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5"/>
        <w:keepNext/>
        <w:keepLines/>
        <w:pageBreakBefore w:val="0"/>
        <w:kinsoku/>
        <w:wordWrap/>
        <w:topLinePunct w:val="0"/>
        <w:bidi w:val="0"/>
        <w:outlineLvl w:val="0"/>
        <w:rPr>
          <w:rFonts w:hint="default" w:eastAsia="宋体"/>
          <w:lang w:val="en-US" w:eastAsia="zh-CN"/>
        </w:rPr>
      </w:pPr>
      <w:bookmarkStart w:id="0" w:name="_Hlk159989141"/>
      <w:bookmarkEnd w:id="0"/>
      <w:bookmarkStart w:id="1" w:name="OLE_LINK3"/>
      <w:r>
        <w:rPr>
          <w:b/>
          <w:sz w:val="24"/>
        </w:rPr>
        <w:t>3GPP TSG-RAN WG4 Meeting #111</w:t>
      </w:r>
      <w:r>
        <w:tab/>
      </w:r>
      <w:r>
        <w:tab/>
      </w:r>
      <w:r>
        <w:t>R4-240</w:t>
      </w:r>
      <w:r>
        <w:rPr>
          <w:rFonts w:hint="eastAsia" w:eastAsia="宋体"/>
          <w:lang w:val="en-US" w:eastAsia="zh-CN"/>
        </w:rPr>
        <w:t>8395</w:t>
      </w:r>
    </w:p>
    <w:p>
      <w:pPr>
        <w:pStyle w:val="35"/>
        <w:keepNext/>
        <w:keepLines/>
        <w:pageBreakBefore w:val="0"/>
        <w:tabs>
          <w:tab w:val="left" w:pos="8040"/>
        </w:tabs>
        <w:kinsoku/>
        <w:wordWrap/>
        <w:topLinePunct w:val="0"/>
        <w:bidi w:val="0"/>
        <w:spacing w:line="280" w:lineRule="exact"/>
        <w:rPr>
          <w:rFonts w:cs="Arial"/>
          <w:sz w:val="24"/>
          <w:szCs w:val="24"/>
          <w:lang w:eastAsia="zh-CN"/>
        </w:rPr>
      </w:pPr>
      <w:r>
        <w:rPr>
          <w:rFonts w:cs="Arial"/>
          <w:sz w:val="24"/>
          <w:szCs w:val="24"/>
          <w:lang w:eastAsia="zh-CN"/>
        </w:rPr>
        <w:t>Fukuoka, Japan, May 20 – May 24, 2024</w:t>
      </w:r>
    </w:p>
    <w:bookmarkEnd w:id="1"/>
    <w:p>
      <w:pPr>
        <w:pStyle w:val="35"/>
        <w:keepNext/>
        <w:keepLines/>
        <w:pageBreakBefore w:val="0"/>
        <w:tabs>
          <w:tab w:val="right" w:pos="10440"/>
          <w:tab w:val="right" w:pos="13323"/>
        </w:tabs>
        <w:kinsoku/>
        <w:wordWrap/>
        <w:topLinePunct w:val="0"/>
        <w:bidi w:val="0"/>
        <w:snapToGrid/>
        <w:spacing w:after="0"/>
        <w:outlineLvl w:val="0"/>
        <w:rPr>
          <w:rFonts w:cs="Arial"/>
          <w:sz w:val="24"/>
          <w:szCs w:val="24"/>
          <w:lang w:val="en-US" w:eastAsia="zh-CN"/>
        </w:rPr>
      </w:pP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keepNext/>
              <w:keepLines/>
              <w:pageBreakBefore w:val="0"/>
              <w:kinsoku/>
              <w:wordWrap/>
              <w:topLinePunct w:val="0"/>
              <w:bidi w:val="0"/>
              <w:snapToGrid/>
              <w:spacing w:after="0"/>
              <w:jc w:val="right"/>
              <w:rPr>
                <w:rFonts w:eastAsia="宋体"/>
                <w:i/>
                <w:lang w:eastAsia="zh-CN"/>
              </w:rPr>
            </w:pPr>
            <w:r>
              <w:rPr>
                <w:i/>
                <w:sz w:val="14"/>
              </w:rPr>
              <w:t>CR-Form-v12.</w:t>
            </w:r>
            <w:r>
              <w:rPr>
                <w:rFonts w:hint="eastAsia" w:eastAsia="宋体"/>
                <w:i/>
                <w:sz w:val="14"/>
                <w:lang w:val="en-US" w:eastAsia="zh-CN"/>
              </w:rPr>
              <w:t>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keepLines/>
              <w:pageBreakBefore w:val="0"/>
              <w:kinsoku/>
              <w:wordWrap/>
              <w:topLinePunct w:val="0"/>
              <w:bidi w:val="0"/>
              <w:snapToGrid/>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keepLines/>
              <w:pageBreakBefore w:val="0"/>
              <w:kinsoku/>
              <w:wordWrap/>
              <w:topLinePunct w:val="0"/>
              <w:bidi w:val="0"/>
              <w:snapToGrid/>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shd w:val="clear" w:color="auto" w:fill="auto"/>
          </w:tcPr>
          <w:p>
            <w:pPr>
              <w:pStyle w:val="85"/>
              <w:keepNext/>
              <w:keepLines/>
              <w:pageBreakBefore w:val="0"/>
              <w:kinsoku/>
              <w:wordWrap/>
              <w:topLinePunct w:val="0"/>
              <w:bidi w:val="0"/>
              <w:snapToGrid/>
              <w:spacing w:after="0"/>
              <w:jc w:val="right"/>
            </w:pPr>
          </w:p>
        </w:tc>
        <w:tc>
          <w:tcPr>
            <w:tcW w:w="1559" w:type="dxa"/>
            <w:shd w:val="pct30" w:color="FFFF00" w:fill="auto"/>
          </w:tcPr>
          <w:p>
            <w:pPr>
              <w:pStyle w:val="85"/>
              <w:keepNext/>
              <w:keepLines/>
              <w:pageBreakBefore w:val="0"/>
              <w:kinsoku/>
              <w:wordWrap/>
              <w:topLinePunct w:val="0"/>
              <w:bidi w:val="0"/>
              <w:snapToGrid/>
              <w:spacing w:after="0"/>
              <w:jc w:val="center"/>
              <w:rPr>
                <w:rFonts w:eastAsia="宋体"/>
                <w:b/>
                <w:sz w:val="28"/>
                <w:lang w:val="en-US" w:eastAsia="zh-CN"/>
              </w:rPr>
            </w:pPr>
            <w:r>
              <w:fldChar w:fldCharType="begin"/>
            </w:r>
            <w:r>
              <w:instrText xml:space="preserve"> DOCPROPERTY  Spec#  \* MERGEFORMAT </w:instrText>
            </w:r>
            <w:r>
              <w:fldChar w:fldCharType="separate"/>
            </w:r>
            <w:r>
              <w:rPr>
                <w:b/>
                <w:sz w:val="28"/>
              </w:rPr>
              <w:t>38.101-</w:t>
            </w:r>
            <w:r>
              <w:rPr>
                <w:b/>
                <w:sz w:val="28"/>
              </w:rPr>
              <w:fldChar w:fldCharType="end"/>
            </w:r>
            <w:r>
              <w:rPr>
                <w:rFonts w:hint="eastAsia"/>
                <w:b/>
                <w:sz w:val="28"/>
                <w:lang w:val="en-US" w:eastAsia="zh-CN"/>
              </w:rPr>
              <w:t>3</w:t>
            </w:r>
          </w:p>
        </w:tc>
        <w:tc>
          <w:tcPr>
            <w:tcW w:w="709" w:type="dxa"/>
            <w:shd w:val="clear" w:color="auto" w:fill="auto"/>
          </w:tcPr>
          <w:p>
            <w:pPr>
              <w:pStyle w:val="85"/>
              <w:keepNext/>
              <w:keepLines/>
              <w:pageBreakBefore w:val="0"/>
              <w:kinsoku/>
              <w:wordWrap/>
              <w:topLinePunct w:val="0"/>
              <w:bidi w:val="0"/>
              <w:snapToGrid/>
              <w:spacing w:after="0"/>
              <w:jc w:val="center"/>
            </w:pPr>
            <w:r>
              <w:rPr>
                <w:b/>
                <w:sz w:val="28"/>
              </w:rPr>
              <w:t>CR</w:t>
            </w:r>
          </w:p>
        </w:tc>
        <w:tc>
          <w:tcPr>
            <w:tcW w:w="1276" w:type="dxa"/>
            <w:shd w:val="pct30" w:color="FFFF00" w:fill="auto"/>
          </w:tcPr>
          <w:p>
            <w:pPr>
              <w:pStyle w:val="85"/>
              <w:keepNext/>
              <w:keepLines/>
              <w:pageBreakBefore w:val="0"/>
              <w:kinsoku/>
              <w:wordWrap/>
              <w:topLinePunct w:val="0"/>
              <w:bidi w:val="0"/>
              <w:snapToGrid/>
              <w:spacing w:after="0"/>
              <w:jc w:val="center"/>
              <w:rPr>
                <w:rFonts w:hint="default" w:eastAsia="宋体"/>
                <w:lang w:val="en-US" w:eastAsia="zh-CN"/>
              </w:rPr>
            </w:pPr>
            <w:r>
              <w:rPr>
                <w:rFonts w:hint="eastAsia"/>
                <w:b/>
                <w:sz w:val="28"/>
                <w:lang w:val="en-US" w:eastAsia="zh-CN"/>
              </w:rPr>
              <w:t>1229</w:t>
            </w:r>
          </w:p>
        </w:tc>
        <w:tc>
          <w:tcPr>
            <w:tcW w:w="709" w:type="dxa"/>
            <w:shd w:val="clear" w:color="auto" w:fill="auto"/>
          </w:tcPr>
          <w:p>
            <w:pPr>
              <w:pStyle w:val="85"/>
              <w:keepNext/>
              <w:keepLines/>
              <w:pageBreakBefore w:val="0"/>
              <w:tabs>
                <w:tab w:val="right" w:pos="625"/>
              </w:tabs>
              <w:kinsoku/>
              <w:wordWrap/>
              <w:topLinePunct w:val="0"/>
              <w:bidi w:val="0"/>
              <w:snapToGrid/>
              <w:spacing w:after="0"/>
              <w:jc w:val="center"/>
            </w:pPr>
            <w:r>
              <w:rPr>
                <w:b/>
                <w:bCs/>
                <w:sz w:val="28"/>
              </w:rPr>
              <w:t>rev</w:t>
            </w:r>
          </w:p>
        </w:tc>
        <w:tc>
          <w:tcPr>
            <w:tcW w:w="992" w:type="dxa"/>
            <w:shd w:val="pct30" w:color="FFFF00" w:fill="auto"/>
          </w:tcPr>
          <w:p>
            <w:pPr>
              <w:pStyle w:val="85"/>
              <w:keepNext/>
              <w:keepLines/>
              <w:pageBreakBefore w:val="0"/>
              <w:kinsoku/>
              <w:wordWrap/>
              <w:topLinePunct w:val="0"/>
              <w:bidi w:val="0"/>
              <w:snapToGrid/>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shd w:val="clear" w:color="auto" w:fill="auto"/>
          </w:tcPr>
          <w:p>
            <w:pPr>
              <w:pStyle w:val="85"/>
              <w:keepNext/>
              <w:keepLines/>
              <w:pageBreakBefore w:val="0"/>
              <w:tabs>
                <w:tab w:val="right" w:pos="1825"/>
              </w:tabs>
              <w:kinsoku/>
              <w:wordWrap/>
              <w:topLinePunct w:val="0"/>
              <w:bidi w:val="0"/>
              <w:snapToGrid/>
              <w:spacing w:after="0"/>
              <w:jc w:val="center"/>
            </w:pPr>
            <w:r>
              <w:rPr>
                <w:b/>
                <w:sz w:val="28"/>
                <w:szCs w:val="28"/>
              </w:rPr>
              <w:t>Current version:</w:t>
            </w:r>
          </w:p>
        </w:tc>
        <w:tc>
          <w:tcPr>
            <w:tcW w:w="1701" w:type="dxa"/>
            <w:shd w:val="pct30" w:color="FFFF00" w:fill="auto"/>
          </w:tcPr>
          <w:p>
            <w:pPr>
              <w:pStyle w:val="85"/>
              <w:keepNext/>
              <w:keepLines/>
              <w:pageBreakBefore w:val="0"/>
              <w:kinsoku/>
              <w:wordWrap/>
              <w:topLinePunct w:val="0"/>
              <w:bidi w:val="0"/>
              <w:snapToGrid/>
              <w:spacing w:after="0"/>
              <w:jc w:val="center"/>
              <w:rPr>
                <w:rFonts w:eastAsia="宋体"/>
                <w:sz w:val="28"/>
                <w:lang w:val="en-US" w:eastAsia="zh-CN"/>
              </w:rPr>
            </w:pPr>
            <w:r>
              <w:fldChar w:fldCharType="begin"/>
            </w:r>
            <w:r>
              <w:instrText xml:space="preserve"> DOCPROPERTY  Version  \* MERGEFORMAT </w:instrText>
            </w:r>
            <w:r>
              <w:fldChar w:fldCharType="separate"/>
            </w:r>
            <w:r>
              <w:rPr>
                <w:b/>
                <w:sz w:val="28"/>
              </w:rPr>
              <w:t>1</w:t>
            </w:r>
            <w:r>
              <w:rPr>
                <w:rFonts w:hint="eastAsia" w:eastAsia="宋体"/>
                <w:b/>
                <w:sz w:val="28"/>
                <w:lang w:val="en-US" w:eastAsia="zh-CN"/>
              </w:rPr>
              <w:t>8.5.1</w:t>
            </w:r>
            <w:r>
              <w:rPr>
                <w:b/>
                <w:sz w:val="28"/>
              </w:rPr>
              <w:fldChar w:fldCharType="end"/>
            </w:r>
          </w:p>
        </w:tc>
        <w:tc>
          <w:tcPr>
            <w:tcW w:w="143" w:type="dxa"/>
            <w:tcBorders>
              <w:right w:val="single" w:color="auto" w:sz="4" w:space="0"/>
            </w:tcBorders>
          </w:tcPr>
          <w:p>
            <w:pPr>
              <w:pStyle w:val="85"/>
              <w:keepNext/>
              <w:keepLines/>
              <w:pageBreakBefore w:val="0"/>
              <w:kinsoku/>
              <w:wordWrap/>
              <w:topLinePunct w:val="0"/>
              <w:bidi w:val="0"/>
              <w:snapToGrid/>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keepLines/>
              <w:pageBreakBefore w:val="0"/>
              <w:kinsoku/>
              <w:wordWrap/>
              <w:topLinePunct w:val="0"/>
              <w:bidi w:val="0"/>
              <w:snapToGrid/>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keepNext/>
              <w:keepLines/>
              <w:pageBreakBefore w:val="0"/>
              <w:kinsoku/>
              <w:wordWrap/>
              <w:topLinePunct w:val="0"/>
              <w:bidi w:val="0"/>
              <w:snapToGrid/>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HELP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5"/>
              <w:keepNext/>
              <w:keepLines/>
              <w:pageBreakBefore w:val="0"/>
              <w:kinsoku/>
              <w:wordWrap/>
              <w:topLinePunct w:val="0"/>
              <w:bidi w:val="0"/>
              <w:snapToGrid/>
              <w:spacing w:after="0"/>
              <w:rPr>
                <w:sz w:val="8"/>
                <w:szCs w:val="8"/>
              </w:rPr>
            </w:pPr>
          </w:p>
        </w:tc>
      </w:tr>
    </w:tbl>
    <w:p>
      <w:pPr>
        <w:keepNext/>
        <w:keepLines/>
        <w:pageBreakBefore w:val="0"/>
        <w:kinsoku/>
        <w:wordWrap/>
        <w:topLinePunct w:val="0"/>
        <w:bidi w:val="0"/>
        <w:snapToGrid/>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shd w:val="clear" w:color="auto" w:fill="auto"/>
          </w:tcPr>
          <w:p>
            <w:pPr>
              <w:pStyle w:val="85"/>
              <w:keepNext/>
              <w:keepLines/>
              <w:pageBreakBefore w:val="0"/>
              <w:tabs>
                <w:tab w:val="right" w:pos="2751"/>
              </w:tabs>
              <w:kinsoku/>
              <w:wordWrap/>
              <w:topLinePunct w:val="0"/>
              <w:bidi w:val="0"/>
              <w:snapToGrid/>
              <w:spacing w:after="0"/>
              <w:rPr>
                <w:b/>
                <w:i/>
              </w:rPr>
            </w:pPr>
            <w:r>
              <w:rPr>
                <w:b/>
                <w:i/>
              </w:rPr>
              <w:t>Proposed change affects:</w:t>
            </w:r>
          </w:p>
        </w:tc>
        <w:tc>
          <w:tcPr>
            <w:tcW w:w="1418" w:type="dxa"/>
            <w:shd w:val="clear" w:color="auto" w:fill="auto"/>
          </w:tcPr>
          <w:p>
            <w:pPr>
              <w:pStyle w:val="85"/>
              <w:keepNext/>
              <w:keepLines/>
              <w:pageBreakBefore w:val="0"/>
              <w:kinsoku/>
              <w:wordWrap/>
              <w:topLinePunct w:val="0"/>
              <w:bidi w:val="0"/>
              <w:snapToGrid/>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keepNext/>
              <w:keepLines/>
              <w:pageBreakBefore w:val="0"/>
              <w:kinsoku/>
              <w:wordWrap/>
              <w:topLinePunct w:val="0"/>
              <w:bidi w:val="0"/>
              <w:snapToGrid/>
              <w:spacing w:after="0"/>
              <w:jc w:val="center"/>
              <w:rPr>
                <w:b/>
                <w:caps/>
              </w:rPr>
            </w:pPr>
          </w:p>
        </w:tc>
        <w:tc>
          <w:tcPr>
            <w:tcW w:w="709" w:type="dxa"/>
            <w:tcBorders>
              <w:left w:val="single" w:color="auto" w:sz="4" w:space="0"/>
            </w:tcBorders>
            <w:shd w:val="clear" w:color="auto" w:fill="auto"/>
          </w:tcPr>
          <w:p>
            <w:pPr>
              <w:pStyle w:val="85"/>
              <w:keepNext/>
              <w:keepLines/>
              <w:pageBreakBefore w:val="0"/>
              <w:kinsoku/>
              <w:wordWrap/>
              <w:topLinePunct w:val="0"/>
              <w:bidi w:val="0"/>
              <w:snapToGrid/>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keepNext/>
              <w:keepLines/>
              <w:pageBreakBefore w:val="0"/>
              <w:kinsoku/>
              <w:wordWrap/>
              <w:topLinePunct w:val="0"/>
              <w:bidi w:val="0"/>
              <w:snapToGrid/>
              <w:spacing w:after="0"/>
              <w:jc w:val="center"/>
              <w:rPr>
                <w:b/>
                <w:caps/>
              </w:rPr>
            </w:pPr>
            <w:r>
              <w:rPr>
                <w:rFonts w:hint="eastAsia"/>
                <w:b/>
                <w:caps/>
                <w:lang w:eastAsia="zh-CN"/>
              </w:rPr>
              <w:t>X</w:t>
            </w:r>
          </w:p>
        </w:tc>
        <w:tc>
          <w:tcPr>
            <w:tcW w:w="2126" w:type="dxa"/>
            <w:shd w:val="clear" w:color="auto" w:fill="auto"/>
          </w:tcPr>
          <w:p>
            <w:pPr>
              <w:pStyle w:val="85"/>
              <w:keepNext/>
              <w:keepLines/>
              <w:pageBreakBefore w:val="0"/>
              <w:kinsoku/>
              <w:wordWrap/>
              <w:topLinePunct w:val="0"/>
              <w:bidi w:val="0"/>
              <w:snapToGrid/>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keepNext/>
              <w:keepLines/>
              <w:pageBreakBefore w:val="0"/>
              <w:kinsoku/>
              <w:wordWrap/>
              <w:topLinePunct w:val="0"/>
              <w:bidi w:val="0"/>
              <w:snapToGrid/>
              <w:spacing w:after="0"/>
              <w:jc w:val="center"/>
              <w:rPr>
                <w:b/>
                <w:caps/>
              </w:rPr>
            </w:pPr>
          </w:p>
        </w:tc>
        <w:tc>
          <w:tcPr>
            <w:tcW w:w="1418" w:type="dxa"/>
            <w:tcBorders>
              <w:left w:val="nil"/>
            </w:tcBorders>
            <w:shd w:val="clear" w:color="auto" w:fill="auto"/>
          </w:tcPr>
          <w:p>
            <w:pPr>
              <w:pStyle w:val="85"/>
              <w:keepNext/>
              <w:keepLines/>
              <w:pageBreakBefore w:val="0"/>
              <w:kinsoku/>
              <w:wordWrap/>
              <w:topLinePunct w:val="0"/>
              <w:bidi w:val="0"/>
              <w:snapToGrid/>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keepNext/>
              <w:keepLines/>
              <w:pageBreakBefore w:val="0"/>
              <w:kinsoku/>
              <w:wordWrap/>
              <w:topLinePunct w:val="0"/>
              <w:bidi w:val="0"/>
              <w:snapToGrid/>
              <w:spacing w:after="0"/>
              <w:jc w:val="center"/>
              <w:rPr>
                <w:b/>
                <w:bCs/>
                <w:caps/>
              </w:rPr>
            </w:pPr>
          </w:p>
        </w:tc>
      </w:tr>
    </w:tbl>
    <w:p>
      <w:pPr>
        <w:keepNext/>
        <w:keepLines/>
        <w:pageBreakBefore w:val="0"/>
        <w:kinsoku/>
        <w:wordWrap/>
        <w:topLinePunct w:val="0"/>
        <w:bidi w:val="0"/>
        <w:snapToGrid/>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keepNext/>
              <w:keepLines/>
              <w:pageBreakBefore w:val="0"/>
              <w:kinsoku/>
              <w:wordWrap/>
              <w:topLinePunct w:val="0"/>
              <w:bidi w:val="0"/>
              <w:snapToGrid/>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shd w:val="clear" w:color="auto" w:fill="auto"/>
          </w:tcPr>
          <w:p>
            <w:pPr>
              <w:pStyle w:val="85"/>
              <w:keepNext/>
              <w:keepLines/>
              <w:pageBreakBefore w:val="0"/>
              <w:tabs>
                <w:tab w:val="right" w:pos="1759"/>
              </w:tabs>
              <w:kinsoku/>
              <w:wordWrap/>
              <w:topLinePunct w:val="0"/>
              <w:bidi w:val="0"/>
              <w:snapToGrid/>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5"/>
              <w:keepNext/>
              <w:keepLines/>
              <w:pageBreakBefore w:val="0"/>
              <w:kinsoku/>
              <w:wordWrap/>
              <w:topLinePunct w:val="0"/>
              <w:bidi w:val="0"/>
              <w:snapToGrid/>
              <w:spacing w:after="0"/>
              <w:ind w:left="100"/>
              <w:rPr>
                <w:rFonts w:eastAsia="宋体"/>
                <w:lang w:val="en-US" w:eastAsia="zh-CN"/>
              </w:rPr>
            </w:pPr>
            <w:r>
              <w:rPr>
                <w:rFonts w:hint="eastAsia" w:eastAsia="宋体"/>
                <w:lang w:val="en-US" w:eastAsia="zh-CN"/>
              </w:rPr>
              <w:t>TS 38.101-3 big draft CR for NR_CADC_R18_2BDL_xBUL</w:t>
            </w:r>
          </w:p>
        </w:tc>
      </w:tr>
      <w:tr>
        <w:tblPrEx>
          <w:tblCellMar>
            <w:top w:w="0" w:type="dxa"/>
            <w:left w:w="42" w:type="dxa"/>
            <w:bottom w:w="0" w:type="dxa"/>
            <w:right w:w="42" w:type="dxa"/>
          </w:tblCellMar>
        </w:tblPrEx>
        <w:tc>
          <w:tcPr>
            <w:tcW w:w="1843" w:type="dxa"/>
            <w:tcBorders>
              <w:left w:val="single" w:color="auto" w:sz="4" w:space="0"/>
            </w:tcBorders>
          </w:tcPr>
          <w:p>
            <w:pPr>
              <w:pStyle w:val="85"/>
              <w:keepNext/>
              <w:keepLines/>
              <w:pageBreakBefore w:val="0"/>
              <w:kinsoku/>
              <w:wordWrap/>
              <w:topLinePunct w:val="0"/>
              <w:bidi w:val="0"/>
              <w:snapToGrid/>
              <w:spacing w:after="0"/>
              <w:rPr>
                <w:b/>
                <w:i/>
                <w:sz w:val="8"/>
                <w:szCs w:val="8"/>
              </w:rPr>
            </w:pPr>
          </w:p>
        </w:tc>
        <w:tc>
          <w:tcPr>
            <w:tcW w:w="7797" w:type="dxa"/>
            <w:gridSpan w:val="10"/>
            <w:tcBorders>
              <w:right w:val="single" w:color="auto" w:sz="4" w:space="0"/>
            </w:tcBorders>
          </w:tcPr>
          <w:p>
            <w:pPr>
              <w:pStyle w:val="85"/>
              <w:keepNext/>
              <w:keepLines/>
              <w:pageBreakBefore w:val="0"/>
              <w:kinsoku/>
              <w:wordWrap/>
              <w:topLinePunct w:val="0"/>
              <w:bidi w:val="0"/>
              <w:snapToGrid/>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85"/>
              <w:keepNext/>
              <w:keepLines/>
              <w:pageBreakBefore w:val="0"/>
              <w:tabs>
                <w:tab w:val="right" w:pos="1759"/>
              </w:tabs>
              <w:kinsoku/>
              <w:wordWrap/>
              <w:topLinePunct w:val="0"/>
              <w:bidi w:val="0"/>
              <w:snapToGrid/>
              <w:spacing w:after="0"/>
              <w:rPr>
                <w:b/>
                <w:i/>
              </w:rPr>
            </w:pPr>
            <w:r>
              <w:rPr>
                <w:b/>
                <w:i/>
              </w:rPr>
              <w:t>Source to WG:</w:t>
            </w:r>
          </w:p>
        </w:tc>
        <w:tc>
          <w:tcPr>
            <w:tcW w:w="7797" w:type="dxa"/>
            <w:gridSpan w:val="10"/>
            <w:tcBorders>
              <w:right w:val="single" w:color="auto" w:sz="4" w:space="0"/>
            </w:tcBorders>
            <w:shd w:val="pct30" w:color="FFFF00" w:fill="auto"/>
          </w:tcPr>
          <w:p>
            <w:pPr>
              <w:pStyle w:val="85"/>
              <w:keepNext/>
              <w:keepLines/>
              <w:pageBreakBefore w:val="0"/>
              <w:kinsoku/>
              <w:wordWrap/>
              <w:topLinePunct w:val="0"/>
              <w:bidi w:val="0"/>
              <w:snapToGrid/>
              <w:spacing w:after="0"/>
              <w:ind w:left="100"/>
            </w:pPr>
            <w:r>
              <w:fldChar w:fldCharType="begin"/>
            </w:r>
            <w:r>
              <w:instrText xml:space="preserve"> DOCPROPERTY  SourceIfWg  \* MERGEFORMAT </w:instrText>
            </w:r>
            <w:r>
              <w:fldChar w:fldCharType="separate"/>
            </w:r>
            <w:r>
              <w:t>ZTE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85"/>
              <w:keepNext/>
              <w:keepLines/>
              <w:pageBreakBefore w:val="0"/>
              <w:tabs>
                <w:tab w:val="right" w:pos="1759"/>
              </w:tabs>
              <w:kinsoku/>
              <w:wordWrap/>
              <w:topLinePunct w:val="0"/>
              <w:bidi w:val="0"/>
              <w:snapToGrid/>
              <w:spacing w:after="0"/>
              <w:rPr>
                <w:b/>
                <w:i/>
              </w:rPr>
            </w:pPr>
            <w:r>
              <w:rPr>
                <w:b/>
                <w:i/>
              </w:rPr>
              <w:t>Source to TSG:</w:t>
            </w:r>
          </w:p>
        </w:tc>
        <w:tc>
          <w:tcPr>
            <w:tcW w:w="7797" w:type="dxa"/>
            <w:gridSpan w:val="10"/>
            <w:tcBorders>
              <w:right w:val="single" w:color="auto" w:sz="4" w:space="0"/>
            </w:tcBorders>
            <w:shd w:val="pct30" w:color="FFFF00" w:fill="auto"/>
          </w:tcPr>
          <w:p>
            <w:pPr>
              <w:pStyle w:val="85"/>
              <w:keepNext/>
              <w:keepLines/>
              <w:pageBreakBefore w:val="0"/>
              <w:kinsoku/>
              <w:wordWrap/>
              <w:topLinePunct w:val="0"/>
              <w:bidi w:val="0"/>
              <w:snapToGrid/>
              <w:spacing w:after="0"/>
              <w:ind w:left="100"/>
            </w:pPr>
            <w:r>
              <w:fldChar w:fldCharType="begin"/>
            </w:r>
            <w:r>
              <w:instrText xml:space="preserve"> DOCPROPERTY  SourceIfTsg  \* MERGEFORMAT </w:instrText>
            </w:r>
            <w:r>
              <w:fldChar w:fldCharType="separate"/>
            </w:r>
            <w:r>
              <w:t>R4</w:t>
            </w:r>
            <w:r>
              <w:fldChar w:fldCharType="end"/>
            </w:r>
          </w:p>
        </w:tc>
      </w:tr>
      <w:tr>
        <w:tblPrEx>
          <w:tblCellMar>
            <w:top w:w="0" w:type="dxa"/>
            <w:left w:w="42" w:type="dxa"/>
            <w:bottom w:w="0" w:type="dxa"/>
            <w:right w:w="42" w:type="dxa"/>
          </w:tblCellMar>
        </w:tblPrEx>
        <w:trPr>
          <w:trHeight w:val="90" w:hRule="atLeast"/>
        </w:trPr>
        <w:tc>
          <w:tcPr>
            <w:tcW w:w="1843" w:type="dxa"/>
            <w:tcBorders>
              <w:left w:val="single" w:color="auto" w:sz="4" w:space="0"/>
            </w:tcBorders>
          </w:tcPr>
          <w:p>
            <w:pPr>
              <w:pStyle w:val="85"/>
              <w:keepNext/>
              <w:keepLines/>
              <w:pageBreakBefore w:val="0"/>
              <w:kinsoku/>
              <w:wordWrap/>
              <w:topLinePunct w:val="0"/>
              <w:bidi w:val="0"/>
              <w:snapToGrid/>
              <w:spacing w:after="0"/>
              <w:rPr>
                <w:b/>
                <w:i/>
                <w:sz w:val="8"/>
                <w:szCs w:val="8"/>
              </w:rPr>
            </w:pPr>
          </w:p>
        </w:tc>
        <w:tc>
          <w:tcPr>
            <w:tcW w:w="7797" w:type="dxa"/>
            <w:gridSpan w:val="10"/>
            <w:tcBorders>
              <w:right w:val="single" w:color="auto" w:sz="4" w:space="0"/>
            </w:tcBorders>
          </w:tcPr>
          <w:p>
            <w:pPr>
              <w:pStyle w:val="85"/>
              <w:keepNext/>
              <w:keepLines/>
              <w:pageBreakBefore w:val="0"/>
              <w:kinsoku/>
              <w:wordWrap/>
              <w:topLinePunct w:val="0"/>
              <w:bidi w:val="0"/>
              <w:snapToGrid/>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85"/>
              <w:keepNext/>
              <w:keepLines/>
              <w:pageBreakBefore w:val="0"/>
              <w:tabs>
                <w:tab w:val="right" w:pos="1759"/>
              </w:tabs>
              <w:kinsoku/>
              <w:wordWrap/>
              <w:topLinePunct w:val="0"/>
              <w:bidi w:val="0"/>
              <w:snapToGrid/>
              <w:spacing w:after="0"/>
              <w:rPr>
                <w:b/>
                <w:i/>
              </w:rPr>
            </w:pPr>
            <w:r>
              <w:rPr>
                <w:b/>
                <w:i/>
              </w:rPr>
              <w:t>Work item code:</w:t>
            </w:r>
          </w:p>
        </w:tc>
        <w:tc>
          <w:tcPr>
            <w:tcW w:w="3686" w:type="dxa"/>
            <w:gridSpan w:val="5"/>
            <w:shd w:val="pct30" w:color="FFFF00" w:fill="auto"/>
          </w:tcPr>
          <w:p>
            <w:pPr>
              <w:pStyle w:val="85"/>
              <w:keepNext/>
              <w:keepLines/>
              <w:pageBreakBefore w:val="0"/>
              <w:kinsoku/>
              <w:wordWrap/>
              <w:topLinePunct w:val="0"/>
              <w:bidi w:val="0"/>
              <w:snapToGrid/>
              <w:spacing w:after="0"/>
              <w:ind w:left="100"/>
            </w:pPr>
            <w:r>
              <w:rPr>
                <w:rFonts w:hint="eastAsia"/>
              </w:rPr>
              <w:t>NR_CADC_R1</w:t>
            </w:r>
            <w:r>
              <w:rPr>
                <w:rFonts w:hint="eastAsia" w:eastAsia="宋体"/>
                <w:lang w:val="en-US" w:eastAsia="zh-CN"/>
              </w:rPr>
              <w:t>8</w:t>
            </w:r>
            <w:r>
              <w:rPr>
                <w:rFonts w:hint="eastAsia"/>
              </w:rPr>
              <w:t>_2BDL_xBUL</w:t>
            </w:r>
            <w:r>
              <w:rPr>
                <w:rFonts w:hint="eastAsia"/>
                <w:lang w:val="en-US" w:eastAsia="zh-CN"/>
              </w:rPr>
              <w:t>-Core</w:t>
            </w:r>
          </w:p>
        </w:tc>
        <w:tc>
          <w:tcPr>
            <w:tcW w:w="567" w:type="dxa"/>
            <w:tcBorders>
              <w:left w:val="nil"/>
            </w:tcBorders>
            <w:shd w:val="clear" w:color="auto" w:fill="auto"/>
          </w:tcPr>
          <w:p>
            <w:pPr>
              <w:pStyle w:val="85"/>
              <w:keepNext/>
              <w:keepLines/>
              <w:pageBreakBefore w:val="0"/>
              <w:kinsoku/>
              <w:wordWrap/>
              <w:topLinePunct w:val="0"/>
              <w:bidi w:val="0"/>
              <w:snapToGrid/>
              <w:spacing w:after="0"/>
              <w:ind w:right="100"/>
            </w:pPr>
          </w:p>
        </w:tc>
        <w:tc>
          <w:tcPr>
            <w:tcW w:w="1417" w:type="dxa"/>
            <w:gridSpan w:val="3"/>
            <w:tcBorders>
              <w:left w:val="nil"/>
            </w:tcBorders>
            <w:shd w:val="clear" w:color="auto" w:fill="auto"/>
          </w:tcPr>
          <w:p>
            <w:pPr>
              <w:pStyle w:val="85"/>
              <w:keepNext/>
              <w:keepLines/>
              <w:pageBreakBefore w:val="0"/>
              <w:kinsoku/>
              <w:wordWrap/>
              <w:topLinePunct w:val="0"/>
              <w:bidi w:val="0"/>
              <w:snapToGrid/>
              <w:spacing w:after="0"/>
              <w:jc w:val="right"/>
            </w:pPr>
            <w:r>
              <w:rPr>
                <w:b/>
                <w:i/>
              </w:rPr>
              <w:t>Date:</w:t>
            </w:r>
          </w:p>
        </w:tc>
        <w:tc>
          <w:tcPr>
            <w:tcW w:w="2127" w:type="dxa"/>
            <w:tcBorders>
              <w:right w:val="single" w:color="auto" w:sz="4" w:space="0"/>
            </w:tcBorders>
            <w:shd w:val="pct30" w:color="FFFF00" w:fill="auto"/>
          </w:tcPr>
          <w:p>
            <w:pPr>
              <w:pStyle w:val="85"/>
              <w:keepNext/>
              <w:keepLines/>
              <w:pageBreakBefore w:val="0"/>
              <w:kinsoku/>
              <w:wordWrap/>
              <w:topLinePunct w:val="0"/>
              <w:bidi w:val="0"/>
              <w:snapToGrid/>
              <w:spacing w:after="0"/>
              <w:ind w:left="100"/>
              <w:rPr>
                <w:rFonts w:hint="default" w:eastAsia="宋体"/>
                <w:lang w:val="en-US" w:eastAsia="zh-CN"/>
              </w:rPr>
            </w:pPr>
            <w:r>
              <w:fldChar w:fldCharType="begin"/>
            </w:r>
            <w:r>
              <w:instrText xml:space="preserve"> DOCPROPERTY  ResDate  \* MERGEFORMAT </w:instrText>
            </w:r>
            <w:r>
              <w:fldChar w:fldCharType="separate"/>
            </w:r>
            <w:r>
              <w:t>20</w:t>
            </w:r>
            <w:r>
              <w:rPr>
                <w:rFonts w:hint="eastAsia" w:eastAsia="宋体"/>
                <w:lang w:val="en-US" w:eastAsia="zh-CN"/>
              </w:rPr>
              <w:t>24</w:t>
            </w:r>
            <w:r>
              <w:t>-</w:t>
            </w:r>
            <w:r>
              <w:rPr>
                <w:rFonts w:hint="eastAsia" w:eastAsia="宋体"/>
                <w:lang w:val="en-US" w:eastAsia="zh-CN"/>
              </w:rPr>
              <w:t>05</w:t>
            </w:r>
            <w:r>
              <w:t>-</w:t>
            </w:r>
            <w:r>
              <w:fldChar w:fldCharType="end"/>
            </w:r>
            <w:r>
              <w:rPr>
                <w:rFonts w:hint="eastAsia" w:eastAsia="宋体"/>
                <w:lang w:val="en-US" w:eastAsia="zh-CN"/>
              </w:rPr>
              <w:t>28</w:t>
            </w:r>
            <w:bookmarkStart w:id="72" w:name="_GoBack"/>
            <w:bookmarkEnd w:id="72"/>
          </w:p>
        </w:tc>
      </w:tr>
      <w:tr>
        <w:tblPrEx>
          <w:tblCellMar>
            <w:top w:w="0" w:type="dxa"/>
            <w:left w:w="42" w:type="dxa"/>
            <w:bottom w:w="0" w:type="dxa"/>
            <w:right w:w="42" w:type="dxa"/>
          </w:tblCellMar>
        </w:tblPrEx>
        <w:tc>
          <w:tcPr>
            <w:tcW w:w="1843" w:type="dxa"/>
            <w:tcBorders>
              <w:left w:val="single" w:color="auto" w:sz="4" w:space="0"/>
            </w:tcBorders>
          </w:tcPr>
          <w:p>
            <w:pPr>
              <w:pStyle w:val="85"/>
              <w:keepNext/>
              <w:keepLines/>
              <w:pageBreakBefore w:val="0"/>
              <w:kinsoku/>
              <w:wordWrap/>
              <w:topLinePunct w:val="0"/>
              <w:bidi w:val="0"/>
              <w:snapToGrid/>
              <w:spacing w:after="0"/>
              <w:rPr>
                <w:b/>
                <w:i/>
                <w:sz w:val="8"/>
                <w:szCs w:val="8"/>
              </w:rPr>
            </w:pPr>
          </w:p>
        </w:tc>
        <w:tc>
          <w:tcPr>
            <w:tcW w:w="1986" w:type="dxa"/>
            <w:gridSpan w:val="4"/>
          </w:tcPr>
          <w:p>
            <w:pPr>
              <w:pStyle w:val="85"/>
              <w:keepNext/>
              <w:keepLines/>
              <w:pageBreakBefore w:val="0"/>
              <w:kinsoku/>
              <w:wordWrap/>
              <w:topLinePunct w:val="0"/>
              <w:bidi w:val="0"/>
              <w:snapToGrid/>
              <w:spacing w:after="0"/>
              <w:rPr>
                <w:sz w:val="8"/>
                <w:szCs w:val="8"/>
              </w:rPr>
            </w:pPr>
          </w:p>
        </w:tc>
        <w:tc>
          <w:tcPr>
            <w:tcW w:w="2267" w:type="dxa"/>
            <w:gridSpan w:val="2"/>
          </w:tcPr>
          <w:p>
            <w:pPr>
              <w:pStyle w:val="85"/>
              <w:keepNext/>
              <w:keepLines/>
              <w:pageBreakBefore w:val="0"/>
              <w:kinsoku/>
              <w:wordWrap/>
              <w:topLinePunct w:val="0"/>
              <w:bidi w:val="0"/>
              <w:snapToGrid/>
              <w:spacing w:after="0"/>
              <w:rPr>
                <w:sz w:val="8"/>
                <w:szCs w:val="8"/>
              </w:rPr>
            </w:pPr>
          </w:p>
        </w:tc>
        <w:tc>
          <w:tcPr>
            <w:tcW w:w="1417" w:type="dxa"/>
            <w:gridSpan w:val="3"/>
          </w:tcPr>
          <w:p>
            <w:pPr>
              <w:pStyle w:val="85"/>
              <w:keepNext/>
              <w:keepLines/>
              <w:pageBreakBefore w:val="0"/>
              <w:kinsoku/>
              <w:wordWrap/>
              <w:topLinePunct w:val="0"/>
              <w:bidi w:val="0"/>
              <w:snapToGrid/>
              <w:spacing w:after="0"/>
              <w:rPr>
                <w:sz w:val="8"/>
                <w:szCs w:val="8"/>
              </w:rPr>
            </w:pPr>
          </w:p>
        </w:tc>
        <w:tc>
          <w:tcPr>
            <w:tcW w:w="2127" w:type="dxa"/>
            <w:tcBorders>
              <w:right w:val="single" w:color="auto" w:sz="4" w:space="0"/>
            </w:tcBorders>
          </w:tcPr>
          <w:p>
            <w:pPr>
              <w:pStyle w:val="85"/>
              <w:keepNext/>
              <w:keepLines/>
              <w:pageBreakBefore w:val="0"/>
              <w:kinsoku/>
              <w:wordWrap/>
              <w:topLinePunct w:val="0"/>
              <w:bidi w:val="0"/>
              <w:snapToGrid/>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shd w:val="clear" w:color="auto" w:fill="auto"/>
          </w:tcPr>
          <w:p>
            <w:pPr>
              <w:pStyle w:val="85"/>
              <w:keepNext/>
              <w:keepLines/>
              <w:pageBreakBefore w:val="0"/>
              <w:tabs>
                <w:tab w:val="right" w:pos="1759"/>
              </w:tabs>
              <w:kinsoku/>
              <w:wordWrap/>
              <w:topLinePunct w:val="0"/>
              <w:bidi w:val="0"/>
              <w:snapToGrid/>
              <w:spacing w:after="0"/>
              <w:rPr>
                <w:b/>
                <w:i/>
              </w:rPr>
            </w:pPr>
            <w:r>
              <w:rPr>
                <w:b/>
                <w:i/>
              </w:rPr>
              <w:t>Category:</w:t>
            </w:r>
          </w:p>
        </w:tc>
        <w:tc>
          <w:tcPr>
            <w:tcW w:w="851" w:type="dxa"/>
            <w:shd w:val="pct30" w:color="FFFF00" w:fill="auto"/>
          </w:tcPr>
          <w:p>
            <w:pPr>
              <w:pStyle w:val="85"/>
              <w:keepNext/>
              <w:keepLines/>
              <w:pageBreakBefore w:val="0"/>
              <w:kinsoku/>
              <w:wordWrap/>
              <w:topLinePunct w:val="0"/>
              <w:bidi w:val="0"/>
              <w:snapToGrid/>
              <w:spacing w:after="0"/>
              <w:ind w:left="100" w:right="-609"/>
              <w:rPr>
                <w:b/>
              </w:rPr>
            </w:pPr>
            <w:r>
              <w:rPr>
                <w:rFonts w:hint="eastAsia"/>
                <w:lang w:val="en-US" w:eastAsia="zh-CN"/>
              </w:rPr>
              <w:t>B</w:t>
            </w:r>
            <w:r>
              <w:fldChar w:fldCharType="begin"/>
            </w:r>
            <w:r>
              <w:instrText xml:space="preserve"> DOCPROPERTY  Cat  \* MERGEFORMAT </w:instrText>
            </w:r>
            <w:r>
              <w:fldChar w:fldCharType="end"/>
            </w:r>
          </w:p>
        </w:tc>
        <w:tc>
          <w:tcPr>
            <w:tcW w:w="3402" w:type="dxa"/>
            <w:gridSpan w:val="5"/>
            <w:tcBorders>
              <w:left w:val="nil"/>
            </w:tcBorders>
            <w:shd w:val="clear" w:color="auto" w:fill="auto"/>
          </w:tcPr>
          <w:p>
            <w:pPr>
              <w:pStyle w:val="85"/>
              <w:keepNext/>
              <w:keepLines/>
              <w:pageBreakBefore w:val="0"/>
              <w:kinsoku/>
              <w:wordWrap/>
              <w:topLinePunct w:val="0"/>
              <w:bidi w:val="0"/>
              <w:snapToGrid/>
              <w:spacing w:after="0"/>
            </w:pPr>
          </w:p>
        </w:tc>
        <w:tc>
          <w:tcPr>
            <w:tcW w:w="1417" w:type="dxa"/>
            <w:gridSpan w:val="3"/>
            <w:tcBorders>
              <w:left w:val="nil"/>
            </w:tcBorders>
            <w:shd w:val="clear" w:color="auto" w:fill="auto"/>
          </w:tcPr>
          <w:p>
            <w:pPr>
              <w:pStyle w:val="85"/>
              <w:keepNext/>
              <w:keepLines/>
              <w:pageBreakBefore w:val="0"/>
              <w:kinsoku/>
              <w:wordWrap/>
              <w:topLinePunct w:val="0"/>
              <w:bidi w:val="0"/>
              <w:snapToGrid/>
              <w:spacing w:after="0"/>
              <w:jc w:val="right"/>
              <w:rPr>
                <w:b/>
                <w:i/>
              </w:rPr>
            </w:pPr>
            <w:r>
              <w:rPr>
                <w:b/>
                <w:i/>
              </w:rPr>
              <w:t>Release:</w:t>
            </w:r>
          </w:p>
        </w:tc>
        <w:tc>
          <w:tcPr>
            <w:tcW w:w="2127" w:type="dxa"/>
            <w:tcBorders>
              <w:right w:val="single" w:color="auto" w:sz="4" w:space="0"/>
            </w:tcBorders>
            <w:shd w:val="pct30" w:color="FFFF00" w:fill="auto"/>
          </w:tcPr>
          <w:p>
            <w:pPr>
              <w:pStyle w:val="85"/>
              <w:keepNext/>
              <w:keepLines/>
              <w:pageBreakBefore w:val="0"/>
              <w:kinsoku/>
              <w:wordWrap/>
              <w:topLinePunct w:val="0"/>
              <w:bidi w:val="0"/>
              <w:snapToGrid/>
              <w:spacing w:after="0"/>
              <w:ind w:left="100"/>
            </w:pPr>
            <w:r>
              <w:fldChar w:fldCharType="begin"/>
            </w:r>
            <w:r>
              <w:instrText xml:space="preserve"> DOCPROPERTY  Release  \* MERGEFORMAT </w:instrText>
            </w:r>
            <w:r>
              <w:fldChar w:fldCharType="separate"/>
            </w:r>
            <w:r>
              <w:t>Rel-1</w:t>
            </w:r>
            <w:r>
              <w:rPr>
                <w:rFonts w:hint="eastAsia" w:eastAsia="宋体"/>
                <w:lang w:val="en-US" w:eastAsia="zh-CN"/>
              </w:rPr>
              <w:t>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keepNext/>
              <w:keepLines/>
              <w:pageBreakBefore w:val="0"/>
              <w:kinsoku/>
              <w:wordWrap/>
              <w:topLinePunct w:val="0"/>
              <w:bidi w:val="0"/>
              <w:snapToGrid/>
              <w:spacing w:after="0"/>
              <w:rPr>
                <w:b/>
                <w:i/>
              </w:rPr>
            </w:pPr>
          </w:p>
        </w:tc>
        <w:tc>
          <w:tcPr>
            <w:tcW w:w="4677" w:type="dxa"/>
            <w:gridSpan w:val="8"/>
            <w:tcBorders>
              <w:bottom w:val="single" w:color="auto" w:sz="4" w:space="0"/>
            </w:tcBorders>
          </w:tcPr>
          <w:p>
            <w:pPr>
              <w:pStyle w:val="85"/>
              <w:keepNext/>
              <w:keepLines/>
              <w:pageBreakBefore w:val="0"/>
              <w:kinsoku/>
              <w:wordWrap/>
              <w:topLinePunct w:val="0"/>
              <w:bidi w:val="0"/>
              <w:snapToGrid/>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5"/>
              <w:keepNext/>
              <w:keepLines/>
              <w:pageBreakBefore w:val="0"/>
              <w:kinsoku/>
              <w:wordWrap/>
              <w:topLinePunct w:val="0"/>
              <w:bidi w:val="0"/>
              <w:snapToGrid/>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85"/>
              <w:keepNext/>
              <w:keepLines/>
              <w:pageBreakBefore w:val="0"/>
              <w:tabs>
                <w:tab w:val="left" w:pos="950"/>
              </w:tabs>
              <w:kinsoku/>
              <w:wordWrap/>
              <w:topLinePunct w:val="0"/>
              <w:bidi w:val="0"/>
              <w:snapToGrid/>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p>
            <w:pPr>
              <w:pStyle w:val="85"/>
              <w:keepNext/>
              <w:keepLines/>
              <w:pageBreakBefore w:val="0"/>
              <w:tabs>
                <w:tab w:val="left" w:pos="950"/>
              </w:tabs>
              <w:kinsoku/>
              <w:wordWrap/>
              <w:topLinePunct w:val="0"/>
              <w:bidi w:val="0"/>
              <w:snapToGrid/>
              <w:spacing w:after="0"/>
              <w:ind w:left="242" w:leftChars="103" w:hanging="36" w:hangingChars="20"/>
              <w:rPr>
                <w:i/>
                <w:sz w:val="18"/>
              </w:rPr>
            </w:pPr>
            <w:r>
              <w:rPr>
                <w:i/>
                <w:sz w:val="18"/>
              </w:rPr>
              <w:t>Rel-1</w:t>
            </w:r>
            <w:r>
              <w:rPr>
                <w:rFonts w:hint="eastAsia" w:eastAsia="宋体"/>
                <w:i/>
                <w:sz w:val="18"/>
                <w:lang w:val="en-US" w:eastAsia="zh-CN"/>
              </w:rPr>
              <w:t>9</w:t>
            </w:r>
            <w:r>
              <w:rPr>
                <w:i/>
                <w:sz w:val="18"/>
              </w:rPr>
              <w:tab/>
            </w:r>
            <w:r>
              <w:rPr>
                <w:i/>
                <w:sz w:val="18"/>
              </w:rPr>
              <w:t>(Release 1</w:t>
            </w:r>
            <w:r>
              <w:rPr>
                <w:rFonts w:hint="eastAsia" w:eastAsia="宋体"/>
                <w:i/>
                <w:sz w:val="18"/>
                <w:lang w:val="en-US" w:eastAsia="zh-CN"/>
              </w:rPr>
              <w:t>9</w:t>
            </w:r>
            <w:r>
              <w:rPr>
                <w:i/>
                <w:sz w:val="18"/>
              </w:rPr>
              <w:t>)</w:t>
            </w:r>
          </w:p>
          <w:p>
            <w:pPr>
              <w:pStyle w:val="85"/>
              <w:keepNext/>
              <w:keepLines/>
              <w:pageBreakBefore w:val="0"/>
              <w:tabs>
                <w:tab w:val="left" w:pos="950"/>
              </w:tabs>
              <w:kinsoku/>
              <w:wordWrap/>
              <w:topLinePunct w:val="0"/>
              <w:bidi w:val="0"/>
              <w:snapToGrid/>
              <w:spacing w:after="0"/>
              <w:ind w:left="242" w:leftChars="103" w:hanging="36" w:hangingChars="20"/>
              <w:rPr>
                <w:i/>
                <w:sz w:val="18"/>
              </w:rPr>
            </w:pPr>
            <w:r>
              <w:rPr>
                <w:i/>
                <w:sz w:val="18"/>
              </w:rPr>
              <w:t>Rel-</w:t>
            </w:r>
            <w:r>
              <w:rPr>
                <w:rFonts w:hint="eastAsia" w:eastAsia="宋体"/>
                <w:i/>
                <w:sz w:val="18"/>
                <w:lang w:val="en-US" w:eastAsia="zh-CN"/>
              </w:rPr>
              <w:t>20</w:t>
            </w:r>
            <w:r>
              <w:rPr>
                <w:i/>
                <w:sz w:val="18"/>
              </w:rPr>
              <w:tab/>
            </w:r>
            <w:r>
              <w:rPr>
                <w:i/>
                <w:sz w:val="18"/>
              </w:rPr>
              <w:t xml:space="preserve">(Release </w:t>
            </w:r>
            <w:r>
              <w:rPr>
                <w:rFonts w:hint="eastAsia" w:eastAsia="宋体"/>
                <w:i/>
                <w:sz w:val="18"/>
                <w:lang w:val="en-US" w:eastAsia="zh-CN"/>
              </w:rPr>
              <w:t>20</w:t>
            </w:r>
            <w:r>
              <w:rPr>
                <w:i/>
                <w:sz w:val="18"/>
              </w:rPr>
              <w:t>)</w:t>
            </w:r>
          </w:p>
        </w:tc>
      </w:tr>
      <w:tr>
        <w:tblPrEx>
          <w:tblCellMar>
            <w:top w:w="0" w:type="dxa"/>
            <w:left w:w="42" w:type="dxa"/>
            <w:bottom w:w="0" w:type="dxa"/>
            <w:right w:w="42" w:type="dxa"/>
          </w:tblCellMar>
        </w:tblPrEx>
        <w:tc>
          <w:tcPr>
            <w:tcW w:w="1843" w:type="dxa"/>
          </w:tcPr>
          <w:p>
            <w:pPr>
              <w:pStyle w:val="85"/>
              <w:keepNext/>
              <w:keepLines/>
              <w:pageBreakBefore w:val="0"/>
              <w:kinsoku/>
              <w:wordWrap/>
              <w:topLinePunct w:val="0"/>
              <w:bidi w:val="0"/>
              <w:snapToGrid/>
              <w:spacing w:after="0"/>
              <w:rPr>
                <w:b/>
                <w:i/>
                <w:sz w:val="8"/>
                <w:szCs w:val="8"/>
              </w:rPr>
            </w:pPr>
          </w:p>
        </w:tc>
        <w:tc>
          <w:tcPr>
            <w:tcW w:w="7797" w:type="dxa"/>
            <w:gridSpan w:val="10"/>
          </w:tcPr>
          <w:p>
            <w:pPr>
              <w:pStyle w:val="85"/>
              <w:keepNext/>
              <w:keepLines/>
              <w:pageBreakBefore w:val="0"/>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pPr>
              <w:pStyle w:val="85"/>
              <w:keepNext/>
              <w:keepLines/>
              <w:pageBreakBefore w:val="0"/>
              <w:tabs>
                <w:tab w:val="right" w:pos="2184"/>
              </w:tabs>
              <w:kinsoku/>
              <w:wordWrap/>
              <w:topLinePunct w:val="0"/>
              <w:bidi w:val="0"/>
              <w:snapToGrid/>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5"/>
              <w:keepNext/>
              <w:keepLines/>
              <w:pageBreakBefore w:val="0"/>
              <w:kinsoku/>
              <w:wordWrap/>
              <w:topLinePunct w:val="0"/>
              <w:bidi w:val="0"/>
              <w:snapToGrid/>
              <w:spacing w:after="0"/>
              <w:rPr>
                <w:rFonts w:cs="Arial"/>
                <w:lang w:val="en-US" w:eastAsia="zh-CN"/>
              </w:rPr>
            </w:pPr>
            <w:r>
              <w:rPr>
                <w:rFonts w:hint="eastAsia" w:cs="Arial"/>
                <w:lang w:val="en-US" w:eastAsia="zh-CN"/>
              </w:rPr>
              <w:t>This big draft CR is to reflect the c</w:t>
            </w:r>
            <w:r>
              <w:rPr>
                <w:rFonts w:hint="eastAsia"/>
                <w:lang w:val="en-US" w:eastAsia="zh-CN"/>
              </w:rPr>
              <w:t xml:space="preserve">ompleted  inter-band CA/DC combinations </w:t>
            </w:r>
            <w:r>
              <w:rPr>
                <w:rFonts w:hint="eastAsia" w:eastAsia="宋体"/>
                <w:lang w:val="en-US" w:eastAsia="zh-CN"/>
              </w:rPr>
              <w:t xml:space="preserve">are introduced into TS 38.101-3 from </w:t>
            </w:r>
            <w:r>
              <w:rPr>
                <w:rFonts w:cs="Arial"/>
                <w:lang w:val="en-US" w:eastAsia="zh-CN"/>
              </w:rPr>
              <w:t>RAN4 #</w:t>
            </w:r>
            <w:r>
              <w:rPr>
                <w:rFonts w:hint="eastAsia" w:cs="Arial"/>
                <w:lang w:val="en-US" w:eastAsia="zh-CN"/>
              </w:rPr>
              <w:t xml:space="preserve">110bis </w:t>
            </w:r>
            <w:r>
              <w:rPr>
                <w:rFonts w:cs="Arial"/>
                <w:lang w:val="en-US" w:eastAsia="zh-CN"/>
              </w:rPr>
              <w:t>meeting</w:t>
            </w:r>
            <w:r>
              <w:rPr>
                <w:rFonts w:hint="eastAsia" w:cs="Arial"/>
                <w:lang w:val="en-US" w:eastAsia="zh-CN"/>
              </w:rPr>
              <w:t xml:space="preserve"> and #111 meeting</w:t>
            </w:r>
            <w:r>
              <w:rPr>
                <w:rFonts w:cs="Arial"/>
                <w:lang w:val="en-US" w:eastAsia="zh-CN"/>
              </w:rPr>
              <w:t>.</w:t>
            </w:r>
          </w:p>
          <w:p>
            <w:pPr>
              <w:pStyle w:val="85"/>
              <w:keepNext/>
              <w:keepLines/>
              <w:pageBreakBefore w:val="0"/>
              <w:kinsoku/>
              <w:wordWrap/>
              <w:topLinePunct w:val="0"/>
              <w:bidi w:val="0"/>
              <w:snapToGrid/>
              <w:spacing w:after="0"/>
              <w:rPr>
                <w:rFonts w:cs="Arial"/>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keepLines/>
              <w:pageBreakBefore w:val="0"/>
              <w:kinsoku/>
              <w:wordWrap/>
              <w:topLinePunct w:val="0"/>
              <w:bidi w:val="0"/>
              <w:snapToGrid/>
              <w:spacing w:after="0"/>
              <w:rPr>
                <w:b/>
                <w:i/>
                <w:sz w:val="8"/>
                <w:szCs w:val="8"/>
              </w:rPr>
            </w:pPr>
          </w:p>
        </w:tc>
        <w:tc>
          <w:tcPr>
            <w:tcW w:w="6946" w:type="dxa"/>
            <w:gridSpan w:val="9"/>
            <w:tcBorders>
              <w:right w:val="single" w:color="auto" w:sz="4" w:space="0"/>
            </w:tcBorders>
          </w:tcPr>
          <w:p>
            <w:pPr>
              <w:pStyle w:val="85"/>
              <w:keepNext/>
              <w:keepLines/>
              <w:pageBreakBefore w:val="0"/>
              <w:kinsoku/>
              <w:wordWrap/>
              <w:topLinePunct w:val="0"/>
              <w:bidi w:val="0"/>
              <w:snapToGrid/>
              <w:spacing w:after="0"/>
              <w:rPr>
                <w:sz w:val="8"/>
                <w:szCs w:val="8"/>
              </w:rPr>
            </w:pPr>
          </w:p>
        </w:tc>
      </w:tr>
      <w:tr>
        <w:tblPrEx>
          <w:tblCellMar>
            <w:top w:w="0" w:type="dxa"/>
            <w:left w:w="42" w:type="dxa"/>
            <w:bottom w:w="0" w:type="dxa"/>
            <w:right w:w="42" w:type="dxa"/>
          </w:tblCellMar>
        </w:tblPrEx>
        <w:trPr>
          <w:trHeight w:val="991" w:hRule="atLeast"/>
        </w:trPr>
        <w:tc>
          <w:tcPr>
            <w:tcW w:w="2694" w:type="dxa"/>
            <w:gridSpan w:val="2"/>
            <w:tcBorders>
              <w:left w:val="single" w:color="auto" w:sz="4" w:space="0"/>
            </w:tcBorders>
            <w:shd w:val="clear" w:color="auto" w:fill="auto"/>
          </w:tcPr>
          <w:p>
            <w:pPr>
              <w:pStyle w:val="85"/>
              <w:keepNext/>
              <w:keepLines/>
              <w:pageBreakBefore w:val="0"/>
              <w:tabs>
                <w:tab w:val="right" w:pos="2184"/>
              </w:tabs>
              <w:kinsoku/>
              <w:wordWrap/>
              <w:topLinePunct w:val="0"/>
              <w:bidi w:val="0"/>
              <w:snapToGrid/>
              <w:spacing w:after="0"/>
              <w:rPr>
                <w:b/>
                <w:i/>
              </w:rPr>
            </w:pPr>
            <w:r>
              <w:rPr>
                <w:b/>
                <w:i/>
              </w:rPr>
              <w:t>Summary of change:</w:t>
            </w:r>
          </w:p>
        </w:tc>
        <w:tc>
          <w:tcPr>
            <w:tcW w:w="6946" w:type="dxa"/>
            <w:gridSpan w:val="9"/>
            <w:tcBorders>
              <w:right w:val="single" w:color="auto" w:sz="4" w:space="0"/>
            </w:tcBorders>
            <w:shd w:val="pct30" w:color="FFFF00" w:fill="auto"/>
          </w:tcPr>
          <w:p>
            <w:pPr>
              <w:pStyle w:val="85"/>
              <w:keepNext/>
              <w:keepLines/>
              <w:pageBreakBefore w:val="0"/>
              <w:kinsoku/>
              <w:wordWrap/>
              <w:topLinePunct w:val="0"/>
              <w:bidi w:val="0"/>
              <w:snapToGrid/>
              <w:rPr>
                <w:rFonts w:cs="Arial"/>
                <w:lang w:val="en-US" w:eastAsia="zh-CN"/>
              </w:rPr>
            </w:pPr>
            <w:r>
              <w:rPr>
                <w:rFonts w:cs="Arial"/>
                <w:lang w:val="en-US" w:eastAsia="zh-CN"/>
              </w:rPr>
              <w:t>The inter-band CA</w:t>
            </w:r>
            <w:r>
              <w:rPr>
                <w:rFonts w:hint="eastAsia" w:cs="Arial"/>
                <w:lang w:val="en-US" w:eastAsia="zh-CN"/>
              </w:rPr>
              <w:t>/DC</w:t>
            </w:r>
            <w:r>
              <w:rPr>
                <w:rFonts w:cs="Arial"/>
                <w:lang w:val="en-US" w:eastAsia="zh-CN"/>
              </w:rPr>
              <w:t xml:space="preserve"> band combinations</w:t>
            </w:r>
            <w:r>
              <w:rPr>
                <w:rFonts w:cs="Arial"/>
              </w:rPr>
              <w:t xml:space="preserve"> for 2 bands DL with up to 2 bands UL</w:t>
            </w:r>
            <w:r>
              <w:rPr>
                <w:rFonts w:cs="Arial"/>
                <w:lang w:val="en-US" w:eastAsia="zh-CN"/>
              </w:rPr>
              <w:t xml:space="preserve"> between FR1 and FR2 completed in the following contributions are added from </w:t>
            </w:r>
            <w:r>
              <w:rPr>
                <w:rFonts w:hint="eastAsia" w:cs="Arial"/>
                <w:lang w:val="en-US" w:eastAsia="zh-CN"/>
              </w:rPr>
              <w:t xml:space="preserve"> RAN4 #110bis m</w:t>
            </w:r>
            <w:r>
              <w:rPr>
                <w:rFonts w:cs="Arial"/>
                <w:lang w:val="en-US" w:eastAsia="zh-CN"/>
              </w:rPr>
              <w:t>eeting.</w:t>
            </w:r>
          </w:p>
          <w:p>
            <w:pPr>
              <w:pStyle w:val="85"/>
              <w:keepNext/>
              <w:keepLines/>
              <w:pageBreakBefore w:val="0"/>
              <w:kinsoku/>
              <w:wordWrap/>
              <w:topLinePunct w:val="0"/>
              <w:bidi w:val="0"/>
              <w:snapToGrid/>
              <w:rPr>
                <w:rFonts w:cs="Arial"/>
                <w:lang w:val="en-US" w:eastAsia="zh-CN"/>
              </w:rPr>
            </w:pPr>
            <w:r>
              <w:rPr>
                <w:rFonts w:hint="eastAsia" w:cs="Arial"/>
                <w:lang w:val="en-US" w:eastAsia="zh-CN"/>
              </w:rPr>
              <w:t xml:space="preserve">The endorsed draft CR in </w:t>
            </w:r>
            <w:r>
              <w:rPr>
                <w:rFonts w:cs="Arial"/>
                <w:lang w:val="en-US" w:eastAsia="zh-CN"/>
              </w:rPr>
              <w:t>RAN4 #</w:t>
            </w:r>
            <w:r>
              <w:rPr>
                <w:rFonts w:hint="eastAsia" w:cs="Arial"/>
                <w:lang w:val="en-US" w:eastAsia="zh-CN"/>
              </w:rPr>
              <w:t xml:space="preserve">110bis are listed: </w:t>
            </w:r>
          </w:p>
          <w:p>
            <w:pPr>
              <w:keepNext/>
              <w:keepLines/>
              <w:pageBreakBefore w:val="0"/>
              <w:numPr>
                <w:ilvl w:val="0"/>
                <w:numId w:val="8"/>
              </w:numPr>
              <w:kinsoku/>
              <w:wordWrap/>
              <w:topLinePunct w:val="0"/>
              <w:bidi w:val="0"/>
              <w:snapToGrid/>
              <w:spacing w:after="120"/>
              <w:ind w:left="425" w:leftChars="0" w:hanging="425" w:firstLineChars="0"/>
              <w:rPr>
                <w:rFonts w:hint="default" w:ascii="Arial" w:hAnsi="Arial" w:cs="Arial"/>
                <w:lang w:val="en-US" w:eastAsia="zh-CN"/>
              </w:rPr>
            </w:pPr>
            <w:r>
              <w:rPr>
                <w:rFonts w:hint="default" w:ascii="Arial" w:hAnsi="Arial" w:cs="Arial"/>
                <w:lang w:val="en-US" w:eastAsia="zh-CN"/>
              </w:rPr>
              <w:t>R4-2404892</w:t>
            </w:r>
            <w:r>
              <w:rPr>
                <w:rFonts w:hint="default" w:ascii="Arial" w:hAnsi="Arial" w:cs="Arial"/>
                <w:lang w:val="en-US" w:eastAsia="zh-CN"/>
              </w:rPr>
              <w:tab/>
            </w:r>
            <w:r>
              <w:rPr>
                <w:rFonts w:hint="default" w:ascii="Arial" w:hAnsi="Arial" w:cs="Arial"/>
                <w:lang w:val="en-US" w:eastAsia="zh-CN"/>
              </w:rPr>
              <w:t>Draft CR for TS 38.101-3 on correction inter-band CA configurations between FR1 and FR2 for two bands</w:t>
            </w:r>
          </w:p>
          <w:p>
            <w:pPr>
              <w:keepNext/>
              <w:keepLines/>
              <w:pageBreakBefore w:val="0"/>
              <w:numPr>
                <w:ilvl w:val="0"/>
                <w:numId w:val="8"/>
              </w:numPr>
              <w:kinsoku/>
              <w:wordWrap/>
              <w:topLinePunct w:val="0"/>
              <w:bidi w:val="0"/>
              <w:snapToGrid/>
              <w:spacing w:after="120"/>
              <w:ind w:left="425" w:leftChars="0" w:hanging="425" w:firstLineChars="0"/>
              <w:rPr>
                <w:rFonts w:hint="default" w:ascii="Arial" w:hAnsi="Arial" w:cs="Arial"/>
                <w:lang w:val="en-US" w:eastAsia="zh-CN"/>
              </w:rPr>
            </w:pPr>
            <w:r>
              <w:rPr>
                <w:rFonts w:hint="default" w:ascii="Arial" w:hAnsi="Arial" w:cs="Arial"/>
                <w:lang w:val="en-US" w:eastAsia="zh-CN"/>
              </w:rPr>
              <w:t>R4-2405504</w:t>
            </w:r>
            <w:r>
              <w:rPr>
                <w:rFonts w:hint="default" w:ascii="Arial" w:hAnsi="Arial" w:cs="Arial"/>
                <w:lang w:val="en-US" w:eastAsia="zh-CN"/>
              </w:rPr>
              <w:tab/>
            </w:r>
            <w:r>
              <w:rPr>
                <w:rFonts w:hint="default" w:ascii="Arial" w:hAnsi="Arial" w:cs="Arial"/>
                <w:lang w:val="en-US" w:eastAsia="zh-CN"/>
              </w:rPr>
              <w:t>Draft CR for 38.101-3 to correct UL configuration for inter-band CA configurations between FR1 and FR2 (two bands)</w:t>
            </w:r>
          </w:p>
          <w:p>
            <w:pPr>
              <w:keepNext/>
              <w:keepLines/>
              <w:pageBreakBefore w:val="0"/>
              <w:numPr>
                <w:ilvl w:val="0"/>
                <w:numId w:val="8"/>
              </w:numPr>
              <w:kinsoku/>
              <w:wordWrap/>
              <w:topLinePunct w:val="0"/>
              <w:bidi w:val="0"/>
              <w:snapToGrid/>
              <w:spacing w:after="120"/>
              <w:ind w:left="425" w:leftChars="0" w:hanging="425" w:firstLineChars="0"/>
              <w:rPr>
                <w:rFonts w:hint="default" w:ascii="Arial" w:hAnsi="Arial" w:eastAsia="宋体" w:cs="Arial"/>
                <w:lang w:val="en-US" w:eastAsia="zh-CN"/>
              </w:rPr>
            </w:pPr>
            <w:r>
              <w:rPr>
                <w:rFonts w:hint="default" w:ascii="Arial" w:hAnsi="Arial" w:eastAsia="宋体" w:cs="Arial"/>
                <w:lang w:val="en-US" w:eastAsia="zh-CN"/>
              </w:rPr>
              <w:t>R4-2405768</w:t>
            </w:r>
            <w:r>
              <w:rPr>
                <w:rFonts w:hint="default" w:ascii="Arial" w:hAnsi="Arial" w:eastAsia="宋体" w:cs="Arial"/>
                <w:lang w:val="en-US" w:eastAsia="zh-CN"/>
              </w:rPr>
              <w:tab/>
            </w:r>
            <w:r>
              <w:rPr>
                <w:rFonts w:hint="default" w:ascii="Arial" w:hAnsi="Arial" w:eastAsia="宋体" w:cs="Arial"/>
                <w:lang w:val="en-US" w:eastAsia="zh-CN"/>
              </w:rPr>
              <w:t>draft CR 38.101-3 adding 2 bands CA configuration</w:t>
            </w:r>
          </w:p>
          <w:p>
            <w:pPr>
              <w:keepNext/>
              <w:keepLines/>
              <w:pageBreakBefore w:val="0"/>
              <w:numPr>
                <w:ilvl w:val="0"/>
                <w:numId w:val="8"/>
              </w:numPr>
              <w:kinsoku/>
              <w:wordWrap/>
              <w:topLinePunct w:val="0"/>
              <w:bidi w:val="0"/>
              <w:snapToGrid/>
              <w:spacing w:after="120"/>
              <w:ind w:left="425" w:leftChars="0" w:hanging="425" w:firstLineChars="0"/>
              <w:rPr>
                <w:rFonts w:hint="default" w:ascii="Arial" w:hAnsi="Arial" w:eastAsia="宋体" w:cs="Arial"/>
                <w:lang w:val="en-US" w:eastAsia="zh-CN"/>
              </w:rPr>
            </w:pPr>
            <w:r>
              <w:rPr>
                <w:rFonts w:hint="default" w:ascii="Arial" w:hAnsi="Arial" w:eastAsia="宋体" w:cs="Arial"/>
                <w:lang w:val="en-US" w:eastAsia="zh-CN"/>
              </w:rPr>
              <w:t>R4-2405300</w:t>
            </w:r>
            <w:r>
              <w:rPr>
                <w:rFonts w:hint="default" w:ascii="Arial" w:hAnsi="Arial" w:eastAsia="宋体" w:cs="Arial"/>
                <w:lang w:val="en-US" w:eastAsia="zh-CN"/>
              </w:rPr>
              <w:tab/>
            </w:r>
            <w:r>
              <w:rPr>
                <w:rFonts w:hint="default" w:ascii="Arial" w:hAnsi="Arial" w:eastAsia="宋体" w:cs="Arial"/>
                <w:lang w:val="en-US" w:eastAsia="zh-CN"/>
              </w:rPr>
              <w:t>draft CR for TS38.101-3 to clarify  1 UL configuration for  NR Inter-band CA configurations between FR1 and FR2</w:t>
            </w:r>
          </w:p>
          <w:p>
            <w:pPr>
              <w:pStyle w:val="85"/>
              <w:keepNext/>
              <w:keepLines/>
              <w:pageBreakBefore w:val="0"/>
              <w:kinsoku/>
              <w:wordWrap/>
              <w:topLinePunct w:val="0"/>
              <w:bidi w:val="0"/>
              <w:snapToGrid/>
              <w:rPr>
                <w:rFonts w:cs="Arial"/>
                <w:lang w:val="en-US" w:eastAsia="zh-CN"/>
              </w:rPr>
            </w:pPr>
            <w:r>
              <w:rPr>
                <w:rFonts w:cs="Arial"/>
                <w:lang w:val="en-US" w:eastAsia="zh-CN"/>
              </w:rPr>
              <w:t>The inter-band CA</w:t>
            </w:r>
            <w:r>
              <w:rPr>
                <w:rFonts w:hint="eastAsia" w:cs="Arial"/>
                <w:lang w:val="en-US" w:eastAsia="zh-CN"/>
              </w:rPr>
              <w:t>/DC</w:t>
            </w:r>
            <w:r>
              <w:rPr>
                <w:rFonts w:cs="Arial"/>
                <w:lang w:val="en-US" w:eastAsia="zh-CN"/>
              </w:rPr>
              <w:t xml:space="preserve"> band combinations</w:t>
            </w:r>
            <w:r>
              <w:rPr>
                <w:rFonts w:cs="Arial"/>
              </w:rPr>
              <w:t xml:space="preserve"> for 2 bands DL with up to 2 bands UL</w:t>
            </w:r>
            <w:r>
              <w:rPr>
                <w:rFonts w:cs="Arial"/>
                <w:lang w:val="en-US" w:eastAsia="zh-CN"/>
              </w:rPr>
              <w:t xml:space="preserve"> between FR1 and FR2 completed in the following contributions are added from </w:t>
            </w:r>
            <w:r>
              <w:rPr>
                <w:rFonts w:hint="eastAsia" w:cs="Arial"/>
                <w:lang w:val="en-US" w:eastAsia="zh-CN"/>
              </w:rPr>
              <w:t xml:space="preserve"> RAN4 #111 m</w:t>
            </w:r>
            <w:r>
              <w:rPr>
                <w:rFonts w:cs="Arial"/>
                <w:lang w:val="en-US" w:eastAsia="zh-CN"/>
              </w:rPr>
              <w:t>eeting.</w:t>
            </w:r>
          </w:p>
          <w:p>
            <w:pPr>
              <w:keepNext/>
              <w:keepLines/>
              <w:pageBreakBefore w:val="0"/>
              <w:numPr>
                <w:ilvl w:val="0"/>
                <w:numId w:val="9"/>
              </w:numPr>
              <w:kinsoku/>
              <w:wordWrap/>
              <w:topLinePunct w:val="0"/>
              <w:bidi w:val="0"/>
              <w:snapToGrid/>
              <w:spacing w:after="120"/>
              <w:ind w:left="425" w:leftChars="0" w:hanging="425" w:firstLineChars="0"/>
              <w:rPr>
                <w:rFonts w:hint="eastAsia" w:ascii="Arial" w:hAnsi="Arial" w:eastAsia="宋体" w:cs="Arial"/>
                <w:lang w:val="en-US" w:eastAsia="zh-CN"/>
              </w:rPr>
            </w:pPr>
            <w:r>
              <w:rPr>
                <w:rFonts w:hint="eastAsia" w:ascii="Arial" w:hAnsi="Arial" w:eastAsia="宋体" w:cs="Arial"/>
                <w:lang w:val="en-US" w:eastAsia="zh-CN"/>
              </w:rPr>
              <w:t>R4-2410623</w:t>
            </w:r>
            <w:r>
              <w:rPr>
                <w:rFonts w:hint="eastAsia" w:ascii="Arial" w:hAnsi="Arial" w:eastAsia="宋体" w:cs="Arial"/>
                <w:lang w:val="en-US" w:eastAsia="zh-CN"/>
              </w:rPr>
              <w:tab/>
            </w:r>
            <w:r>
              <w:rPr>
                <w:rFonts w:hint="eastAsia" w:ascii="Arial" w:hAnsi="Arial" w:eastAsia="宋体" w:cs="Arial"/>
                <w:lang w:val="en-US" w:eastAsia="zh-CN"/>
              </w:rPr>
              <w:t>Draft CR for TS 38.101-3 to add and correct two-band NR-CA combinations including FR2</w:t>
            </w:r>
          </w:p>
          <w:p>
            <w:pPr>
              <w:keepNext/>
              <w:keepLines/>
              <w:pageBreakBefore w:val="0"/>
              <w:numPr>
                <w:ilvl w:val="0"/>
                <w:numId w:val="9"/>
              </w:numPr>
              <w:kinsoku/>
              <w:wordWrap/>
              <w:topLinePunct w:val="0"/>
              <w:bidi w:val="0"/>
              <w:snapToGrid/>
              <w:spacing w:after="120"/>
              <w:ind w:left="425" w:leftChars="0" w:hanging="425" w:firstLineChars="0"/>
              <w:rPr>
                <w:rFonts w:hint="eastAsia" w:ascii="Arial" w:hAnsi="Arial" w:eastAsia="宋体" w:cs="Arial"/>
                <w:lang w:val="en-US" w:eastAsia="zh-CN"/>
              </w:rPr>
            </w:pPr>
            <w:r>
              <w:rPr>
                <w:rFonts w:hint="eastAsia" w:ascii="Arial" w:hAnsi="Arial" w:eastAsia="宋体" w:cs="Arial"/>
                <w:lang w:val="en-US" w:eastAsia="zh-CN"/>
              </w:rPr>
              <w:t>R4-2408463</w:t>
            </w:r>
            <w:r>
              <w:rPr>
                <w:rFonts w:hint="eastAsia" w:ascii="Arial" w:hAnsi="Arial" w:eastAsia="宋体" w:cs="Arial"/>
                <w:lang w:val="en-US" w:eastAsia="zh-CN"/>
              </w:rPr>
              <w:tab/>
            </w:r>
            <w:r>
              <w:rPr>
                <w:rFonts w:hint="eastAsia" w:ascii="Arial" w:hAnsi="Arial" w:eastAsia="宋体" w:cs="Arial"/>
                <w:lang w:val="en-US" w:eastAsia="zh-CN"/>
              </w:rPr>
              <w:t>draft CR 38.101-3 adding 2 bands NR CA and NR DC configurations</w:t>
            </w:r>
          </w:p>
          <w:p>
            <w:pPr>
              <w:keepNext/>
              <w:keepLines/>
              <w:pageBreakBefore w:val="0"/>
              <w:numPr>
                <w:ilvl w:val="0"/>
                <w:numId w:val="9"/>
              </w:numPr>
              <w:kinsoku/>
              <w:wordWrap/>
              <w:topLinePunct w:val="0"/>
              <w:bidi w:val="0"/>
              <w:snapToGrid/>
              <w:spacing w:after="120"/>
              <w:ind w:left="425" w:leftChars="0" w:hanging="425" w:firstLineChars="0"/>
              <w:rPr>
                <w:rFonts w:hint="eastAsia" w:ascii="Arial" w:hAnsi="Arial" w:eastAsia="宋体" w:cs="Arial"/>
                <w:lang w:val="en-US" w:eastAsia="zh-CN"/>
              </w:rPr>
            </w:pPr>
            <w:r>
              <w:rPr>
                <w:rFonts w:hint="eastAsia" w:ascii="Arial" w:hAnsi="Arial" w:eastAsia="宋体" w:cs="Arial"/>
                <w:lang w:val="en-US" w:eastAsia="zh-CN"/>
              </w:rPr>
              <w:t>R4-2408467</w:t>
            </w:r>
            <w:r>
              <w:rPr>
                <w:rFonts w:hint="eastAsia" w:ascii="Arial" w:hAnsi="Arial" w:eastAsia="宋体" w:cs="Arial"/>
                <w:lang w:val="en-US" w:eastAsia="zh-CN"/>
              </w:rPr>
              <w:tab/>
            </w:r>
            <w:r>
              <w:rPr>
                <w:rFonts w:hint="eastAsia" w:ascii="Arial" w:hAnsi="Arial" w:eastAsia="宋体" w:cs="Arial"/>
                <w:lang w:val="en-US" w:eastAsia="zh-CN"/>
              </w:rPr>
              <w:t>draft CR 38.101-3 correcting 2 bands configuration tables</w:t>
            </w:r>
          </w:p>
          <w:p>
            <w:pPr>
              <w:keepNext/>
              <w:keepLines/>
              <w:pageBreakBefore w:val="0"/>
              <w:numPr>
                <w:ilvl w:val="0"/>
                <w:numId w:val="9"/>
              </w:numPr>
              <w:kinsoku/>
              <w:wordWrap/>
              <w:topLinePunct w:val="0"/>
              <w:bidi w:val="0"/>
              <w:snapToGrid/>
              <w:spacing w:after="120"/>
              <w:ind w:left="425" w:leftChars="0" w:hanging="425" w:firstLineChars="0"/>
              <w:rPr>
                <w:rFonts w:hint="eastAsia" w:ascii="Arial" w:hAnsi="Arial" w:eastAsia="宋体" w:cs="Arial"/>
                <w:lang w:val="en-US" w:eastAsia="zh-CN"/>
              </w:rPr>
            </w:pPr>
            <w:r>
              <w:rPr>
                <w:rFonts w:hint="eastAsia" w:ascii="Arial" w:hAnsi="Arial" w:eastAsia="宋体" w:cs="Arial"/>
                <w:lang w:val="en-US" w:eastAsia="zh-CN"/>
              </w:rPr>
              <w:t>R4-2409226</w:t>
            </w:r>
            <w:r>
              <w:rPr>
                <w:rFonts w:hint="eastAsia" w:ascii="Arial" w:hAnsi="Arial" w:eastAsia="宋体" w:cs="Arial"/>
                <w:lang w:val="en-US" w:eastAsia="zh-CN"/>
              </w:rPr>
              <w:tab/>
            </w:r>
            <w:r>
              <w:rPr>
                <w:rFonts w:hint="eastAsia" w:ascii="Arial" w:hAnsi="Arial" w:eastAsia="宋体" w:cs="Arial"/>
                <w:lang w:val="en-US" w:eastAsia="zh-CN"/>
              </w:rPr>
              <w:t>Draft CR 38.101-3 to FR1+FR2 combinations with n258IJ</w:t>
            </w:r>
          </w:p>
          <w:p>
            <w:pPr>
              <w:keepNext/>
              <w:keepLines/>
              <w:pageBreakBefore w:val="0"/>
              <w:numPr>
                <w:ilvl w:val="0"/>
                <w:numId w:val="9"/>
              </w:numPr>
              <w:kinsoku/>
              <w:wordWrap/>
              <w:topLinePunct w:val="0"/>
              <w:bidi w:val="0"/>
              <w:snapToGrid/>
              <w:spacing w:after="120"/>
              <w:ind w:left="425" w:leftChars="0" w:hanging="425" w:firstLineChars="0"/>
              <w:rPr>
                <w:rFonts w:hint="eastAsia" w:ascii="Arial" w:hAnsi="Arial" w:eastAsia="宋体" w:cs="Arial"/>
                <w:lang w:val="en-US" w:eastAsia="zh-CN"/>
              </w:rPr>
            </w:pPr>
            <w:r>
              <w:rPr>
                <w:rFonts w:hint="eastAsia" w:ascii="Arial" w:hAnsi="Arial" w:eastAsia="宋体" w:cs="Arial"/>
                <w:lang w:val="en-US" w:eastAsia="zh-CN"/>
              </w:rPr>
              <w:t>R4-2409357</w:t>
            </w:r>
            <w:r>
              <w:rPr>
                <w:rFonts w:hint="eastAsia" w:ascii="Arial" w:hAnsi="Arial" w:eastAsia="宋体" w:cs="Arial"/>
                <w:lang w:val="en-US" w:eastAsia="zh-CN"/>
              </w:rPr>
              <w:tab/>
            </w:r>
            <w:r>
              <w:rPr>
                <w:rFonts w:hint="eastAsia" w:ascii="Arial" w:hAnsi="Arial" w:eastAsia="宋体" w:cs="Arial"/>
                <w:lang w:val="en-US" w:eastAsia="zh-CN"/>
              </w:rPr>
              <w:t>draftCR 38.101-3 to add UL CA_n77(2A) to DL CA_n77(2A)-n257A</w:t>
            </w:r>
          </w:p>
          <w:p>
            <w:pPr>
              <w:keepNext/>
              <w:keepLines/>
              <w:pageBreakBefore w:val="0"/>
              <w:numPr>
                <w:ilvl w:val="0"/>
                <w:numId w:val="0"/>
              </w:numPr>
              <w:kinsoku/>
              <w:wordWrap/>
              <w:topLinePunct w:val="0"/>
              <w:bidi w:val="0"/>
              <w:snapToGrid/>
              <w:spacing w:after="120"/>
              <w:rPr>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keepLines/>
              <w:pageBreakBefore w:val="0"/>
              <w:kinsoku/>
              <w:wordWrap/>
              <w:topLinePunct w:val="0"/>
              <w:bidi w:val="0"/>
              <w:snapToGrid/>
              <w:spacing w:after="0"/>
              <w:rPr>
                <w:b/>
                <w:i/>
                <w:sz w:val="8"/>
                <w:szCs w:val="8"/>
              </w:rPr>
            </w:pPr>
          </w:p>
        </w:tc>
        <w:tc>
          <w:tcPr>
            <w:tcW w:w="6946" w:type="dxa"/>
            <w:gridSpan w:val="9"/>
            <w:tcBorders>
              <w:right w:val="single" w:color="auto" w:sz="4" w:space="0"/>
            </w:tcBorders>
          </w:tcPr>
          <w:p>
            <w:pPr>
              <w:pStyle w:val="85"/>
              <w:keepNext/>
              <w:keepLines/>
              <w:pageBreakBefore w:val="0"/>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85"/>
              <w:keepNext/>
              <w:keepLines/>
              <w:pageBreakBefore w:val="0"/>
              <w:tabs>
                <w:tab w:val="right" w:pos="2184"/>
              </w:tabs>
              <w:kinsoku/>
              <w:wordWrap/>
              <w:topLinePunct w:val="0"/>
              <w:bidi w:val="0"/>
              <w:snapToGrid/>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5"/>
              <w:keepNext/>
              <w:keepLines/>
              <w:pageBreakBefore w:val="0"/>
              <w:kinsoku/>
              <w:wordWrap/>
              <w:topLinePunct w:val="0"/>
              <w:bidi w:val="0"/>
              <w:snapToGrid/>
              <w:spacing w:after="0"/>
              <w:rPr>
                <w:lang w:eastAsia="zh-CN"/>
              </w:rPr>
            </w:pPr>
            <w:r>
              <w:rPr>
                <w:rFonts w:hint="eastAsia"/>
                <w:lang w:val="en-US" w:eastAsia="zh-CN"/>
              </w:rPr>
              <w:t>The requirements for above band combinations are incomplete.</w:t>
            </w:r>
          </w:p>
        </w:tc>
      </w:tr>
      <w:tr>
        <w:tblPrEx>
          <w:tblCellMar>
            <w:top w:w="0" w:type="dxa"/>
            <w:left w:w="42" w:type="dxa"/>
            <w:bottom w:w="0" w:type="dxa"/>
            <w:right w:w="42" w:type="dxa"/>
          </w:tblCellMar>
        </w:tblPrEx>
        <w:tc>
          <w:tcPr>
            <w:tcW w:w="2694" w:type="dxa"/>
            <w:gridSpan w:val="2"/>
          </w:tcPr>
          <w:p>
            <w:pPr>
              <w:pStyle w:val="85"/>
              <w:keepNext/>
              <w:keepLines/>
              <w:pageBreakBefore w:val="0"/>
              <w:kinsoku/>
              <w:wordWrap/>
              <w:topLinePunct w:val="0"/>
              <w:bidi w:val="0"/>
              <w:snapToGrid/>
              <w:spacing w:after="0"/>
              <w:rPr>
                <w:b/>
                <w:i/>
                <w:sz w:val="8"/>
                <w:szCs w:val="8"/>
              </w:rPr>
            </w:pPr>
          </w:p>
        </w:tc>
        <w:tc>
          <w:tcPr>
            <w:tcW w:w="6946" w:type="dxa"/>
            <w:gridSpan w:val="9"/>
          </w:tcPr>
          <w:p>
            <w:pPr>
              <w:pStyle w:val="85"/>
              <w:keepNext/>
              <w:keepLines/>
              <w:pageBreakBefore w:val="0"/>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pPr>
              <w:pStyle w:val="85"/>
              <w:keepNext/>
              <w:keepLines/>
              <w:pageBreakBefore w:val="0"/>
              <w:tabs>
                <w:tab w:val="right" w:pos="2184"/>
              </w:tabs>
              <w:kinsoku/>
              <w:wordWrap/>
              <w:topLinePunct w:val="0"/>
              <w:bidi w:val="0"/>
              <w:snapToGrid/>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5"/>
              <w:keepNext/>
              <w:keepLines/>
              <w:pageBreakBefore w:val="0"/>
              <w:kinsoku/>
              <w:wordWrap/>
              <w:topLinePunct w:val="0"/>
              <w:bidi w:val="0"/>
              <w:snapToGrid/>
              <w:spacing w:after="0"/>
              <w:rPr>
                <w:lang w:val="en-US" w:eastAsia="zh-CN"/>
              </w:rPr>
            </w:pPr>
            <w:r>
              <w:rPr>
                <w:rFonts w:hint="eastAsia"/>
                <w:lang w:val="en-US" w:eastAsia="zh-CN"/>
              </w:rPr>
              <w:t>5.5A.1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keepLines/>
              <w:pageBreakBefore w:val="0"/>
              <w:kinsoku/>
              <w:wordWrap/>
              <w:topLinePunct w:val="0"/>
              <w:bidi w:val="0"/>
              <w:snapToGrid/>
              <w:spacing w:after="0"/>
              <w:rPr>
                <w:b/>
                <w:i/>
                <w:sz w:val="8"/>
                <w:szCs w:val="8"/>
              </w:rPr>
            </w:pPr>
          </w:p>
        </w:tc>
        <w:tc>
          <w:tcPr>
            <w:tcW w:w="6946" w:type="dxa"/>
            <w:gridSpan w:val="9"/>
            <w:tcBorders>
              <w:right w:val="single" w:color="auto" w:sz="4" w:space="0"/>
            </w:tcBorders>
          </w:tcPr>
          <w:p>
            <w:pPr>
              <w:pStyle w:val="85"/>
              <w:keepNext/>
              <w:keepLines/>
              <w:pageBreakBefore w:val="0"/>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85"/>
              <w:keepNext/>
              <w:keepLines/>
              <w:pageBreakBefore w:val="0"/>
              <w:tabs>
                <w:tab w:val="right" w:pos="2184"/>
              </w:tabs>
              <w:kinsoku/>
              <w:wordWrap/>
              <w:topLinePunct w:val="0"/>
              <w:bidi w:val="0"/>
              <w:snapToGrid/>
              <w:spacing w:after="0"/>
              <w:rPr>
                <w:b/>
                <w:i/>
              </w:rPr>
            </w:pPr>
          </w:p>
        </w:tc>
        <w:tc>
          <w:tcPr>
            <w:tcW w:w="284" w:type="dxa"/>
            <w:tcBorders>
              <w:top w:val="single" w:color="auto" w:sz="4" w:space="0"/>
              <w:left w:val="single" w:color="auto" w:sz="4" w:space="0"/>
              <w:bottom w:val="single" w:color="auto" w:sz="4" w:space="0"/>
            </w:tcBorders>
            <w:shd w:val="clear" w:color="auto" w:fill="auto"/>
          </w:tcPr>
          <w:p>
            <w:pPr>
              <w:pStyle w:val="85"/>
              <w:keepNext/>
              <w:keepLines/>
              <w:pageBreakBefore w:val="0"/>
              <w:kinsoku/>
              <w:wordWrap/>
              <w:topLinePunct w:val="0"/>
              <w:bidi w:val="0"/>
              <w:snapToGrid/>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5"/>
              <w:keepNext/>
              <w:keepLines/>
              <w:pageBreakBefore w:val="0"/>
              <w:kinsoku/>
              <w:wordWrap/>
              <w:topLinePunct w:val="0"/>
              <w:bidi w:val="0"/>
              <w:snapToGrid/>
              <w:spacing w:after="0"/>
              <w:jc w:val="center"/>
              <w:rPr>
                <w:b/>
                <w:caps/>
              </w:rPr>
            </w:pPr>
            <w:r>
              <w:rPr>
                <w:b/>
                <w:caps/>
              </w:rPr>
              <w:t>N</w:t>
            </w:r>
          </w:p>
        </w:tc>
        <w:tc>
          <w:tcPr>
            <w:tcW w:w="2977" w:type="dxa"/>
            <w:gridSpan w:val="4"/>
            <w:shd w:val="clear" w:color="auto" w:fill="auto"/>
          </w:tcPr>
          <w:p>
            <w:pPr>
              <w:pStyle w:val="85"/>
              <w:keepNext/>
              <w:keepLines/>
              <w:pageBreakBefore w:val="0"/>
              <w:tabs>
                <w:tab w:val="right" w:pos="2893"/>
              </w:tabs>
              <w:kinsoku/>
              <w:wordWrap/>
              <w:topLinePunct w:val="0"/>
              <w:bidi w:val="0"/>
              <w:snapToGrid/>
              <w:spacing w:after="0"/>
            </w:pPr>
          </w:p>
        </w:tc>
        <w:tc>
          <w:tcPr>
            <w:tcW w:w="3401" w:type="dxa"/>
            <w:gridSpan w:val="3"/>
            <w:tcBorders>
              <w:right w:val="single" w:color="auto" w:sz="4" w:space="0"/>
            </w:tcBorders>
            <w:shd w:val="clear" w:color="FFFF00" w:fill="auto"/>
          </w:tcPr>
          <w:p>
            <w:pPr>
              <w:pStyle w:val="85"/>
              <w:keepNext/>
              <w:keepLines/>
              <w:pageBreakBefore w:val="0"/>
              <w:kinsoku/>
              <w:wordWrap/>
              <w:topLinePunct w:val="0"/>
              <w:bidi w:val="0"/>
              <w:snapToGrid/>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85"/>
              <w:keepNext/>
              <w:keepLines/>
              <w:pageBreakBefore w:val="0"/>
              <w:tabs>
                <w:tab w:val="right" w:pos="2184"/>
              </w:tabs>
              <w:kinsoku/>
              <w:wordWrap/>
              <w:topLinePunct w:val="0"/>
              <w:bidi w:val="0"/>
              <w:snapToGrid/>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5"/>
              <w:keepNext/>
              <w:keepLines/>
              <w:pageBreakBefore w:val="0"/>
              <w:kinsoku/>
              <w:wordWrap/>
              <w:topLinePunct w:val="0"/>
              <w:bidi w:val="0"/>
              <w:snapToGrid/>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keepLines/>
              <w:pageBreakBefore w:val="0"/>
              <w:kinsoku/>
              <w:wordWrap/>
              <w:topLinePunct w:val="0"/>
              <w:bidi w:val="0"/>
              <w:snapToGrid/>
              <w:spacing w:after="0"/>
              <w:jc w:val="center"/>
              <w:rPr>
                <w:b/>
                <w:caps/>
              </w:rPr>
            </w:pPr>
            <w:r>
              <w:rPr>
                <w:rFonts w:hint="eastAsia"/>
                <w:b/>
                <w:caps/>
                <w:lang w:eastAsia="zh-CN"/>
              </w:rPr>
              <w:t>X</w:t>
            </w:r>
          </w:p>
        </w:tc>
        <w:tc>
          <w:tcPr>
            <w:tcW w:w="2977" w:type="dxa"/>
            <w:gridSpan w:val="4"/>
            <w:shd w:val="clear" w:color="auto" w:fill="auto"/>
          </w:tcPr>
          <w:p>
            <w:pPr>
              <w:pStyle w:val="85"/>
              <w:keepNext/>
              <w:keepLines/>
              <w:pageBreakBefore w:val="0"/>
              <w:tabs>
                <w:tab w:val="right" w:pos="2893"/>
              </w:tabs>
              <w:kinsoku/>
              <w:wordWrap/>
              <w:topLinePunct w:val="0"/>
              <w:bidi w:val="0"/>
              <w:snapToGrid/>
              <w:spacing w:after="0"/>
            </w:pPr>
            <w:r>
              <w:t xml:space="preserve"> Other core specifications</w:t>
            </w:r>
            <w:r>
              <w:tab/>
            </w:r>
          </w:p>
        </w:tc>
        <w:tc>
          <w:tcPr>
            <w:tcW w:w="3401" w:type="dxa"/>
            <w:gridSpan w:val="3"/>
            <w:tcBorders>
              <w:right w:val="single" w:color="auto" w:sz="4" w:space="0"/>
            </w:tcBorders>
            <w:shd w:val="pct30" w:color="FFFF00" w:fill="auto"/>
          </w:tcPr>
          <w:p>
            <w:pPr>
              <w:pStyle w:val="85"/>
              <w:keepNext/>
              <w:keepLines/>
              <w:pageBreakBefore w:val="0"/>
              <w:kinsoku/>
              <w:wordWrap/>
              <w:topLinePunct w:val="0"/>
              <w:bidi w:val="0"/>
              <w:snapToGrid/>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85"/>
              <w:keepNext/>
              <w:keepLines/>
              <w:pageBreakBefore w:val="0"/>
              <w:kinsoku/>
              <w:wordWrap/>
              <w:topLinePunct w:val="0"/>
              <w:bidi w:val="0"/>
              <w:snapToGrid/>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5"/>
              <w:keepNext/>
              <w:keepLines/>
              <w:pageBreakBefore w:val="0"/>
              <w:kinsoku/>
              <w:wordWrap/>
              <w:topLinePunct w:val="0"/>
              <w:bidi w:val="0"/>
              <w:snapToGrid/>
              <w:spacing w:after="0"/>
              <w:jc w:val="center"/>
              <w:rPr>
                <w:b/>
                <w:caps/>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keepLines/>
              <w:pageBreakBefore w:val="0"/>
              <w:kinsoku/>
              <w:wordWrap/>
              <w:topLinePunct w:val="0"/>
              <w:bidi w:val="0"/>
              <w:snapToGrid/>
              <w:spacing w:after="0"/>
              <w:jc w:val="center"/>
              <w:rPr>
                <w:b/>
                <w:caps/>
              </w:rPr>
            </w:pPr>
          </w:p>
        </w:tc>
        <w:tc>
          <w:tcPr>
            <w:tcW w:w="2977" w:type="dxa"/>
            <w:gridSpan w:val="4"/>
            <w:shd w:val="clear" w:color="auto" w:fill="auto"/>
          </w:tcPr>
          <w:p>
            <w:pPr>
              <w:pStyle w:val="85"/>
              <w:keepNext/>
              <w:keepLines/>
              <w:pageBreakBefore w:val="0"/>
              <w:kinsoku/>
              <w:wordWrap/>
              <w:topLinePunct w:val="0"/>
              <w:bidi w:val="0"/>
              <w:snapToGrid/>
              <w:spacing w:after="0"/>
            </w:pPr>
            <w:r>
              <w:t xml:space="preserve"> Test specifications</w:t>
            </w:r>
          </w:p>
        </w:tc>
        <w:tc>
          <w:tcPr>
            <w:tcW w:w="3401" w:type="dxa"/>
            <w:gridSpan w:val="3"/>
            <w:tcBorders>
              <w:right w:val="single" w:color="auto" w:sz="4" w:space="0"/>
            </w:tcBorders>
            <w:shd w:val="pct30" w:color="FFFF00" w:fill="auto"/>
          </w:tcPr>
          <w:p>
            <w:pPr>
              <w:pStyle w:val="85"/>
              <w:keepNext/>
              <w:keepLines/>
              <w:pageBreakBefore w:val="0"/>
              <w:kinsoku/>
              <w:wordWrap/>
              <w:topLinePunct w:val="0"/>
              <w:bidi w:val="0"/>
              <w:snapToGrid/>
              <w:spacing w:after="0"/>
              <w:ind w:left="99"/>
              <w:rPr>
                <w:rFonts w:eastAsia="宋体"/>
                <w:lang w:val="en-US" w:eastAsia="zh-CN"/>
              </w:rPr>
            </w:pPr>
            <w:r>
              <w:t>TS</w:t>
            </w:r>
            <w:r>
              <w:rPr>
                <w:rFonts w:hint="eastAsia" w:eastAsia="宋体"/>
                <w:lang w:val="en-US" w:eastAsia="zh-CN"/>
              </w:rPr>
              <w:t xml:space="preserve"> </w:t>
            </w:r>
            <w:r>
              <w:t>38.</w:t>
            </w:r>
            <w:r>
              <w:rPr>
                <w:rFonts w:hint="eastAsia"/>
                <w:lang w:eastAsia="zh-CN"/>
              </w:rPr>
              <w:t>52</w:t>
            </w:r>
            <w:r>
              <w:t>1-</w:t>
            </w:r>
            <w:r>
              <w:rPr>
                <w:rFonts w:hint="eastAsia"/>
                <w:lang w:val="en-US" w:eastAsia="zh-CN"/>
              </w:rPr>
              <w:t>3</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85"/>
              <w:keepNext/>
              <w:keepLines/>
              <w:pageBreakBefore w:val="0"/>
              <w:kinsoku/>
              <w:wordWrap/>
              <w:topLinePunct w:val="0"/>
              <w:bidi w:val="0"/>
              <w:snapToGrid/>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5"/>
              <w:keepNext/>
              <w:keepLines/>
              <w:pageBreakBefore w:val="0"/>
              <w:kinsoku/>
              <w:wordWrap/>
              <w:topLinePunct w:val="0"/>
              <w:bidi w:val="0"/>
              <w:snapToGrid/>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keepLines/>
              <w:pageBreakBefore w:val="0"/>
              <w:kinsoku/>
              <w:wordWrap/>
              <w:topLinePunct w:val="0"/>
              <w:bidi w:val="0"/>
              <w:snapToGrid/>
              <w:spacing w:after="0"/>
              <w:jc w:val="center"/>
              <w:rPr>
                <w:b/>
                <w:caps/>
              </w:rPr>
            </w:pPr>
            <w:r>
              <w:rPr>
                <w:rFonts w:hint="eastAsia"/>
                <w:b/>
                <w:caps/>
                <w:lang w:eastAsia="zh-CN"/>
              </w:rPr>
              <w:t>X</w:t>
            </w:r>
          </w:p>
        </w:tc>
        <w:tc>
          <w:tcPr>
            <w:tcW w:w="2977" w:type="dxa"/>
            <w:gridSpan w:val="4"/>
            <w:shd w:val="clear" w:color="auto" w:fill="auto"/>
          </w:tcPr>
          <w:p>
            <w:pPr>
              <w:pStyle w:val="85"/>
              <w:keepNext/>
              <w:keepLines/>
              <w:pageBreakBefore w:val="0"/>
              <w:kinsoku/>
              <w:wordWrap/>
              <w:topLinePunct w:val="0"/>
              <w:bidi w:val="0"/>
              <w:snapToGrid/>
              <w:spacing w:after="0"/>
            </w:pPr>
            <w:r>
              <w:t xml:space="preserve"> O&amp;M Specifications</w:t>
            </w:r>
          </w:p>
        </w:tc>
        <w:tc>
          <w:tcPr>
            <w:tcW w:w="3401" w:type="dxa"/>
            <w:gridSpan w:val="3"/>
            <w:tcBorders>
              <w:right w:val="single" w:color="auto" w:sz="4" w:space="0"/>
            </w:tcBorders>
            <w:shd w:val="pct30" w:color="FFFF00" w:fill="auto"/>
          </w:tcPr>
          <w:p>
            <w:pPr>
              <w:pStyle w:val="85"/>
              <w:keepNext/>
              <w:keepLines/>
              <w:pageBreakBefore w:val="0"/>
              <w:kinsoku/>
              <w:wordWrap/>
              <w:topLinePunct w:val="0"/>
              <w:bidi w:val="0"/>
              <w:snapToGrid/>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keepLines/>
              <w:pageBreakBefore w:val="0"/>
              <w:kinsoku/>
              <w:wordWrap/>
              <w:topLinePunct w:val="0"/>
              <w:bidi w:val="0"/>
              <w:snapToGrid/>
              <w:spacing w:after="0"/>
              <w:rPr>
                <w:b/>
                <w:i/>
              </w:rPr>
            </w:pPr>
          </w:p>
        </w:tc>
        <w:tc>
          <w:tcPr>
            <w:tcW w:w="6946" w:type="dxa"/>
            <w:gridSpan w:val="9"/>
            <w:tcBorders>
              <w:right w:val="single" w:color="auto" w:sz="4" w:space="0"/>
            </w:tcBorders>
          </w:tcPr>
          <w:p>
            <w:pPr>
              <w:pStyle w:val="85"/>
              <w:keepNext/>
              <w:keepLines/>
              <w:pageBreakBefore w:val="0"/>
              <w:kinsoku/>
              <w:wordWrap/>
              <w:topLinePunct w:val="0"/>
              <w:bidi w:val="0"/>
              <w:snapToGrid/>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85"/>
              <w:keepNext/>
              <w:keepLines/>
              <w:pageBreakBefore w:val="0"/>
              <w:tabs>
                <w:tab w:val="right" w:pos="2184"/>
              </w:tabs>
              <w:kinsoku/>
              <w:wordWrap/>
              <w:topLinePunct w:val="0"/>
              <w:bidi w:val="0"/>
              <w:snapToGrid/>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5"/>
              <w:keepNext/>
              <w:keepLines/>
              <w:pageBreakBefore w:val="0"/>
              <w:kinsoku/>
              <w:wordWrap/>
              <w:topLinePunct w:val="0"/>
              <w:bidi w:val="0"/>
              <w:snapToGrid/>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shd w:val="clear" w:color="auto" w:fill="auto"/>
          </w:tcPr>
          <w:p>
            <w:pPr>
              <w:pStyle w:val="85"/>
              <w:keepNext/>
              <w:keepLines/>
              <w:pageBreakBefore w:val="0"/>
              <w:tabs>
                <w:tab w:val="right" w:pos="2184"/>
              </w:tabs>
              <w:kinsoku/>
              <w:wordWrap/>
              <w:topLinePunct w:val="0"/>
              <w:bidi w:val="0"/>
              <w:snapToGrid/>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85"/>
              <w:keepNext/>
              <w:keepLines/>
              <w:pageBreakBefore w:val="0"/>
              <w:kinsoku/>
              <w:wordWrap/>
              <w:topLinePunct w:val="0"/>
              <w:bidi w:val="0"/>
              <w:snapToGrid/>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shd w:val="clear" w:color="auto" w:fill="auto"/>
          </w:tcPr>
          <w:p>
            <w:pPr>
              <w:pStyle w:val="85"/>
              <w:keepNext/>
              <w:keepLines/>
              <w:pageBreakBefore w:val="0"/>
              <w:tabs>
                <w:tab w:val="right" w:pos="2184"/>
              </w:tabs>
              <w:kinsoku/>
              <w:wordWrap/>
              <w:topLinePunct w:val="0"/>
              <w:bidi w:val="0"/>
              <w:snapToGrid/>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keepNext/>
              <w:keepLines/>
              <w:pageBreakBefore w:val="0"/>
              <w:kinsoku/>
              <w:wordWrap/>
              <w:topLinePunct w:val="0"/>
              <w:bidi w:val="0"/>
              <w:snapToGrid/>
              <w:spacing w:after="0"/>
              <w:ind w:left="100"/>
            </w:pPr>
            <w:r>
              <w:rPr>
                <w:rFonts w:hint="eastAsia" w:eastAsia="宋体"/>
                <w:lang w:val="en-US" w:eastAsia="zh-CN"/>
              </w:rPr>
              <w:t>This CR is based on the draft CR R4-2405981 which is endorsed in RAN4 #110bis meeting.</w:t>
            </w:r>
          </w:p>
        </w:tc>
      </w:tr>
    </w:tbl>
    <w:p>
      <w:pPr>
        <w:pStyle w:val="85"/>
        <w:keepNext/>
        <w:keepLines/>
        <w:pageBreakBefore w:val="0"/>
        <w:kinsoku/>
        <w:wordWrap/>
        <w:topLinePunct w:val="0"/>
        <w:bidi w:val="0"/>
        <w:snapToGrid/>
        <w:spacing w:after="0"/>
        <w:rPr>
          <w:sz w:val="8"/>
          <w:szCs w:val="8"/>
        </w:rPr>
      </w:pPr>
    </w:p>
    <w:p>
      <w:pPr>
        <w:keepNext/>
        <w:keepLines/>
        <w:pageBreakBefore w:val="0"/>
        <w:kinsoku/>
        <w:wordWrap/>
        <w:topLinePunct w:val="0"/>
        <w:bidi w:val="0"/>
        <w:snapToGrid/>
        <w:sectPr>
          <w:headerReference r:id="rId4"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pPr>
        <w:pStyle w:val="3"/>
        <w:keepNext/>
        <w:keepLines/>
        <w:pageBreakBefore w:val="0"/>
        <w:kinsoku/>
        <w:wordWrap/>
        <w:topLinePunct w:val="0"/>
        <w:bidi w:val="0"/>
        <w:snapToGrid/>
        <w:rPr>
          <w:rFonts w:eastAsia="??"/>
          <w:color w:val="FF0000"/>
          <w:szCs w:val="32"/>
        </w:rPr>
      </w:pPr>
      <w:bookmarkStart w:id="2" w:name="_Toc515553226"/>
      <w:bookmarkStart w:id="3" w:name="_Toc513025448"/>
      <w:bookmarkStart w:id="4" w:name="_Hlk500785459"/>
      <w:r>
        <w:rPr>
          <w:rFonts w:eastAsia="??"/>
          <w:color w:val="FF0000"/>
          <w:szCs w:val="32"/>
        </w:rPr>
        <w:t>&lt;&lt; Start of change &gt;&gt;</w:t>
      </w:r>
    </w:p>
    <w:p>
      <w:pPr>
        <w:pStyle w:val="3"/>
      </w:pPr>
      <w:bookmarkStart w:id="5" w:name="_Toc67953756"/>
      <w:bookmarkStart w:id="6" w:name="_Toc45890507"/>
      <w:bookmarkStart w:id="7" w:name="_Toc45891731"/>
      <w:bookmarkStart w:id="8" w:name="_Toc68784739"/>
      <w:bookmarkStart w:id="9" w:name="_Toc77241107"/>
      <w:bookmarkStart w:id="10" w:name="_Toc68733423"/>
      <w:bookmarkStart w:id="11" w:name="_Toc45892551"/>
      <w:bookmarkStart w:id="12" w:name="_Toc61378567"/>
      <w:bookmarkStart w:id="13" w:name="_Toc83742988"/>
      <w:bookmarkStart w:id="14" w:name="_Toc45892141"/>
      <w:bookmarkStart w:id="15" w:name="_Toc77241612"/>
      <w:bookmarkStart w:id="16" w:name="_Toc61378092"/>
      <w:bookmarkStart w:id="17" w:name="_Toc91071476"/>
      <w:bookmarkStart w:id="18" w:name="_Toc53174787"/>
      <w:bookmarkStart w:id="19" w:name="_Toc52352964"/>
      <w:bookmarkStart w:id="20" w:name="_Toc83909509"/>
      <w:bookmarkStart w:id="21" w:name="_Toc76736695"/>
      <w:r>
        <w:t>5.5</w:t>
      </w:r>
      <w:r>
        <w:tab/>
      </w:r>
      <w:r>
        <w:t>Configuration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pStyle w:val="3"/>
      </w:pPr>
      <w:bookmarkStart w:id="22" w:name="_Toc83909510"/>
      <w:bookmarkStart w:id="23" w:name="_Toc45891732"/>
      <w:bookmarkStart w:id="24" w:name="_Toc68784740"/>
      <w:bookmarkStart w:id="25" w:name="_Toc45892142"/>
      <w:bookmarkStart w:id="26" w:name="_Toc45892552"/>
      <w:bookmarkStart w:id="27" w:name="_Toc77241108"/>
      <w:bookmarkStart w:id="28" w:name="_Toc37256811"/>
      <w:bookmarkStart w:id="29" w:name="_Toc61378093"/>
      <w:bookmarkStart w:id="30" w:name="_Toc68733424"/>
      <w:bookmarkStart w:id="31" w:name="_Toc83742989"/>
      <w:bookmarkStart w:id="32" w:name="_Toc52352965"/>
      <w:bookmarkStart w:id="33" w:name="_Toc29807097"/>
      <w:bookmarkStart w:id="34" w:name="_Toc67953757"/>
      <w:bookmarkStart w:id="35" w:name="_Toc45890508"/>
      <w:bookmarkStart w:id="36" w:name="_Toc77241613"/>
      <w:bookmarkStart w:id="37" w:name="_Toc36651536"/>
      <w:bookmarkStart w:id="38" w:name="_Toc53174788"/>
      <w:bookmarkStart w:id="39" w:name="_Toc37256470"/>
      <w:bookmarkStart w:id="40" w:name="_Toc36648811"/>
      <w:bookmarkStart w:id="41" w:name="_Toc61378568"/>
      <w:bookmarkStart w:id="42" w:name="_Toc91071477"/>
      <w:bookmarkStart w:id="43" w:name="_Toc21351515"/>
      <w:bookmarkStart w:id="44" w:name="_Toc76736696"/>
      <w:r>
        <w:t>5.5A</w:t>
      </w:r>
      <w:r>
        <w:tab/>
      </w:r>
      <w:r>
        <w:t>Configuration for CA</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Style w:val="4"/>
        <w:ind w:left="1417" w:hanging="1417"/>
        <w:rPr>
          <w:lang w:val="en-US" w:eastAsia="zh-CN"/>
        </w:rPr>
      </w:pPr>
      <w:bookmarkStart w:id="45" w:name="_Toc61378569"/>
      <w:bookmarkStart w:id="46" w:name="_Toc83742990"/>
      <w:bookmarkStart w:id="47" w:name="_Toc52352966"/>
      <w:bookmarkStart w:id="48" w:name="_Toc76736697"/>
      <w:bookmarkStart w:id="49" w:name="_Toc68733425"/>
      <w:bookmarkStart w:id="50" w:name="_Toc45892143"/>
      <w:bookmarkStart w:id="51" w:name="_Toc37256471"/>
      <w:bookmarkStart w:id="52" w:name="_Toc29807098"/>
      <w:bookmarkStart w:id="53" w:name="_Toc91071478"/>
      <w:bookmarkStart w:id="54" w:name="_Toc37256812"/>
      <w:bookmarkStart w:id="55" w:name="_Toc36648812"/>
      <w:bookmarkStart w:id="56" w:name="_Toc45890509"/>
      <w:bookmarkStart w:id="57" w:name="_Toc21351516"/>
      <w:bookmarkStart w:id="58" w:name="_Toc83909511"/>
      <w:bookmarkStart w:id="59" w:name="_Toc45892553"/>
      <w:bookmarkStart w:id="60" w:name="_Toc61378094"/>
      <w:bookmarkStart w:id="61" w:name="_Toc53174789"/>
      <w:bookmarkStart w:id="62" w:name="_Toc67953758"/>
      <w:bookmarkStart w:id="63" w:name="_Toc45891733"/>
      <w:bookmarkStart w:id="64" w:name="_Toc77241614"/>
      <w:bookmarkStart w:id="65" w:name="_Toc68784741"/>
      <w:bookmarkStart w:id="66" w:name="_Toc77241109"/>
      <w:bookmarkStart w:id="67" w:name="_Toc36651537"/>
      <w:r>
        <w:t>5.5</w:t>
      </w:r>
      <w:r>
        <w:rPr>
          <w:lang w:val="en-US" w:eastAsia="zh-CN"/>
        </w:rPr>
        <w:t>A</w:t>
      </w:r>
      <w:r>
        <w:t>.1</w:t>
      </w:r>
      <w:r>
        <w:tab/>
      </w:r>
      <w:r>
        <w:t xml:space="preserve">Inter-band </w:t>
      </w:r>
      <w:r>
        <w:rPr>
          <w:lang w:val="en-US" w:eastAsia="zh-CN"/>
        </w:rPr>
        <w:t>CA</w:t>
      </w:r>
      <w:r>
        <w:t xml:space="preserve"> configurations </w:t>
      </w:r>
      <w:r>
        <w:rPr>
          <w:lang w:val="en-US" w:eastAsia="zh-CN"/>
        </w:rPr>
        <w:t>between FR1 and FR2</w:t>
      </w:r>
    </w:p>
    <w:p>
      <w:pPr>
        <w:pStyle w:val="68"/>
      </w:pPr>
      <w:r>
        <w:t>Table 5.5</w:t>
      </w:r>
      <w:r>
        <w:rPr>
          <w:lang w:val="en-US" w:eastAsia="zh-CN"/>
        </w:rPr>
        <w:t>A.1</w:t>
      </w:r>
      <w:r>
        <w:t>-1</w:t>
      </w:r>
      <w:r>
        <w:rPr>
          <w:rFonts w:hint="eastAsia"/>
          <w:lang w:val="en-US" w:eastAsia="zh-CN"/>
        </w:rPr>
        <w:t>a</w:t>
      </w:r>
      <w:r>
        <w:t>: Void</w:t>
      </w:r>
    </w:p>
    <w:p>
      <w:pPr>
        <w:pStyle w:val="68"/>
      </w:pPr>
      <w:r>
        <w:t>Table 5.5</w:t>
      </w:r>
      <w:r>
        <w:rPr>
          <w:lang w:val="en-US" w:eastAsia="zh-CN"/>
        </w:rPr>
        <w:t>A.1</w:t>
      </w:r>
      <w:r>
        <w:t>-1</w:t>
      </w:r>
      <w:r>
        <w:rPr>
          <w:lang w:val="en-US" w:eastAsia="zh-CN"/>
        </w:rPr>
        <w:t>b</w:t>
      </w:r>
      <w:r>
        <w:t>: Void</w:t>
      </w:r>
    </w:p>
    <w:p>
      <w:pPr>
        <w:pStyle w:val="68"/>
      </w:pPr>
      <w:r>
        <w:t>Table 5.5</w:t>
      </w:r>
      <w:r>
        <w:rPr>
          <w:lang w:val="en-US" w:eastAsia="zh-CN"/>
        </w:rPr>
        <w:t>A.1</w:t>
      </w:r>
      <w:r>
        <w:t>-1</w:t>
      </w:r>
      <w:r>
        <w:rPr>
          <w:lang w:val="en-US" w:eastAsia="zh-CN"/>
        </w:rPr>
        <w:t>c</w:t>
      </w:r>
      <w:r>
        <w:t>: Void</w:t>
      </w:r>
    </w:p>
    <w:p>
      <w:pPr>
        <w:pStyle w:val="68"/>
      </w:pPr>
      <w:r>
        <w:t>Table 5.5</w:t>
      </w:r>
      <w:r>
        <w:rPr>
          <w:lang w:val="en-US" w:eastAsia="zh-CN"/>
        </w:rPr>
        <w:t>A.1</w:t>
      </w:r>
      <w:r>
        <w:t>-1</w:t>
      </w:r>
      <w:r>
        <w:rPr>
          <w:lang w:val="en-US" w:eastAsia="zh-CN"/>
        </w:rPr>
        <w:t>d</w:t>
      </w:r>
      <w:r>
        <w:t>: Void</w:t>
      </w:r>
    </w:p>
    <w:p>
      <w:pPr>
        <w:pStyle w:val="68"/>
      </w:pPr>
      <w:r>
        <w:t>Table 5.5</w:t>
      </w:r>
      <w:r>
        <w:rPr>
          <w:lang w:val="en-US" w:eastAsia="zh-CN"/>
        </w:rPr>
        <w:t>A.1</w:t>
      </w:r>
      <w:r>
        <w:t>-1</w:t>
      </w:r>
      <w:r>
        <w:rPr>
          <w:lang w:val="en-US" w:eastAsia="zh-CN"/>
        </w:rPr>
        <w:t>e</w:t>
      </w:r>
      <w:r>
        <w:t>: Void</w:t>
      </w:r>
    </w:p>
    <w:p>
      <w:pPr>
        <w:pStyle w:val="68"/>
      </w:pPr>
      <w:r>
        <w:t>Table 5.5</w:t>
      </w:r>
      <w:r>
        <w:rPr>
          <w:lang w:val="en-US" w:eastAsia="zh-CN"/>
        </w:rPr>
        <w:t>A.1</w:t>
      </w:r>
      <w:r>
        <w:t>-1</w:t>
      </w:r>
      <w:r>
        <w:rPr>
          <w:lang w:val="en-US" w:eastAsia="zh-CN"/>
        </w:rPr>
        <w:t>f</w:t>
      </w:r>
      <w:r>
        <w:t>: Void</w:t>
      </w:r>
    </w:p>
    <w:p>
      <w:pPr>
        <w:pStyle w:val="68"/>
      </w:pPr>
      <w:r>
        <w:t>Table 5.5</w:t>
      </w:r>
      <w:r>
        <w:rPr>
          <w:lang w:val="en-US" w:eastAsia="zh-CN"/>
        </w:rPr>
        <w:t>A.1</w:t>
      </w:r>
      <w:r>
        <w:t>-1</w:t>
      </w:r>
      <w:r>
        <w:rPr>
          <w:lang w:val="en-US" w:eastAsia="zh-CN"/>
        </w:rPr>
        <w:t>g</w:t>
      </w:r>
      <w:r>
        <w:t>: Void</w:t>
      </w:r>
    </w:p>
    <w:p>
      <w:pPr>
        <w:pStyle w:val="68"/>
      </w:pPr>
      <w:r>
        <w:t>Table 5.5</w:t>
      </w:r>
      <w:r>
        <w:rPr>
          <w:lang w:val="en-US" w:eastAsia="zh-CN"/>
        </w:rPr>
        <w:t>A.1</w:t>
      </w:r>
      <w:r>
        <w:t>-1</w:t>
      </w:r>
      <w:r>
        <w:rPr>
          <w:lang w:val="en-US" w:eastAsia="zh-CN"/>
        </w:rPr>
        <w:t>h</w:t>
      </w:r>
      <w:r>
        <w:t>: Void</w:t>
      </w:r>
    </w:p>
    <w:p>
      <w:pPr>
        <w:pStyle w:val="68"/>
      </w:pPr>
      <w:r>
        <w:t>Table 5.5</w:t>
      </w:r>
      <w:r>
        <w:rPr>
          <w:lang w:val="en-US" w:eastAsia="zh-CN"/>
        </w:rPr>
        <w:t>A.1</w:t>
      </w:r>
      <w:r>
        <w:t>-1</w:t>
      </w:r>
      <w:r>
        <w:rPr>
          <w:lang w:val="en-US" w:eastAsia="zh-CN"/>
        </w:rPr>
        <w:t>i</w:t>
      </w:r>
      <w:r>
        <w:t>: Void</w:t>
      </w:r>
    </w:p>
    <w:p>
      <w:pPr>
        <w:pStyle w:val="68"/>
      </w:pPr>
      <w:r>
        <w:t>Table 5.5</w:t>
      </w:r>
      <w:r>
        <w:rPr>
          <w:lang w:val="en-US" w:eastAsia="zh-CN"/>
        </w:rPr>
        <w:t>A.1</w:t>
      </w:r>
      <w:r>
        <w:t>-1</w:t>
      </w:r>
      <w:r>
        <w:rPr>
          <w:lang w:val="en-US" w:eastAsia="zh-CN"/>
        </w:rPr>
        <w:t>j</w:t>
      </w:r>
      <w:r>
        <w:t>: Void</w:t>
      </w:r>
    </w:p>
    <w:p>
      <w:pPr>
        <w:pStyle w:val="68"/>
      </w:pPr>
      <w:r>
        <w:t>Table 5.5</w:t>
      </w:r>
      <w:r>
        <w:rPr>
          <w:lang w:val="en-US" w:eastAsia="zh-CN"/>
        </w:rPr>
        <w:t>A.1</w:t>
      </w:r>
      <w:r>
        <w:t>-1</w:t>
      </w:r>
      <w:r>
        <w:rPr>
          <w:lang w:val="en-US" w:eastAsia="zh-CN"/>
        </w:rPr>
        <w:t>k</w:t>
      </w:r>
      <w:r>
        <w:t>: Void</w:t>
      </w:r>
    </w:p>
    <w:p>
      <w:pPr>
        <w:pStyle w:val="68"/>
      </w:pPr>
      <w:r>
        <w:t>Table 5.5</w:t>
      </w:r>
      <w:r>
        <w:rPr>
          <w:lang w:val="en-US" w:eastAsia="zh-CN"/>
        </w:rPr>
        <w:t>A.1</w:t>
      </w:r>
      <w:r>
        <w:t>-1</w:t>
      </w:r>
      <w:r>
        <w:rPr>
          <w:lang w:val="en-US" w:eastAsia="zh-CN"/>
        </w:rPr>
        <w:t>l</w:t>
      </w:r>
      <w:r>
        <w:t>: Void</w:t>
      </w:r>
    </w:p>
    <w:p>
      <w:pPr>
        <w:pStyle w:val="68"/>
      </w:pPr>
      <w:r>
        <w:t>Table 5.5</w:t>
      </w:r>
      <w:r>
        <w:rPr>
          <w:lang w:val="en-US" w:eastAsia="zh-CN"/>
        </w:rPr>
        <w:t>A.1</w:t>
      </w:r>
      <w:r>
        <w:t>-1</w:t>
      </w:r>
      <w:r>
        <w:rPr>
          <w:lang w:val="en-US" w:eastAsia="zh-CN"/>
        </w:rPr>
        <w:t>m</w:t>
      </w:r>
      <w:r>
        <w:t>: Void</w:t>
      </w:r>
    </w:p>
    <w:p>
      <w:pPr>
        <w:pStyle w:val="68"/>
      </w:pPr>
      <w:r>
        <w:t>Table 5.5</w:t>
      </w:r>
      <w:r>
        <w:rPr>
          <w:lang w:val="en-US" w:eastAsia="zh-CN"/>
        </w:rPr>
        <w:t>A.1</w:t>
      </w:r>
      <w:r>
        <w:t>-1</w:t>
      </w:r>
      <w:r>
        <w:rPr>
          <w:lang w:val="en-US" w:eastAsia="zh-CN"/>
        </w:rPr>
        <w:t>n</w:t>
      </w:r>
      <w:r>
        <w:t>: Void</w:t>
      </w:r>
    </w:p>
    <w:p>
      <w:pPr>
        <w:pStyle w:val="68"/>
      </w:pPr>
      <w:r>
        <w:t>Table 5.5</w:t>
      </w:r>
      <w:r>
        <w:rPr>
          <w:lang w:val="en-US" w:eastAsia="zh-CN"/>
        </w:rPr>
        <w:t>A.1</w:t>
      </w:r>
      <w:r>
        <w:t>-1</w:t>
      </w:r>
      <w:r>
        <w:rPr>
          <w:lang w:val="en-US" w:eastAsia="zh-CN"/>
        </w:rPr>
        <w:t>o</w:t>
      </w:r>
      <w:r>
        <w:t>: Void</w:t>
      </w:r>
    </w:p>
    <w:p>
      <w:pPr>
        <w:pStyle w:val="68"/>
      </w:pPr>
      <w:r>
        <w:t>Table 5.5</w:t>
      </w:r>
      <w:r>
        <w:rPr>
          <w:lang w:val="en-US" w:eastAsia="zh-CN"/>
        </w:rPr>
        <w:t>A.1</w:t>
      </w:r>
      <w:r>
        <w:t>-1</w:t>
      </w:r>
      <w:r>
        <w:rPr>
          <w:lang w:val="en-US" w:eastAsia="zh-CN"/>
        </w:rPr>
        <w:t>p</w:t>
      </w:r>
      <w:r>
        <w:t>: Void</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Pr>
        <w:pStyle w:val="68"/>
      </w:pPr>
      <w:r>
        <w:t>Table 5.5</w:t>
      </w:r>
      <w:r>
        <w:rPr>
          <w:lang w:eastAsia="zh-CN"/>
        </w:rPr>
        <w:t>A.1</w:t>
      </w:r>
      <w:r>
        <w:t>-</w:t>
      </w:r>
      <w:r>
        <w:rPr>
          <w:lang w:eastAsia="zh-CN"/>
        </w:rPr>
        <w:t>2</w:t>
      </w:r>
      <w:r>
        <w:t>: Void</w:t>
      </w:r>
    </w:p>
    <w:p>
      <w:pPr>
        <w:pStyle w:val="68"/>
      </w:pPr>
      <w:r>
        <w:t>Table 5.5</w:t>
      </w:r>
      <w:r>
        <w:rPr>
          <w:lang w:eastAsia="zh-CN"/>
        </w:rPr>
        <w:t>A.1</w:t>
      </w:r>
      <w:r>
        <w:t>-</w:t>
      </w:r>
      <w:r>
        <w:rPr>
          <w:lang w:eastAsia="zh-CN"/>
        </w:rPr>
        <w:t>3</w:t>
      </w:r>
      <w:r>
        <w:t>: Void</w:t>
      </w:r>
    </w:p>
    <w:p>
      <w:pPr>
        <w:pStyle w:val="68"/>
      </w:pPr>
      <w:r>
        <w:t>Table 5.5</w:t>
      </w:r>
      <w:r>
        <w:rPr>
          <w:lang w:eastAsia="zh-CN"/>
        </w:rPr>
        <w:t>A.1</w:t>
      </w:r>
      <w:r>
        <w:t>-</w:t>
      </w:r>
      <w:r>
        <w:rPr>
          <w:lang w:eastAsia="zh-CN"/>
        </w:rPr>
        <w:t>4</w:t>
      </w:r>
      <w:r>
        <w:t>: Void</w:t>
      </w:r>
    </w:p>
    <w:p>
      <w:pPr>
        <w:pStyle w:val="68"/>
      </w:pPr>
    </w:p>
    <w:p>
      <w:pPr>
        <w:pStyle w:val="5"/>
      </w:pPr>
      <w:r>
        <w:t>5.5A.1.0</w:t>
      </w:r>
      <w:r>
        <w:tab/>
      </w:r>
      <w:r>
        <w:t>General</w:t>
      </w:r>
    </w:p>
    <w:p>
      <w:r>
        <w:t>The configurations for operating bands for CA including Band n41 also apply for the corresponding operating bands for CA with Band n90 replacing Band n41 but with otherwise identical parameters. For brevity the said configuration for operating bands for CA with Band n90 are not listed in the tables below but are covered by this specification.</w:t>
      </w:r>
    </w:p>
    <w:p>
      <w:pPr>
        <w:rPr>
          <w:ins w:id="0" w:author="ZTE" w:date="2024-04-22T15:01:00Z"/>
        </w:rPr>
      </w:pPr>
      <w:r>
        <w:t xml:space="preserve">The configuration tables for CA describe Bandwidth Combination Sets. Bandwidth Combination Set 4 and 5 contains all possible defined channel bandwidths for each FR1 band in the combination. The fact that BCS4 and BCS5 contains all channel bandwidths for each FR1 band does not alter if a bandwidth is mandatory or optional for a given band. Bandwidths that are identified as optional in Table 5.3.5-1 of TS </w:t>
      </w:r>
      <w:bookmarkStart w:id="68" w:name="OLE_LINK35"/>
      <w:r>
        <w:t>38.101-1</w:t>
      </w:r>
      <w:bookmarkEnd w:id="68"/>
      <w:r>
        <w:t xml:space="preserve"> [2] for a given release are still optional for UEs that support BCS4 or BCS5, where the bandwidths the UE supports for each band, the maximum bandwidth and/or minimum bandwidth for the band in the band combination are indicated in the UE capabilities. The minimum bandwidth per CC and maximum aggregated FDD, TDD and total bandwidth per band combination may be indicated only for BCS5 and BCS5 as described in 38.306 [11] shall not be indicated together with BCS4 for a CA configuration. </w:t>
      </w:r>
      <w:bookmarkStart w:id="69" w:name="_Hlk87528202"/>
      <w:r>
        <w:t>For inter-band CA combinations including intra-band CA and with BCS4 or BCS5 in the following configuration tables, the Bandwidth Combination Sets for the FR1 intra-band CA are BCS4 or BCS5, respectively, and the Bandwidth Combination Sets for the FR2 intra-band CA are BCS0</w:t>
      </w:r>
      <w:bookmarkEnd w:id="69"/>
      <w:r>
        <w:t>.</w:t>
      </w:r>
    </w:p>
    <w:p>
      <w:pPr>
        <w:spacing w:after="0"/>
        <w:jc w:val="both"/>
        <w:rPr>
          <w:ins w:id="1" w:author="ZTE" w:date="2024-04-22T15:01:00Z"/>
          <w:bCs/>
          <w:lang w:val="en-US"/>
        </w:rPr>
      </w:pPr>
      <w:ins w:id="2" w:author="ZTE" w:date="2024-04-22T15:01:00Z">
        <w:r>
          <w:rPr>
            <w:bCs/>
            <w:lang w:val="en-US"/>
          </w:rPr>
          <w:t>In the CA configuration tables of clause 5.5A.1:</w:t>
        </w:r>
      </w:ins>
    </w:p>
    <w:p>
      <w:pPr>
        <w:pStyle w:val="126"/>
        <w:numPr>
          <w:ilvl w:val="0"/>
          <w:numId w:val="10"/>
        </w:numPr>
        <w:spacing w:after="0"/>
        <w:contextualSpacing w:val="0"/>
        <w:jc w:val="both"/>
        <w:rPr>
          <w:ins w:id="3" w:author="ZTE" w:date="2024-04-22T15:01:00Z"/>
          <w:bCs/>
        </w:rPr>
      </w:pPr>
      <w:ins w:id="4" w:author="ZTE" w:date="2024-04-22T15:01:00Z">
        <w:r>
          <w:rPr>
            <w:bCs/>
          </w:rPr>
          <w:t>Uplink CA configuration entries with "-" mean that any valid constituent band of the downlink inter-band CA combination can be configured as a single uplink carrier,</w:t>
        </w:r>
      </w:ins>
    </w:p>
    <w:p>
      <w:pPr>
        <w:pStyle w:val="126"/>
        <w:numPr>
          <w:ilvl w:val="0"/>
          <w:numId w:val="10"/>
        </w:numPr>
        <w:spacing w:after="0"/>
        <w:contextualSpacing w:val="0"/>
        <w:jc w:val="both"/>
        <w:rPr>
          <w:ins w:id="5" w:author="ZTE" w:date="2024-04-22T15:01:00Z"/>
          <w:bCs/>
        </w:rPr>
      </w:pPr>
      <w:ins w:id="6" w:author="ZTE" w:date="2024-04-22T15:01:00Z">
        <w:r>
          <w:rPr>
            <w:rFonts w:asciiTheme="minorEastAsia" w:hAnsiTheme="minorEastAsia"/>
            <w:lang w:eastAsia="zh-CN"/>
          </w:rPr>
          <w:t>U</w:t>
        </w:r>
      </w:ins>
      <w:ins w:id="7" w:author="ZTE" w:date="2024-04-22T15:01:00Z">
        <w:r>
          <w:rPr/>
          <w:t>nless otherwise noted, all of the valid downlink constituent bands can be configured as a single uplink carrier</w:t>
        </w:r>
      </w:ins>
      <w:ins w:id="8" w:author="ZTE" w:date="2024-04-22T15:01:00Z">
        <w:r>
          <w:rPr>
            <w:rFonts w:asciiTheme="minorEastAsia" w:hAnsiTheme="minorEastAsia"/>
            <w:lang w:eastAsia="zh-CN"/>
          </w:rPr>
          <w:t>,</w:t>
        </w:r>
      </w:ins>
    </w:p>
    <w:p>
      <w:pPr>
        <w:pStyle w:val="126"/>
        <w:numPr>
          <w:ilvl w:val="0"/>
          <w:numId w:val="10"/>
        </w:numPr>
        <w:spacing w:after="0"/>
        <w:contextualSpacing w:val="0"/>
        <w:jc w:val="both"/>
        <w:rPr>
          <w:ins w:id="9" w:author="ZTE" w:date="2024-04-22T15:01:00Z"/>
          <w:bCs/>
        </w:rPr>
      </w:pPr>
      <w:ins w:id="10" w:author="ZTE" w:date="2024-04-22T15:01:00Z">
        <w:r>
          <w:rPr>
            <w:bCs/>
          </w:rPr>
          <w:t>If an uplink CA configuration is supported, its fallback single uplink is also supported.</w:t>
        </w:r>
      </w:ins>
    </w:p>
    <w:p/>
    <w:p>
      <w:pPr>
        <w:pStyle w:val="5"/>
      </w:pPr>
      <w:r>
        <w:t>5.5A.1.1</w:t>
      </w:r>
      <w:r>
        <w:tab/>
      </w:r>
      <w:r>
        <w:t>Inter-band CA configurations between FR1 and FR2 (two bands)</w:t>
      </w:r>
    </w:p>
    <w:p>
      <w:pPr>
        <w:rPr>
          <w:ins w:id="11" w:author="ZTE" w:date="2024-04-22T11:27:00Z"/>
          <w:u w:val="single"/>
        </w:rPr>
      </w:pPr>
      <w:del w:id="12" w:author="ZTE" w:date="2024-04-22T11:28:00Z">
        <w:r>
          <w:rPr>
            <w:u w:val="single"/>
          </w:rPr>
          <w:delText>Table 5.5A.1.1-1a ~ Table 5.5A.1.1-1g</w:delText>
        </w:r>
      </w:del>
    </w:p>
    <w:p>
      <w:pPr>
        <w:pStyle w:val="6"/>
        <w:rPr>
          <w:lang w:eastAsia="zh-CN"/>
        </w:rPr>
      </w:pPr>
      <w:ins w:id="13" w:author="ZTE" w:date="2024-04-22T11:27:00Z">
        <w:r>
          <w:rPr>
            <w:u w:val="single"/>
          </w:rPr>
          <w:t>Table 5.5A.1.1-1a ~ Table 5.5A.1.1-1g</w:t>
        </w:r>
      </w:ins>
    </w:p>
    <w:p>
      <w:pPr>
        <w:pStyle w:val="68"/>
      </w:pPr>
      <w:r>
        <w:t>Table 5.5</w:t>
      </w:r>
      <w:r>
        <w:rPr>
          <w:lang w:val="en-US" w:eastAsia="zh-CN"/>
        </w:rPr>
        <w:t>A.1.1</w:t>
      </w:r>
      <w:r>
        <w:t>-1</w:t>
      </w:r>
      <w:r>
        <w:rPr>
          <w:rFonts w:hint="eastAsia"/>
          <w:lang w:val="en-US" w:eastAsia="zh-CN"/>
        </w:rPr>
        <w:t>a</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2286"/>
        <w:gridCol w:w="891"/>
        <w:gridCol w:w="3045"/>
        <w:gridCol w:w="30"/>
        <w:gridCol w:w="1687"/>
        <w:tblGridChange w:id="14">
          <w:tblGrid>
            <w:gridCol w:w="1841"/>
            <w:gridCol w:w="606"/>
            <w:gridCol w:w="1680"/>
            <w:gridCol w:w="891"/>
            <w:gridCol w:w="467"/>
            <w:gridCol w:w="1178"/>
            <w:gridCol w:w="1400"/>
            <w:gridCol w:w="30"/>
            <w:gridCol w:w="1687"/>
            <w:gridCol w:w="2122"/>
            <w:gridCol w:w="226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5" w:author="ZTE" w:date="2024-04-22T11:32:00Z"/>
        </w:trPr>
        <w:tc>
          <w:tcPr>
            <w:tcW w:w="244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del w:id="16" w:author="ZTE" w:date="2024-04-22T11:32:00Z"/>
                <w:szCs w:val="18"/>
              </w:rPr>
            </w:pPr>
            <w:del w:id="17" w:author="ZTE" w:date="2024-04-22T11:32:00Z">
              <w:r>
                <w:rPr/>
                <w:delText>NR CA configuration</w:delText>
              </w:r>
            </w:del>
          </w:p>
        </w:tc>
        <w:tc>
          <w:tcPr>
            <w:tcW w:w="303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del w:id="18" w:author="ZTE" w:date="2024-04-22T11:32:00Z"/>
                <w:szCs w:val="18"/>
              </w:rPr>
            </w:pPr>
            <w:del w:id="19" w:author="ZTE" w:date="2024-04-22T11:32:00Z">
              <w:r>
                <w:rPr/>
                <w:delText>Uplink CA configuration</w:delText>
              </w:r>
            </w:del>
            <w:del w:id="20" w:author="ZTE" w:date="2024-04-22T11:32:00Z">
              <w:r>
                <w:rPr>
                  <w:rFonts w:hint="eastAsia"/>
                  <w:lang w:eastAsia="zh-CN"/>
                </w:rPr>
                <w:delText xml:space="preserve"> </w:delText>
              </w:r>
            </w:del>
          </w:p>
        </w:tc>
        <w:tc>
          <w:tcPr>
            <w:tcW w:w="1178"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del w:id="21" w:author="ZTE" w:date="2024-04-22T11:32:00Z"/>
                <w:szCs w:val="18"/>
                <w:lang w:eastAsia="zh-CN"/>
              </w:rPr>
            </w:pPr>
            <w:del w:id="22" w:author="ZTE" w:date="2024-04-22T11:32:00Z">
              <w:r>
                <w:rPr/>
                <w:delText>NR Band</w:delText>
              </w:r>
            </w:del>
          </w:p>
        </w:tc>
        <w:tc>
          <w:tcPr>
            <w:tcW w:w="5307"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del w:id="23" w:author="ZTE" w:date="2024-04-22T11:32:00Z"/>
                <w:rFonts w:cs="Arial"/>
                <w:color w:val="000000"/>
                <w:szCs w:val="18"/>
                <w:lang w:val="en-US" w:eastAsia="zh-CN" w:bidi="ar"/>
              </w:rPr>
            </w:pPr>
            <w:del w:id="24" w:author="ZTE" w:date="2024-04-22T11:32:00Z">
              <w:r>
                <w:rPr>
                  <w:rFonts w:hint="eastAsia"/>
                  <w:lang w:eastAsia="zh-CN"/>
                </w:rPr>
                <w:delText>C</w:delText>
              </w:r>
            </w:del>
            <w:del w:id="25" w:author="ZTE" w:date="2024-04-22T11:32:00Z">
              <w:r>
                <w:rPr>
                  <w:lang w:eastAsia="zh-CN"/>
                </w:rPr>
                <w:delText xml:space="preserve">hannel bandwidth </w:delText>
              </w:r>
            </w:del>
            <w:del w:id="26" w:author="ZTE" w:date="2024-04-22T11:32:00Z">
              <w:r>
                <w:rPr>
                  <w:rFonts w:hint="eastAsia"/>
                  <w:lang w:eastAsia="zh-CN"/>
                </w:rPr>
                <w:delText>(</w:delText>
              </w:r>
            </w:del>
            <w:del w:id="27" w:author="ZTE" w:date="2024-04-22T11:32:00Z">
              <w:r>
                <w:rPr>
                  <w:lang w:eastAsia="zh-CN"/>
                </w:rPr>
                <w:delText>MHz) (</w:delText>
              </w:r>
            </w:del>
            <w:del w:id="28" w:author="ZTE" w:date="2024-04-22T11:32:00Z">
              <w:r>
                <w:rPr>
                  <w:rFonts w:hint="eastAsia"/>
                  <w:lang w:eastAsia="zh-CN"/>
                </w:rPr>
                <w:delText>N</w:delText>
              </w:r>
            </w:del>
            <w:del w:id="29" w:author="ZTE" w:date="2024-04-22T11:32:00Z">
              <w:r>
                <w:rPr>
                  <w:lang w:eastAsia="zh-CN"/>
                </w:rPr>
                <w:delText>OTE 3)</w:delText>
              </w:r>
            </w:del>
          </w:p>
        </w:tc>
        <w:tc>
          <w:tcPr>
            <w:tcW w:w="2200"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del w:id="30" w:author="ZTE" w:date="2024-04-22T11:32:00Z"/>
                <w:szCs w:val="18"/>
                <w:lang w:eastAsia="zh-CN"/>
              </w:rPr>
            </w:pPr>
            <w:del w:id="31" w:author="ZTE" w:date="2024-04-22T11:32:00Z">
              <w:r>
                <w:rPr/>
                <w:delText>Bandwidth combination set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32" w:author="ZTE" w:date="2024-04-22T11:32: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33" w:author="ZTE" w:date="2024-04-22T11:32:00Z"/>
                <w:szCs w:val="18"/>
              </w:rPr>
            </w:pPr>
            <w:del w:id="34" w:author="ZTE" w:date="2024-04-22T11:32:00Z">
              <w:r>
                <w:rPr>
                  <w:szCs w:val="18"/>
                </w:rPr>
                <w:delText>CA_n</w:delText>
              </w:r>
            </w:del>
            <w:del w:id="35" w:author="ZTE" w:date="2024-04-22T11:32:00Z">
              <w:r>
                <w:rPr>
                  <w:szCs w:val="18"/>
                  <w:lang w:eastAsia="zh-CN"/>
                </w:rPr>
                <w:delText>1</w:delText>
              </w:r>
            </w:del>
            <w:del w:id="36" w:author="ZTE" w:date="2024-04-22T11:32:00Z">
              <w:r>
                <w:rPr>
                  <w:szCs w:val="18"/>
                </w:rPr>
                <w:delText>A-n</w:delText>
              </w:r>
            </w:del>
            <w:del w:id="37" w:author="ZTE" w:date="2024-04-22T11:32:00Z">
              <w:r>
                <w:rPr>
                  <w:szCs w:val="18"/>
                  <w:lang w:eastAsia="zh-CN"/>
                </w:rPr>
                <w:delText>257</w:delText>
              </w:r>
            </w:del>
            <w:del w:id="38" w:author="ZTE" w:date="2024-04-22T11:32:00Z">
              <w:r>
                <w:rPr>
                  <w:szCs w:val="18"/>
                </w:rPr>
                <w:delText>A</w:delText>
              </w:r>
            </w:del>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39" w:author="ZTE" w:date="2024-04-22T11:32:00Z"/>
                <w:szCs w:val="18"/>
              </w:rPr>
            </w:pPr>
            <w:del w:id="40" w:author="ZTE" w:date="2024-04-22T11:32:00Z">
              <w:r>
                <w:rPr>
                  <w:szCs w:val="18"/>
                </w:rPr>
                <w:delText>CA_n</w:delText>
              </w:r>
            </w:del>
            <w:del w:id="41" w:author="ZTE" w:date="2024-04-22T11:32:00Z">
              <w:r>
                <w:rPr>
                  <w:szCs w:val="18"/>
                  <w:lang w:eastAsia="zh-CN"/>
                </w:rPr>
                <w:delText>1</w:delText>
              </w:r>
            </w:del>
            <w:del w:id="42" w:author="ZTE" w:date="2024-04-22T11:32:00Z">
              <w:r>
                <w:rPr>
                  <w:szCs w:val="18"/>
                </w:rPr>
                <w:delText>A-n</w:delText>
              </w:r>
            </w:del>
            <w:del w:id="43" w:author="ZTE" w:date="2024-04-22T11:32:00Z">
              <w:r>
                <w:rPr>
                  <w:szCs w:val="18"/>
                  <w:lang w:eastAsia="zh-CN"/>
                </w:rPr>
                <w:delText>257</w:delText>
              </w:r>
            </w:del>
            <w:del w:id="44" w:author="ZTE" w:date="2024-04-22T11:32:00Z">
              <w:r>
                <w:rPr>
                  <w:szCs w:val="18"/>
                </w:rPr>
                <w:delText>A</w:delText>
              </w:r>
            </w:del>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45" w:author="ZTE" w:date="2024-04-22T11:32:00Z"/>
                <w:szCs w:val="18"/>
              </w:rPr>
            </w:pPr>
            <w:del w:id="46" w:author="ZTE" w:date="2024-04-22T11:32:00Z">
              <w:r>
                <w:rPr>
                  <w:szCs w:val="18"/>
                  <w:lang w:eastAsia="zh-CN"/>
                </w:rPr>
                <w:delText>n1</w:delText>
              </w:r>
            </w:del>
          </w:p>
        </w:tc>
        <w:tc>
          <w:tcPr>
            <w:tcW w:w="5307" w:type="dxa"/>
            <w:gridSpan w:val="2"/>
            <w:tcBorders>
              <w:top w:val="single" w:color="auto" w:sz="4" w:space="0"/>
              <w:left w:val="single" w:color="auto" w:sz="4" w:space="0"/>
              <w:bottom w:val="single" w:color="auto" w:sz="4" w:space="0"/>
              <w:right w:val="single" w:color="auto" w:sz="4" w:space="0"/>
            </w:tcBorders>
            <w:vAlign w:val="center"/>
          </w:tcPr>
          <w:p>
            <w:pPr>
              <w:pStyle w:val="69"/>
              <w:rPr>
                <w:del w:id="47" w:author="ZTE" w:date="2024-04-22T11:32:00Z"/>
                <w:lang w:eastAsia="zh-CN"/>
              </w:rPr>
            </w:pPr>
            <w:del w:id="48" w:author="ZTE" w:date="2024-04-22T11:32:00Z">
              <w:r>
                <w:rPr>
                  <w:lang w:val="en-US" w:eastAsia="zh-CN" w:bidi="ar"/>
                </w:rPr>
                <w:delText>5, 10, 15, 20</w:delText>
              </w:r>
            </w:del>
          </w:p>
        </w:tc>
        <w:tc>
          <w:tcPr>
            <w:tcW w:w="220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49" w:author="ZTE" w:date="2024-04-22T11:32:00Z"/>
                <w:szCs w:val="18"/>
                <w:lang w:eastAsia="zh-CN"/>
              </w:rPr>
            </w:pPr>
            <w:del w:id="50" w:author="ZTE" w:date="2024-04-22T11:32: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1" w:author="ZTE" w:date="2024-04-22T11:32: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2" w:author="ZTE" w:date="2024-04-22T11:32:00Z"/>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3" w:author="ZTE" w:date="2024-04-22T11:32:00Z"/>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4" w:author="ZTE" w:date="2024-04-22T11:32:00Z"/>
                <w:szCs w:val="18"/>
              </w:rPr>
            </w:pPr>
            <w:del w:id="55" w:author="ZTE" w:date="2024-04-22T11:32:00Z">
              <w:r>
                <w:rPr>
                  <w:szCs w:val="18"/>
                  <w:lang w:eastAsia="zh-CN"/>
                </w:rPr>
                <w:delText>n257</w:delText>
              </w:r>
            </w:del>
          </w:p>
        </w:tc>
        <w:tc>
          <w:tcPr>
            <w:tcW w:w="5307" w:type="dxa"/>
            <w:gridSpan w:val="2"/>
            <w:tcBorders>
              <w:top w:val="single" w:color="auto" w:sz="4" w:space="0"/>
              <w:left w:val="single" w:color="auto" w:sz="4" w:space="0"/>
              <w:bottom w:val="single" w:color="auto" w:sz="4" w:space="0"/>
              <w:right w:val="single" w:color="auto" w:sz="4" w:space="0"/>
            </w:tcBorders>
            <w:vAlign w:val="center"/>
          </w:tcPr>
          <w:p>
            <w:pPr>
              <w:pStyle w:val="69"/>
              <w:rPr>
                <w:del w:id="56" w:author="ZTE" w:date="2024-04-22T11:32:00Z"/>
                <w:lang w:eastAsia="zh-CN"/>
              </w:rPr>
            </w:pPr>
            <w:del w:id="57" w:author="ZTE" w:date="2024-04-22T11:32:00Z">
              <w:r>
                <w:rPr>
                  <w:lang w:val="en-US" w:eastAsia="zh-CN" w:bidi="ar"/>
                </w:rPr>
                <w:delText>50, 100, 200, 400</w:delText>
              </w:r>
            </w:del>
          </w:p>
        </w:tc>
        <w:tc>
          <w:tcPr>
            <w:tcW w:w="220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8" w:author="ZTE" w:date="2024-04-22T11:32: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 w:author="ZTE" w:date="2024-04-22T11:3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 w:author="ZTE" w:date="2024-04-22T11:29:00Z"/>
          <w:trPrChange w:id="60" w:author="ZTE" w:date="2024-04-22T11:30:00Z">
            <w:trPr>
              <w:trHeight w:val="187" w:hRule="atLeast"/>
              <w:jc w:val="center"/>
            </w:trPr>
          </w:trPrChange>
        </w:trPr>
        <w:tc>
          <w:tcPr>
            <w:tcW w:w="2447" w:type="dxa"/>
            <w:tcBorders>
              <w:top w:val="single" w:color="auto" w:sz="4" w:space="0"/>
              <w:left w:val="single" w:color="auto" w:sz="4" w:space="0"/>
              <w:bottom w:val="single" w:color="auto" w:sz="4" w:space="0"/>
              <w:right w:val="single" w:color="auto" w:sz="4" w:space="0"/>
            </w:tcBorders>
            <w:tcPrChange w:id="61" w:author="ZTE" w:date="2024-04-22T11:30:00Z">
              <w:tcPr>
                <w:tcW w:w="2447" w:type="dxa"/>
                <w:gridSpan w:val="2"/>
                <w:tcBorders>
                  <w:top w:val="nil"/>
                  <w:left w:val="single" w:color="auto" w:sz="4" w:space="0"/>
                  <w:bottom w:val="nil"/>
                  <w:right w:val="single" w:color="auto" w:sz="4" w:space="0"/>
                </w:tcBorders>
              </w:tcPr>
            </w:tcPrChange>
          </w:tcPr>
          <w:p>
            <w:pPr>
              <w:pStyle w:val="88"/>
              <w:overflowPunct w:val="0"/>
              <w:autoSpaceDE w:val="0"/>
              <w:autoSpaceDN w:val="0"/>
              <w:adjustRightInd w:val="0"/>
              <w:rPr>
                <w:ins w:id="62" w:author="ZTE" w:date="2024-04-22T11:29:00Z"/>
              </w:rPr>
            </w:pPr>
            <w:ins w:id="63" w:author="ZTE" w:date="2024-04-22T11:30:00Z">
              <w:r>
                <w:rPr/>
                <w:t>NR CA configuration</w:t>
              </w:r>
            </w:ins>
          </w:p>
        </w:tc>
        <w:tc>
          <w:tcPr>
            <w:tcW w:w="3038" w:type="dxa"/>
            <w:tcBorders>
              <w:top w:val="single" w:color="auto" w:sz="4" w:space="0"/>
              <w:left w:val="single" w:color="auto" w:sz="4" w:space="0"/>
              <w:bottom w:val="single" w:color="auto" w:sz="4" w:space="0"/>
              <w:right w:val="single" w:color="auto" w:sz="4" w:space="0"/>
            </w:tcBorders>
            <w:tcPrChange w:id="64" w:author="ZTE" w:date="2024-04-22T11:30:00Z">
              <w:tcPr>
                <w:tcW w:w="3038" w:type="dxa"/>
                <w:gridSpan w:val="3"/>
                <w:tcBorders>
                  <w:top w:val="nil"/>
                  <w:left w:val="single" w:color="auto" w:sz="4" w:space="0"/>
                  <w:bottom w:val="nil"/>
                  <w:right w:val="single" w:color="auto" w:sz="4" w:space="0"/>
                </w:tcBorders>
              </w:tcPr>
            </w:tcPrChange>
          </w:tcPr>
          <w:p>
            <w:pPr>
              <w:pStyle w:val="88"/>
              <w:overflowPunct w:val="0"/>
              <w:autoSpaceDE w:val="0"/>
              <w:autoSpaceDN w:val="0"/>
              <w:adjustRightInd w:val="0"/>
              <w:rPr>
                <w:ins w:id="65" w:author="ZTE" w:date="2024-04-22T11:29:00Z"/>
              </w:rPr>
            </w:pPr>
            <w:ins w:id="66" w:author="ZTE" w:date="2024-04-22T11:30:00Z">
              <w:r>
                <w:rPr/>
                <w:t>Uplink CA configuration</w:t>
              </w:r>
            </w:ins>
            <w:ins w:id="67" w:author="ZTE" w:date="2024-04-22T11:30:00Z">
              <w:r>
                <w:rPr>
                  <w:rFonts w:hint="eastAsia"/>
                </w:rPr>
                <w:t xml:space="preserve"> </w:t>
              </w:r>
            </w:ins>
          </w:p>
        </w:tc>
        <w:tc>
          <w:tcPr>
            <w:tcW w:w="1178" w:type="dxa"/>
            <w:tcBorders>
              <w:top w:val="single" w:color="auto" w:sz="4" w:space="0"/>
              <w:left w:val="single" w:color="auto" w:sz="4" w:space="0"/>
              <w:bottom w:val="single" w:color="auto" w:sz="4" w:space="0"/>
              <w:right w:val="single" w:color="auto" w:sz="4" w:space="0"/>
            </w:tcBorders>
            <w:tcPrChange w:id="68" w:author="ZTE" w:date="2024-04-22T11:30:00Z">
              <w:tcPr>
                <w:tcW w:w="1178" w:type="dxa"/>
                <w:tcBorders>
                  <w:top w:val="single" w:color="auto" w:sz="4" w:space="0"/>
                  <w:left w:val="single" w:color="auto" w:sz="4" w:space="0"/>
                  <w:bottom w:val="single" w:color="auto" w:sz="4" w:space="0"/>
                  <w:right w:val="single" w:color="auto" w:sz="4" w:space="0"/>
                </w:tcBorders>
              </w:tcPr>
            </w:tcPrChange>
          </w:tcPr>
          <w:p>
            <w:pPr>
              <w:pStyle w:val="88"/>
              <w:overflowPunct w:val="0"/>
              <w:autoSpaceDE w:val="0"/>
              <w:autoSpaceDN w:val="0"/>
              <w:adjustRightInd w:val="0"/>
              <w:rPr>
                <w:ins w:id="69" w:author="ZTE" w:date="2024-04-22T11:29:00Z"/>
              </w:rPr>
            </w:pPr>
            <w:ins w:id="70" w:author="ZTE" w:date="2024-04-22T11:30:00Z">
              <w:r>
                <w:rPr/>
                <w:t>NR Band</w:t>
              </w:r>
            </w:ins>
          </w:p>
        </w:tc>
        <w:tc>
          <w:tcPr>
            <w:tcW w:w="5239" w:type="dxa"/>
            <w:tcBorders>
              <w:top w:val="single" w:color="auto" w:sz="4" w:space="0"/>
              <w:left w:val="single" w:color="auto" w:sz="4" w:space="0"/>
              <w:bottom w:val="single" w:color="auto" w:sz="4" w:space="0"/>
              <w:right w:val="single" w:color="auto" w:sz="4" w:space="0"/>
            </w:tcBorders>
            <w:tcPrChange w:id="71" w:author="ZTE" w:date="2024-04-22T11:30:00Z">
              <w:tcPr>
                <w:tcW w:w="5239" w:type="dxa"/>
                <w:gridSpan w:val="4"/>
                <w:tcBorders>
                  <w:top w:val="single" w:color="auto" w:sz="4" w:space="0"/>
                  <w:left w:val="single" w:color="auto" w:sz="4" w:space="0"/>
                  <w:bottom w:val="single" w:color="auto" w:sz="4" w:space="0"/>
                  <w:right w:val="single" w:color="auto" w:sz="4" w:space="0"/>
                </w:tcBorders>
                <w:vAlign w:val="center"/>
              </w:tcPr>
            </w:tcPrChange>
          </w:tcPr>
          <w:p>
            <w:pPr>
              <w:pStyle w:val="88"/>
              <w:overflowPunct w:val="0"/>
              <w:autoSpaceDE w:val="0"/>
              <w:autoSpaceDN w:val="0"/>
              <w:adjustRightInd w:val="0"/>
              <w:rPr>
                <w:ins w:id="72" w:author="ZTE" w:date="2024-04-22T11:29:00Z"/>
                <w:lang w:eastAsia="zh-CN"/>
              </w:rPr>
            </w:pPr>
            <w:ins w:id="73" w:author="ZTE" w:date="2024-04-22T11:30:00Z">
              <w:r>
                <w:rPr>
                  <w:rFonts w:hint="eastAsia"/>
                  <w:lang w:eastAsia="zh-CN"/>
                </w:rPr>
                <w:t>C</w:t>
              </w:r>
            </w:ins>
            <w:ins w:id="74" w:author="ZTE" w:date="2024-04-22T11:30:00Z">
              <w:r>
                <w:rPr>
                  <w:lang w:eastAsia="zh-CN"/>
                </w:rPr>
                <w:t xml:space="preserve">hannel bandwidth </w:t>
              </w:r>
            </w:ins>
            <w:ins w:id="75" w:author="ZTE" w:date="2024-04-22T11:30:00Z">
              <w:r>
                <w:rPr>
                  <w:rFonts w:hint="eastAsia"/>
                  <w:lang w:eastAsia="zh-CN"/>
                </w:rPr>
                <w:t>(</w:t>
              </w:r>
            </w:ins>
            <w:ins w:id="76" w:author="ZTE" w:date="2024-04-22T11:30:00Z">
              <w:r>
                <w:rPr>
                  <w:lang w:eastAsia="zh-CN"/>
                </w:rPr>
                <w:t>MHz) (</w:t>
              </w:r>
            </w:ins>
            <w:ins w:id="77" w:author="ZTE" w:date="2024-04-22T11:30:00Z">
              <w:r>
                <w:rPr>
                  <w:rFonts w:hint="eastAsia"/>
                  <w:lang w:eastAsia="zh-CN"/>
                </w:rPr>
                <w:t>N</w:t>
              </w:r>
            </w:ins>
            <w:ins w:id="78" w:author="ZTE" w:date="2024-04-22T11:30:00Z">
              <w:r>
                <w:rPr>
                  <w:lang w:eastAsia="zh-CN"/>
                </w:rPr>
                <w:t>OTE 3)</w:t>
              </w:r>
            </w:ins>
          </w:p>
        </w:tc>
        <w:tc>
          <w:tcPr>
            <w:tcW w:w="2268" w:type="dxa"/>
            <w:gridSpan w:val="2"/>
            <w:tcBorders>
              <w:top w:val="nil"/>
              <w:left w:val="single" w:color="auto" w:sz="4" w:space="0"/>
              <w:bottom w:val="nil"/>
              <w:right w:val="single" w:color="auto" w:sz="4" w:space="0"/>
            </w:tcBorders>
            <w:tcPrChange w:id="79" w:author="ZTE" w:date="2024-04-22T11:30:00Z">
              <w:tcPr>
                <w:tcW w:w="2268" w:type="dxa"/>
                <w:tcBorders>
                  <w:top w:val="nil"/>
                  <w:left w:val="single" w:color="auto" w:sz="4" w:space="0"/>
                  <w:bottom w:val="nil"/>
                  <w:right w:val="single" w:color="auto" w:sz="4" w:space="0"/>
                </w:tcBorders>
              </w:tcPr>
            </w:tcPrChange>
          </w:tcPr>
          <w:p>
            <w:pPr>
              <w:pStyle w:val="88"/>
              <w:overflowPunct w:val="0"/>
              <w:autoSpaceDE w:val="0"/>
              <w:autoSpaceDN w:val="0"/>
              <w:adjustRightInd w:val="0"/>
              <w:rPr>
                <w:ins w:id="80" w:author="ZTE" w:date="2024-04-22T11:29:00Z"/>
              </w:rPr>
            </w:pPr>
            <w:ins w:id="81" w:author="ZTE" w:date="2024-04-22T11:30:00Z">
              <w:r>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2" w:author="ZTE" w:date="2024-04-22T11:29: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83" w:author="ZTE" w:date="2024-04-22T11:29:00Z"/>
                <w:szCs w:val="18"/>
              </w:rPr>
            </w:pPr>
            <w:ins w:id="84" w:author="ZTE" w:date="2024-04-22T11:31:00Z">
              <w:r>
                <w:rPr>
                  <w:szCs w:val="18"/>
                </w:rPr>
                <w:t>CA_n</w:t>
              </w:r>
            </w:ins>
            <w:ins w:id="85" w:author="ZTE" w:date="2024-04-22T11:31:00Z">
              <w:r>
                <w:rPr>
                  <w:szCs w:val="18"/>
                  <w:lang w:eastAsia="zh-CN"/>
                </w:rPr>
                <w:t>1</w:t>
              </w:r>
            </w:ins>
            <w:ins w:id="86" w:author="ZTE" w:date="2024-04-22T11:31:00Z">
              <w:r>
                <w:rPr>
                  <w:szCs w:val="18"/>
                </w:rPr>
                <w:t>A-n</w:t>
              </w:r>
            </w:ins>
            <w:ins w:id="87" w:author="ZTE" w:date="2024-04-22T11:31:00Z">
              <w:r>
                <w:rPr>
                  <w:szCs w:val="18"/>
                  <w:lang w:eastAsia="zh-CN"/>
                </w:rPr>
                <w:t>257</w:t>
              </w:r>
            </w:ins>
            <w:ins w:id="88" w:author="ZTE" w:date="2024-04-22T11:31:00Z">
              <w:r>
                <w:rPr>
                  <w:szCs w:val="18"/>
                </w:rPr>
                <w:t>A</w:t>
              </w:r>
            </w:ins>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89" w:author="ZTE" w:date="2024-04-22T11:29:00Z"/>
                <w:szCs w:val="18"/>
              </w:rPr>
            </w:pPr>
            <w:ins w:id="90" w:author="ZTE" w:date="2024-04-22T11:31:00Z">
              <w:r>
                <w:rPr>
                  <w:szCs w:val="18"/>
                </w:rPr>
                <w:t>CA_n</w:t>
              </w:r>
            </w:ins>
            <w:ins w:id="91" w:author="ZTE" w:date="2024-04-22T11:31:00Z">
              <w:r>
                <w:rPr>
                  <w:szCs w:val="18"/>
                  <w:lang w:eastAsia="zh-CN"/>
                </w:rPr>
                <w:t>1</w:t>
              </w:r>
            </w:ins>
            <w:ins w:id="92" w:author="ZTE" w:date="2024-04-22T11:31:00Z">
              <w:r>
                <w:rPr>
                  <w:szCs w:val="18"/>
                </w:rPr>
                <w:t>A-n</w:t>
              </w:r>
            </w:ins>
            <w:ins w:id="93" w:author="ZTE" w:date="2024-04-22T11:31:00Z">
              <w:r>
                <w:rPr>
                  <w:szCs w:val="18"/>
                  <w:lang w:eastAsia="zh-CN"/>
                </w:rPr>
                <w:t>257</w:t>
              </w:r>
            </w:ins>
            <w:ins w:id="94" w:author="ZTE" w:date="2024-04-22T11:31:00Z">
              <w:r>
                <w:rPr>
                  <w:szCs w:val="18"/>
                </w:rPr>
                <w:t>A</w:t>
              </w:r>
            </w:ins>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95" w:author="ZTE" w:date="2024-04-22T11:29:00Z"/>
                <w:szCs w:val="18"/>
                <w:lang w:eastAsia="zh-CN"/>
              </w:rPr>
            </w:pPr>
            <w:ins w:id="96" w:author="ZTE" w:date="2024-04-22T11:31:00Z">
              <w:r>
                <w:rPr>
                  <w:szCs w:val="18"/>
                  <w:lang w:eastAsia="zh-CN"/>
                </w:rPr>
                <w:t>n1</w:t>
              </w:r>
            </w:ins>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ins w:id="97" w:author="ZTE" w:date="2024-04-22T11:29:00Z"/>
                <w:lang w:val="en-US" w:eastAsia="zh-CN" w:bidi="ar"/>
              </w:rPr>
            </w:pPr>
            <w:ins w:id="98" w:author="ZTE" w:date="2024-04-22T11:31:00Z">
              <w:r>
                <w:rPr>
                  <w:lang w:val="en-US" w:eastAsia="zh-CN" w:bidi="ar"/>
                </w:rPr>
                <w:t>5, 10, 15, 20</w:t>
              </w:r>
            </w:ins>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ins w:id="99" w:author="ZTE" w:date="2024-04-22T11:29:00Z"/>
                <w:szCs w:val="18"/>
                <w:lang w:val="en-US" w:eastAsia="zh-CN"/>
              </w:rPr>
            </w:pPr>
            <w:ins w:id="100" w:author="ZTE" w:date="2024-04-22T11:31: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01" w:author="ZTE" w:date="2024-04-22T11:29: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02" w:author="ZTE" w:date="2024-04-22T11:29:00Z"/>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03" w:author="ZTE" w:date="2024-04-22T11:29:00Z"/>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04" w:author="ZTE" w:date="2024-04-22T11:29:00Z"/>
                <w:szCs w:val="18"/>
                <w:lang w:eastAsia="zh-CN"/>
              </w:rPr>
            </w:pPr>
            <w:ins w:id="105" w:author="ZTE" w:date="2024-04-22T11:31:00Z">
              <w:r>
                <w:rPr>
                  <w:szCs w:val="18"/>
                  <w:lang w:eastAsia="zh-CN"/>
                </w:rPr>
                <w:t>n257</w:t>
              </w:r>
            </w:ins>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ins w:id="106" w:author="ZTE" w:date="2024-04-22T11:29:00Z"/>
                <w:lang w:val="en-US" w:eastAsia="zh-CN" w:bidi="ar"/>
              </w:rPr>
            </w:pPr>
            <w:ins w:id="107" w:author="ZTE" w:date="2024-04-22T11:31:00Z">
              <w:r>
                <w:rPr>
                  <w:lang w:val="en-US" w:eastAsia="zh-CN" w:bidi="ar"/>
                </w:rPr>
                <w:t>50, 100, 200, 400</w:t>
              </w:r>
            </w:ins>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08" w:author="ZTE" w:date="2024-04-22T11:29: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D</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257</w:t>
            </w:r>
            <w:r>
              <w:rPr>
                <w:szCs w:val="18"/>
              </w:rPr>
              <w:t>D</w:t>
            </w:r>
          </w:p>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r>
              <w:rPr>
                <w:rFonts w:hint="eastAsia"/>
                <w:szCs w:val="18"/>
                <w:lang w:eastAsia="zh-CN"/>
              </w:rPr>
              <w:t>/</w:t>
            </w:r>
            <w:r>
              <w:rPr>
                <w:szCs w:val="18"/>
                <w:lang w:eastAsia="zh-CN"/>
              </w:rPr>
              <w:t>D</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CA_n257D</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E</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TW"/>
              </w:rPr>
              <w:t>-</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CA_n257E</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F</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TW"/>
              </w:rPr>
              <w:t>-</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CA_n257F</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ja-JP"/>
              </w:rPr>
            </w:pPr>
            <w:r>
              <w:rPr>
                <w:szCs w:val="18"/>
                <w:lang w:eastAsia="ja-JP"/>
              </w:rPr>
              <w:t>CA_n257G</w:t>
            </w:r>
          </w:p>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A/G</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CA_n257G</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H</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ja-JP"/>
              </w:rPr>
            </w:pPr>
            <w:r>
              <w:rPr>
                <w:szCs w:val="18"/>
                <w:lang w:eastAsia="ja-JP"/>
              </w:rPr>
              <w:t>CA_n257G/H</w:t>
            </w:r>
          </w:p>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A/G/H</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CA_n257H</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I</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ja-JP"/>
              </w:rPr>
            </w:pPr>
            <w:r>
              <w:rPr>
                <w:szCs w:val="18"/>
                <w:lang w:eastAsia="ja-JP"/>
              </w:rPr>
              <w:t>CA_n257G/H/I</w:t>
            </w:r>
          </w:p>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A/G/H/I</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CA_n257I</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J</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TW"/>
              </w:rPr>
            </w:pPr>
            <w:r>
              <w:rPr>
                <w:szCs w:val="18"/>
                <w:lang w:eastAsia="zh-TW"/>
              </w:rPr>
              <w:t>CA_n257G/H/I/J</w:t>
            </w:r>
          </w:p>
          <w:p>
            <w:pPr>
              <w:pStyle w:val="69"/>
              <w:overflowPunct w:val="0"/>
              <w:autoSpaceDE w:val="0"/>
              <w:autoSpaceDN w:val="0"/>
              <w:adjustRightInd w:val="0"/>
              <w:rPr>
                <w:szCs w:val="18"/>
              </w:rPr>
            </w:pPr>
            <w:r>
              <w:rPr>
                <w:szCs w:val="18"/>
              </w:rPr>
              <w:t>CA_n1A-n257A/G/H/I/J</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CA_n257J</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K</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TW"/>
              </w:rPr>
            </w:pPr>
            <w:r>
              <w:rPr>
                <w:szCs w:val="18"/>
                <w:lang w:eastAsia="zh-TW"/>
              </w:rPr>
              <w:t>CA_n257G/H/I/J/K</w:t>
            </w:r>
          </w:p>
          <w:p>
            <w:pPr>
              <w:pStyle w:val="69"/>
              <w:overflowPunct w:val="0"/>
              <w:autoSpaceDE w:val="0"/>
              <w:autoSpaceDN w:val="0"/>
              <w:adjustRightInd w:val="0"/>
              <w:rPr>
                <w:szCs w:val="18"/>
              </w:rPr>
            </w:pPr>
            <w:r>
              <w:rPr>
                <w:szCs w:val="18"/>
              </w:rPr>
              <w:t>CA_n1A-n257A/G/H/I/J/K</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CA_n257K</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L</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TW"/>
              </w:rPr>
            </w:pPr>
            <w:r>
              <w:rPr>
                <w:szCs w:val="18"/>
                <w:lang w:eastAsia="zh-TW"/>
              </w:rPr>
              <w:t>CA_n257G/H/I/J/K</w:t>
            </w:r>
          </w:p>
          <w:p>
            <w:pPr>
              <w:pStyle w:val="69"/>
              <w:overflowPunct w:val="0"/>
              <w:autoSpaceDE w:val="0"/>
              <w:autoSpaceDN w:val="0"/>
              <w:adjustRightInd w:val="0"/>
              <w:rPr>
                <w:szCs w:val="18"/>
              </w:rPr>
            </w:pPr>
            <w:r>
              <w:rPr>
                <w:szCs w:val="18"/>
              </w:rPr>
              <w:t>CA_n1A-n257A/G/H/I/J/K</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CA_n257L</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M</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TW"/>
              </w:rPr>
            </w:pPr>
            <w:r>
              <w:rPr>
                <w:szCs w:val="18"/>
                <w:lang w:eastAsia="zh-TW"/>
              </w:rPr>
              <w:t>CA_n257G/H/I/J/K</w:t>
            </w:r>
          </w:p>
          <w:p>
            <w:pPr>
              <w:pStyle w:val="69"/>
              <w:overflowPunct w:val="0"/>
              <w:autoSpaceDE w:val="0"/>
              <w:autoSpaceDN w:val="0"/>
              <w:adjustRightInd w:val="0"/>
              <w:rPr>
                <w:szCs w:val="18"/>
              </w:rPr>
            </w:pPr>
            <w:r>
              <w:rPr>
                <w:szCs w:val="18"/>
              </w:rPr>
              <w:t>CA_n1A-n257A/G/H/I/J/K</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CA_n257M</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(2A)</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CA_n1A-n257A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A_n257(2A)</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(2G)</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CA_n1A-n257A/G</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A_n257(2G)</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(A-G)</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CA_n1A-n257A/G</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A_n257(A-G)</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50, 100, 200, 400</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rPr>
                <w:szCs w:val="18"/>
                <w:lang w:val="en-US"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rPr>
            </w:pPr>
            <w:r>
              <w:rPr>
                <w:szCs w:val="18"/>
                <w:lang w:val="en-US" w:eastAsia="zh-CN"/>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50, 100, 200, 400</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CA_n1A-n258B</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CA_n258B</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CA_n1A-n258C</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CA_n258C</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CA_n1A-n258D</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CA_n258D</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CA_n258D</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CA_n1A-n258E</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jc w:val="right"/>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CA_n258E</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CA_n258E</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CA_n1A-n258F</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CA_n258F</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CA_n258F</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CA_n1A-n258G</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CA_n1A-n258A/G</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CA_n258G</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CA_n258G</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CA_n1A-n258H</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CA_n1A-n258A/G/H</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CA_n258H</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CA_n258H</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CA_n1A-n258I</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CA_n1A-n258A/G/H/I</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CA_n258I</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CA_n258I</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CA_n1A-n258J</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CA_n1A-n258A/G/H/I</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CA_n258J</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CA_n258J</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CA_n1A-n258K</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CA_n1A-n258A/G/H/I</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CA_n258K</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CA_n258K</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CA_n1A-n258L</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CA_n1A-n258A/G/H/I</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CA_n258L</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CA_n258L</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CA_n1A-n258M</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CA_n1A-n258A/G/H/I</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CA_n258M</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CA_n258M</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09" w:author="ZTE" w:date="2024-04-22T11:47: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110" w:author="ZTE" w:date="2024-04-22T11:47:00Z"/>
                <w:rFonts w:eastAsia="Yu Mincho" w:cs="Arial"/>
                <w:szCs w:val="18"/>
                <w:lang w:eastAsia="ja-JP"/>
              </w:rPr>
            </w:pPr>
            <w:del w:id="111" w:author="ZTE" w:date="2024-04-22T11:47:00Z">
              <w:r>
                <w:rPr/>
                <w:delText>CA_n1A-n258R2</w:delText>
              </w:r>
            </w:del>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112" w:author="ZTE" w:date="2024-04-22T11:47:00Z"/>
                <w:rFonts w:eastAsia="Yu Mincho" w:cs="Arial"/>
                <w:szCs w:val="18"/>
                <w:lang w:eastAsia="ja-JP"/>
              </w:rPr>
            </w:pPr>
            <w:del w:id="113" w:author="ZTE" w:date="2024-04-22T11:47:00Z">
              <w:r>
                <w:rPr/>
                <w:delText>CA_n1A-n258A/R2</w:delText>
              </w:r>
            </w:del>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14" w:author="ZTE" w:date="2024-04-22T11:47:00Z"/>
                <w:szCs w:val="18"/>
              </w:rPr>
            </w:pPr>
            <w:del w:id="115" w:author="ZTE" w:date="2024-04-22T11:47:00Z">
              <w:r>
                <w:rPr/>
                <w:delText>n1</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116" w:author="ZTE" w:date="2024-04-22T11:47:00Z"/>
                <w:lang w:val="en-US" w:eastAsia="zh-CN" w:bidi="ar"/>
              </w:rPr>
            </w:pPr>
            <w:del w:id="117" w:author="ZTE" w:date="2024-04-22T11:47:00Z">
              <w:r>
                <w:rPr/>
                <w:delText>5, 10, 15, 20, 25, 30, 40, 45, 50</w:delText>
              </w:r>
            </w:del>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118" w:author="ZTE" w:date="2024-04-22T11:47:00Z"/>
                <w:szCs w:val="18"/>
                <w:lang w:val="en-US" w:eastAsia="zh-CN"/>
              </w:rPr>
            </w:pPr>
            <w:del w:id="119" w:author="ZTE" w:date="2024-04-22T11:47: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20" w:author="ZTE" w:date="2024-04-22T11:47: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21" w:author="ZTE" w:date="2024-04-22T11:47: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22" w:author="ZTE" w:date="2024-04-22T11:47: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23" w:author="ZTE" w:date="2024-04-22T11:47:00Z"/>
                <w:szCs w:val="18"/>
              </w:rPr>
            </w:pPr>
            <w:del w:id="124" w:author="ZTE" w:date="2024-04-22T11:47:00Z">
              <w:r>
                <w:rPr/>
                <w:delText>n258</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125" w:author="ZTE" w:date="2024-04-22T11:47:00Z"/>
                <w:lang w:val="en-US" w:eastAsia="zh-CN" w:bidi="ar"/>
              </w:rPr>
            </w:pPr>
            <w:del w:id="126" w:author="ZTE" w:date="2024-04-22T11:47:00Z">
              <w:r>
                <w:rPr/>
                <w:delText>CA_n258R2</w:delText>
              </w:r>
            </w:del>
          </w:p>
        </w:tc>
        <w:tc>
          <w:tcPr>
            <w:tcW w:w="2268"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27" w:author="ZTE" w:date="2024-04-22T11:47: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8" w:author="ZTE" w:date="2024-04-22T11:47: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29" w:author="ZTE" w:date="2024-04-22T11:47:00Z"/>
                <w:rFonts w:eastAsia="Yu Mincho" w:cs="Arial"/>
                <w:szCs w:val="18"/>
                <w:lang w:eastAsia="ja-JP"/>
              </w:rPr>
            </w:pPr>
            <w:ins w:id="130" w:author="ZTE" w:date="2024-04-22T11:47:00Z">
              <w:r>
                <w:rPr/>
                <w:t>CA_n1A-n258R2</w:t>
              </w:r>
            </w:ins>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1" w:author="ZTE" w:date="2024-04-22T11:47:00Z"/>
                <w:rFonts w:eastAsia="Yu Mincho" w:cs="Arial"/>
                <w:szCs w:val="18"/>
                <w:lang w:eastAsia="ja-JP"/>
              </w:rPr>
            </w:pPr>
            <w:ins w:id="132" w:author="ZTE" w:date="2024-04-22T11:47:00Z">
              <w:r>
                <w:rPr/>
                <w:t>CA_n1A-n258A/R2</w:t>
              </w:r>
            </w:ins>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33" w:author="ZTE" w:date="2024-04-22T11:47:00Z"/>
              </w:rPr>
            </w:pPr>
            <w:ins w:id="134" w:author="ZTE" w:date="2024-04-22T11:47:00Z">
              <w:r>
                <w:rPr/>
                <w:t>n1</w:t>
              </w:r>
            </w:ins>
          </w:p>
        </w:tc>
        <w:tc>
          <w:tcPr>
            <w:tcW w:w="5239" w:type="dxa"/>
            <w:tcBorders>
              <w:top w:val="single" w:color="auto" w:sz="4" w:space="0"/>
              <w:left w:val="single" w:color="auto" w:sz="4" w:space="0"/>
              <w:bottom w:val="single" w:color="auto" w:sz="4" w:space="0"/>
              <w:right w:val="single" w:color="auto" w:sz="4" w:space="0"/>
            </w:tcBorders>
          </w:tcPr>
          <w:p>
            <w:pPr>
              <w:pStyle w:val="69"/>
              <w:rPr>
                <w:ins w:id="135" w:author="ZTE" w:date="2024-04-22T11:47:00Z"/>
              </w:rPr>
            </w:pPr>
            <w:ins w:id="136" w:author="ZTE" w:date="2024-04-22T11:47:00Z">
              <w:r>
                <w:rPr/>
                <w:t>5, 10, 15, 20, 25, 30, 40, 45, 50</w:t>
              </w:r>
            </w:ins>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7" w:author="ZTE" w:date="2024-04-22T11:47:00Z"/>
                <w:szCs w:val="18"/>
                <w:lang w:val="en-US" w:eastAsia="zh-CN"/>
              </w:rPr>
            </w:pPr>
            <w:ins w:id="138" w:author="ZTE" w:date="2024-04-22T11:47:00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9" w:author="ZTE" w:date="2024-04-22T11:47: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40" w:author="ZTE" w:date="2024-04-22T11:47: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41" w:author="ZTE" w:date="2024-04-22T11:47: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42" w:author="ZTE" w:date="2024-04-22T11:47:00Z"/>
              </w:rPr>
            </w:pPr>
            <w:ins w:id="143" w:author="ZTE" w:date="2024-04-22T11:47:00Z">
              <w:r>
                <w:rPr/>
                <w:t>n258</w:t>
              </w:r>
            </w:ins>
          </w:p>
        </w:tc>
        <w:tc>
          <w:tcPr>
            <w:tcW w:w="5239" w:type="dxa"/>
            <w:tcBorders>
              <w:top w:val="single" w:color="auto" w:sz="4" w:space="0"/>
              <w:left w:val="single" w:color="auto" w:sz="4" w:space="0"/>
              <w:bottom w:val="single" w:color="auto" w:sz="4" w:space="0"/>
              <w:right w:val="single" w:color="auto" w:sz="4" w:space="0"/>
            </w:tcBorders>
          </w:tcPr>
          <w:p>
            <w:pPr>
              <w:pStyle w:val="69"/>
              <w:rPr>
                <w:ins w:id="144" w:author="ZTE" w:date="2024-04-22T11:47:00Z"/>
              </w:rPr>
            </w:pPr>
            <w:ins w:id="145" w:author="ZTE" w:date="2024-04-22T11:47:00Z">
              <w:r>
                <w:rPr/>
                <w:t>CA_n258R2</w:t>
              </w:r>
            </w:ins>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46" w:author="ZTE" w:date="2024-04-22T11:47: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47" w:author="ZTE" w:date="2024-04-22T11:48: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148" w:author="ZTE" w:date="2024-04-22T11:48:00Z"/>
                <w:rFonts w:eastAsia="Yu Mincho" w:cs="Arial"/>
                <w:szCs w:val="18"/>
                <w:lang w:eastAsia="ja-JP"/>
              </w:rPr>
            </w:pPr>
            <w:del w:id="149" w:author="ZTE" w:date="2024-04-22T11:48:00Z">
              <w:r>
                <w:rPr/>
                <w:delText>CA_n1A-n258R3</w:delText>
              </w:r>
            </w:del>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150" w:author="ZTE" w:date="2024-04-22T11:48:00Z"/>
                <w:rFonts w:eastAsia="Yu Mincho" w:cs="Arial"/>
                <w:szCs w:val="18"/>
                <w:lang w:eastAsia="ja-JP"/>
              </w:rPr>
            </w:pPr>
            <w:del w:id="151" w:author="ZTE" w:date="2024-04-22T11:48:00Z">
              <w:r>
                <w:rPr/>
                <w:delText>CA_n1A-n258A/R2/R3</w:delText>
              </w:r>
            </w:del>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52" w:author="ZTE" w:date="2024-04-22T11:48:00Z"/>
                <w:szCs w:val="18"/>
              </w:rPr>
            </w:pPr>
            <w:del w:id="153" w:author="ZTE" w:date="2024-04-22T11:48:00Z">
              <w:r>
                <w:rPr/>
                <w:delText>n1</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154" w:author="ZTE" w:date="2024-04-22T11:48:00Z"/>
                <w:lang w:val="en-US" w:eastAsia="zh-CN" w:bidi="ar"/>
              </w:rPr>
            </w:pPr>
            <w:del w:id="155" w:author="ZTE" w:date="2024-04-22T11:48:00Z">
              <w:r>
                <w:rPr/>
                <w:delText>5, 10, 15, 20, 25, 30, 40, 45, 50</w:delText>
              </w:r>
            </w:del>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156" w:author="ZTE" w:date="2024-04-22T11:48:00Z"/>
                <w:szCs w:val="18"/>
                <w:lang w:val="en-US" w:eastAsia="zh-CN"/>
              </w:rPr>
            </w:pPr>
            <w:del w:id="157" w:author="ZTE" w:date="2024-04-22T11:48: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58" w:author="ZTE" w:date="2024-04-22T11:48: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9" w:author="ZTE" w:date="2024-04-22T11:48: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0" w:author="ZTE" w:date="2024-04-22T11:48: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61" w:author="ZTE" w:date="2024-04-22T11:48:00Z"/>
                <w:szCs w:val="18"/>
              </w:rPr>
            </w:pPr>
            <w:del w:id="162" w:author="ZTE" w:date="2024-04-22T11:48:00Z">
              <w:r>
                <w:rPr/>
                <w:delText>n258</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163" w:author="ZTE" w:date="2024-04-22T11:48:00Z"/>
                <w:lang w:val="en-US" w:eastAsia="zh-CN" w:bidi="ar"/>
              </w:rPr>
            </w:pPr>
            <w:del w:id="164" w:author="ZTE" w:date="2024-04-22T11:48:00Z">
              <w:r>
                <w:rPr/>
                <w:delText>CA_n258R3</w:delText>
              </w:r>
            </w:del>
          </w:p>
        </w:tc>
        <w:tc>
          <w:tcPr>
            <w:tcW w:w="2268"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65" w:author="ZTE" w:date="2024-04-22T11:48: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66" w:author="ZTE" w:date="2024-04-22T11:48: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67" w:author="ZTE" w:date="2024-04-22T11:48:00Z"/>
                <w:rFonts w:eastAsia="Yu Mincho" w:cs="Arial"/>
                <w:szCs w:val="18"/>
                <w:lang w:eastAsia="ja-JP"/>
              </w:rPr>
            </w:pPr>
            <w:ins w:id="168" w:author="ZTE" w:date="2024-04-22T11:48:00Z">
              <w:r>
                <w:rPr/>
                <w:t>CA_n1A-n258R3</w:t>
              </w:r>
            </w:ins>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69" w:author="ZTE" w:date="2024-04-22T11:48:00Z"/>
                <w:rFonts w:eastAsia="Yu Mincho" w:cs="Arial"/>
                <w:szCs w:val="18"/>
                <w:lang w:eastAsia="ja-JP"/>
              </w:rPr>
            </w:pPr>
            <w:ins w:id="170" w:author="ZTE" w:date="2024-04-22T11:48:00Z">
              <w:r>
                <w:rPr/>
                <w:t>CA_n1A-n258A/R2/R3</w:t>
              </w:r>
            </w:ins>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71" w:author="ZTE" w:date="2024-04-22T11:48:00Z"/>
              </w:rPr>
            </w:pPr>
            <w:ins w:id="172" w:author="ZTE" w:date="2024-04-22T11:48:00Z">
              <w:r>
                <w:rPr/>
                <w:t>n1</w:t>
              </w:r>
            </w:ins>
          </w:p>
        </w:tc>
        <w:tc>
          <w:tcPr>
            <w:tcW w:w="5239" w:type="dxa"/>
            <w:tcBorders>
              <w:top w:val="single" w:color="auto" w:sz="4" w:space="0"/>
              <w:left w:val="single" w:color="auto" w:sz="4" w:space="0"/>
              <w:bottom w:val="single" w:color="auto" w:sz="4" w:space="0"/>
              <w:right w:val="single" w:color="auto" w:sz="4" w:space="0"/>
            </w:tcBorders>
          </w:tcPr>
          <w:p>
            <w:pPr>
              <w:pStyle w:val="69"/>
              <w:rPr>
                <w:ins w:id="173" w:author="ZTE" w:date="2024-04-22T11:48:00Z"/>
              </w:rPr>
            </w:pPr>
            <w:ins w:id="174" w:author="ZTE" w:date="2024-04-22T11:48:00Z">
              <w:r>
                <w:rPr/>
                <w:t>5, 10, 15, 20, 25, 30, 40, 45, 50</w:t>
              </w:r>
            </w:ins>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75" w:author="ZTE" w:date="2024-04-22T11:48:00Z"/>
                <w:szCs w:val="18"/>
                <w:lang w:val="en-US" w:eastAsia="zh-CN"/>
              </w:rPr>
            </w:pPr>
            <w:ins w:id="176" w:author="ZTE" w:date="2024-04-22T11:48:00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77" w:author="ZTE" w:date="2024-04-22T11:48: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78" w:author="ZTE" w:date="2024-04-22T11:48: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79" w:author="ZTE" w:date="2024-04-22T11:48: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80" w:author="ZTE" w:date="2024-04-22T11:48:00Z"/>
              </w:rPr>
            </w:pPr>
            <w:ins w:id="181" w:author="ZTE" w:date="2024-04-22T11:48:00Z">
              <w:r>
                <w:rPr/>
                <w:t>n258</w:t>
              </w:r>
            </w:ins>
          </w:p>
        </w:tc>
        <w:tc>
          <w:tcPr>
            <w:tcW w:w="5239" w:type="dxa"/>
            <w:tcBorders>
              <w:top w:val="single" w:color="auto" w:sz="4" w:space="0"/>
              <w:left w:val="single" w:color="auto" w:sz="4" w:space="0"/>
              <w:bottom w:val="single" w:color="auto" w:sz="4" w:space="0"/>
              <w:right w:val="single" w:color="auto" w:sz="4" w:space="0"/>
            </w:tcBorders>
          </w:tcPr>
          <w:p>
            <w:pPr>
              <w:pStyle w:val="69"/>
              <w:rPr>
                <w:ins w:id="182" w:author="ZTE" w:date="2024-04-22T11:48:00Z"/>
              </w:rPr>
            </w:pPr>
            <w:ins w:id="183" w:author="ZTE" w:date="2024-04-22T11:48:00Z">
              <w:r>
                <w:rPr/>
                <w:t>CA_n258R3</w:t>
              </w:r>
            </w:ins>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84" w:author="ZTE" w:date="2024-04-22T11:48: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85" w:author="ZTE" w:date="2024-04-22T11:49: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186" w:author="ZTE" w:date="2024-04-22T11:49:00Z"/>
                <w:rFonts w:eastAsia="Yu Mincho" w:cs="Arial"/>
                <w:szCs w:val="18"/>
                <w:lang w:eastAsia="ja-JP"/>
              </w:rPr>
            </w:pPr>
            <w:del w:id="187" w:author="ZTE" w:date="2024-04-22T11:49:00Z">
              <w:r>
                <w:rPr/>
                <w:delText>CA_n1A-n258R4</w:delText>
              </w:r>
            </w:del>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188" w:author="ZTE" w:date="2024-04-22T11:49:00Z"/>
                <w:rFonts w:eastAsia="Yu Mincho" w:cs="Arial"/>
                <w:szCs w:val="18"/>
                <w:lang w:eastAsia="ja-JP"/>
              </w:rPr>
            </w:pPr>
            <w:del w:id="189" w:author="ZTE" w:date="2024-04-22T11:49:00Z">
              <w:r>
                <w:rPr/>
                <w:delText>CA_n1A-n258A/R2/R3/R4</w:delText>
              </w:r>
            </w:del>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90" w:author="ZTE" w:date="2024-04-22T11:49:00Z"/>
                <w:szCs w:val="18"/>
              </w:rPr>
            </w:pPr>
            <w:del w:id="191" w:author="ZTE" w:date="2024-04-22T11:49:00Z">
              <w:r>
                <w:rPr/>
                <w:delText>n1</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192" w:author="ZTE" w:date="2024-04-22T11:49:00Z"/>
                <w:lang w:val="en-US" w:eastAsia="zh-CN" w:bidi="ar"/>
              </w:rPr>
            </w:pPr>
            <w:del w:id="193" w:author="ZTE" w:date="2024-04-22T11:49:00Z">
              <w:r>
                <w:rPr/>
                <w:delText>5, 10, 15, 20, 25, 30, 40, 45, 50</w:delText>
              </w:r>
            </w:del>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194" w:author="ZTE" w:date="2024-04-22T11:49:00Z"/>
                <w:szCs w:val="18"/>
                <w:lang w:val="en-US" w:eastAsia="zh-CN"/>
              </w:rPr>
            </w:pPr>
            <w:del w:id="195" w:author="ZTE" w:date="2024-04-22T11:49: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96" w:author="ZTE" w:date="2024-04-22T11:49: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97" w:author="ZTE" w:date="2024-04-22T11:49: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98" w:author="ZTE" w:date="2024-04-22T11:49: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99" w:author="ZTE" w:date="2024-04-22T11:49:00Z"/>
                <w:szCs w:val="18"/>
              </w:rPr>
            </w:pPr>
            <w:del w:id="200" w:author="ZTE" w:date="2024-04-22T11:49:00Z">
              <w:r>
                <w:rPr/>
                <w:delText>n258</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201" w:author="ZTE" w:date="2024-04-22T11:49:00Z"/>
                <w:lang w:val="en-US" w:eastAsia="zh-CN" w:bidi="ar"/>
              </w:rPr>
            </w:pPr>
            <w:del w:id="202" w:author="ZTE" w:date="2024-04-22T11:49:00Z">
              <w:r>
                <w:rPr/>
                <w:delText>CA_n258R4</w:delText>
              </w:r>
            </w:del>
          </w:p>
        </w:tc>
        <w:tc>
          <w:tcPr>
            <w:tcW w:w="2268"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203" w:author="ZTE" w:date="2024-04-22T11:49: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4" w:author="ZTE" w:date="2024-04-22T11:49: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205" w:author="ZTE" w:date="2024-04-22T11:49:00Z"/>
                <w:rFonts w:eastAsia="Yu Mincho" w:cs="Arial"/>
                <w:szCs w:val="18"/>
                <w:lang w:eastAsia="ja-JP"/>
              </w:rPr>
            </w:pPr>
            <w:ins w:id="206" w:author="ZTE" w:date="2024-04-22T11:49:00Z">
              <w:r>
                <w:rPr/>
                <w:t>CA_n1A-n258R4</w:t>
              </w:r>
            </w:ins>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207" w:author="ZTE" w:date="2024-04-22T11:49:00Z"/>
                <w:rFonts w:eastAsia="Yu Mincho" w:cs="Arial"/>
                <w:szCs w:val="18"/>
                <w:lang w:eastAsia="ja-JP"/>
              </w:rPr>
            </w:pPr>
            <w:ins w:id="208" w:author="ZTE" w:date="2024-04-22T11:49:00Z">
              <w:r>
                <w:rPr/>
                <w:t>CA_n1A-n258A/R2/R3/R4</w:t>
              </w:r>
            </w:ins>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209" w:author="ZTE" w:date="2024-04-22T11:49:00Z"/>
              </w:rPr>
            </w:pPr>
            <w:ins w:id="210" w:author="ZTE" w:date="2024-04-22T11:49:00Z">
              <w:r>
                <w:rPr/>
                <w:t>n1</w:t>
              </w:r>
            </w:ins>
          </w:p>
        </w:tc>
        <w:tc>
          <w:tcPr>
            <w:tcW w:w="5239" w:type="dxa"/>
            <w:tcBorders>
              <w:top w:val="single" w:color="auto" w:sz="4" w:space="0"/>
              <w:left w:val="single" w:color="auto" w:sz="4" w:space="0"/>
              <w:bottom w:val="single" w:color="auto" w:sz="4" w:space="0"/>
              <w:right w:val="single" w:color="auto" w:sz="4" w:space="0"/>
            </w:tcBorders>
          </w:tcPr>
          <w:p>
            <w:pPr>
              <w:pStyle w:val="69"/>
              <w:rPr>
                <w:ins w:id="211" w:author="ZTE" w:date="2024-04-22T11:49:00Z"/>
              </w:rPr>
            </w:pPr>
            <w:ins w:id="212" w:author="ZTE" w:date="2024-04-22T11:49:00Z">
              <w:r>
                <w:rPr/>
                <w:t>5, 10, 15, 20, 25, 30, 40, 45, 50</w:t>
              </w:r>
            </w:ins>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213" w:author="ZTE" w:date="2024-04-22T11:49:00Z"/>
                <w:szCs w:val="18"/>
                <w:lang w:val="en-US" w:eastAsia="zh-CN"/>
              </w:rPr>
            </w:pPr>
            <w:ins w:id="214" w:author="ZTE" w:date="2024-04-22T11:49:00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5" w:author="ZTE" w:date="2024-04-22T11:49: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216" w:author="ZTE" w:date="2024-04-22T11:49: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217" w:author="ZTE" w:date="2024-04-22T11:49: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218" w:author="ZTE" w:date="2024-04-22T11:49:00Z"/>
              </w:rPr>
            </w:pPr>
            <w:ins w:id="219" w:author="ZTE" w:date="2024-04-22T11:49:00Z">
              <w:r>
                <w:rPr/>
                <w:t>n258</w:t>
              </w:r>
            </w:ins>
          </w:p>
        </w:tc>
        <w:tc>
          <w:tcPr>
            <w:tcW w:w="5239" w:type="dxa"/>
            <w:tcBorders>
              <w:top w:val="single" w:color="auto" w:sz="4" w:space="0"/>
              <w:left w:val="single" w:color="auto" w:sz="4" w:space="0"/>
              <w:bottom w:val="single" w:color="auto" w:sz="4" w:space="0"/>
              <w:right w:val="single" w:color="auto" w:sz="4" w:space="0"/>
            </w:tcBorders>
          </w:tcPr>
          <w:p>
            <w:pPr>
              <w:pStyle w:val="69"/>
              <w:rPr>
                <w:ins w:id="220" w:author="ZTE" w:date="2024-04-22T11:49:00Z"/>
              </w:rPr>
            </w:pPr>
            <w:ins w:id="221" w:author="ZTE" w:date="2024-04-22T11:49:00Z">
              <w:r>
                <w:rPr/>
                <w:t>CA_n258R4</w:t>
              </w:r>
            </w:ins>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222" w:author="ZTE" w:date="2024-04-22T11:49: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23" w:author="ZTE" w:date="2024-04-22T11:50: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224" w:author="ZTE" w:date="2024-04-22T11:50:00Z"/>
                <w:rFonts w:eastAsia="Yu Mincho" w:cs="Arial"/>
                <w:szCs w:val="18"/>
                <w:lang w:eastAsia="ja-JP"/>
              </w:rPr>
            </w:pPr>
            <w:del w:id="225" w:author="ZTE" w:date="2024-04-22T11:50:00Z">
              <w:r>
                <w:rPr/>
                <w:delText>CA_n1A-n258R5</w:delText>
              </w:r>
            </w:del>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226" w:author="ZTE" w:date="2024-04-22T11:50:00Z"/>
                <w:rFonts w:eastAsia="Yu Mincho" w:cs="Arial"/>
                <w:szCs w:val="18"/>
                <w:lang w:eastAsia="ja-JP"/>
              </w:rPr>
            </w:pPr>
            <w:del w:id="227" w:author="ZTE" w:date="2024-04-22T11:50:00Z">
              <w:r>
                <w:rPr/>
                <w:delText>CA_n1A-n258A/R2/R3/R4</w:delText>
              </w:r>
            </w:del>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228" w:author="ZTE" w:date="2024-04-22T11:50:00Z"/>
                <w:szCs w:val="18"/>
              </w:rPr>
            </w:pPr>
            <w:del w:id="229" w:author="ZTE" w:date="2024-04-22T11:50:00Z">
              <w:r>
                <w:rPr/>
                <w:delText>n1</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230" w:author="ZTE" w:date="2024-04-22T11:50:00Z"/>
                <w:lang w:val="en-US" w:eastAsia="zh-CN" w:bidi="ar"/>
              </w:rPr>
            </w:pPr>
            <w:del w:id="231" w:author="ZTE" w:date="2024-04-22T11:50:00Z">
              <w:r>
                <w:rPr/>
                <w:delText>5, 10, 15, 20, 25, 30, 40, 45, 50</w:delText>
              </w:r>
            </w:del>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232" w:author="ZTE" w:date="2024-04-22T11:50:00Z"/>
                <w:szCs w:val="18"/>
                <w:lang w:val="en-US" w:eastAsia="zh-CN"/>
              </w:rPr>
            </w:pPr>
            <w:del w:id="233" w:author="ZTE" w:date="2024-04-22T11:50: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34" w:author="ZTE" w:date="2024-04-22T11:50: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235" w:author="ZTE" w:date="2024-04-22T11:50: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236" w:author="ZTE" w:date="2024-04-22T11:50: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237" w:author="ZTE" w:date="2024-04-22T11:50:00Z"/>
                <w:szCs w:val="18"/>
              </w:rPr>
            </w:pPr>
            <w:del w:id="238" w:author="ZTE" w:date="2024-04-22T11:50:00Z">
              <w:r>
                <w:rPr/>
                <w:delText>n258</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239" w:author="ZTE" w:date="2024-04-22T11:50:00Z"/>
                <w:lang w:val="en-US" w:eastAsia="zh-CN" w:bidi="ar"/>
              </w:rPr>
            </w:pPr>
            <w:del w:id="240" w:author="ZTE" w:date="2024-04-22T11:50:00Z">
              <w:r>
                <w:rPr/>
                <w:delText>CA_n258R5</w:delText>
              </w:r>
            </w:del>
          </w:p>
        </w:tc>
        <w:tc>
          <w:tcPr>
            <w:tcW w:w="2268"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241" w:author="ZTE" w:date="2024-04-22T11:50: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42" w:author="ZTE" w:date="2024-04-22T11:49: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243" w:author="ZTE" w:date="2024-04-22T11:49:00Z"/>
                <w:rFonts w:eastAsia="Yu Mincho" w:cs="Arial"/>
                <w:szCs w:val="18"/>
                <w:lang w:eastAsia="ja-JP"/>
              </w:rPr>
            </w:pPr>
            <w:ins w:id="244" w:author="ZTE" w:date="2024-04-22T11:49:00Z">
              <w:r>
                <w:rPr/>
                <w:t>CA_n1A-n258R5</w:t>
              </w:r>
            </w:ins>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245" w:author="ZTE" w:date="2024-04-22T11:49:00Z"/>
                <w:rFonts w:eastAsia="Yu Mincho" w:cs="Arial"/>
                <w:szCs w:val="18"/>
                <w:lang w:eastAsia="ja-JP"/>
              </w:rPr>
            </w:pPr>
            <w:ins w:id="246" w:author="ZTE" w:date="2024-04-22T11:49:00Z">
              <w:r>
                <w:rPr/>
                <w:t>CA_n1A-n258A/R2/R3/R4</w:t>
              </w:r>
            </w:ins>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247" w:author="ZTE" w:date="2024-04-22T11:49:00Z"/>
              </w:rPr>
            </w:pPr>
            <w:ins w:id="248" w:author="ZTE" w:date="2024-04-22T11:49:00Z">
              <w:r>
                <w:rPr/>
                <w:t>n1</w:t>
              </w:r>
            </w:ins>
          </w:p>
        </w:tc>
        <w:tc>
          <w:tcPr>
            <w:tcW w:w="5239" w:type="dxa"/>
            <w:tcBorders>
              <w:top w:val="single" w:color="auto" w:sz="4" w:space="0"/>
              <w:left w:val="single" w:color="auto" w:sz="4" w:space="0"/>
              <w:bottom w:val="single" w:color="auto" w:sz="4" w:space="0"/>
              <w:right w:val="single" w:color="auto" w:sz="4" w:space="0"/>
            </w:tcBorders>
          </w:tcPr>
          <w:p>
            <w:pPr>
              <w:pStyle w:val="69"/>
              <w:rPr>
                <w:ins w:id="249" w:author="ZTE" w:date="2024-04-22T11:49:00Z"/>
              </w:rPr>
            </w:pPr>
            <w:ins w:id="250" w:author="ZTE" w:date="2024-04-22T11:49:00Z">
              <w:r>
                <w:rPr/>
                <w:t>5, 10, 15, 20, 25, 30, 40, 45, 50</w:t>
              </w:r>
            </w:ins>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251" w:author="ZTE" w:date="2024-04-22T11:49:00Z"/>
                <w:szCs w:val="18"/>
                <w:lang w:val="en-US" w:eastAsia="zh-CN"/>
              </w:rPr>
            </w:pPr>
            <w:ins w:id="252" w:author="ZTE" w:date="2024-04-22T11:49:00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53" w:author="ZTE" w:date="2024-04-22T11:49: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254" w:author="ZTE" w:date="2024-04-22T11:49: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255" w:author="ZTE" w:date="2024-04-22T11:49: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256" w:author="ZTE" w:date="2024-04-22T11:49:00Z"/>
              </w:rPr>
            </w:pPr>
            <w:ins w:id="257" w:author="ZTE" w:date="2024-04-22T11:49:00Z">
              <w:r>
                <w:rPr/>
                <w:t>n258</w:t>
              </w:r>
            </w:ins>
          </w:p>
        </w:tc>
        <w:tc>
          <w:tcPr>
            <w:tcW w:w="5239" w:type="dxa"/>
            <w:tcBorders>
              <w:top w:val="single" w:color="auto" w:sz="4" w:space="0"/>
              <w:left w:val="single" w:color="auto" w:sz="4" w:space="0"/>
              <w:bottom w:val="single" w:color="auto" w:sz="4" w:space="0"/>
              <w:right w:val="single" w:color="auto" w:sz="4" w:space="0"/>
            </w:tcBorders>
          </w:tcPr>
          <w:p>
            <w:pPr>
              <w:pStyle w:val="69"/>
              <w:rPr>
                <w:ins w:id="258" w:author="ZTE" w:date="2024-04-22T11:49:00Z"/>
              </w:rPr>
            </w:pPr>
            <w:ins w:id="259" w:author="ZTE" w:date="2024-04-22T11:49:00Z">
              <w:r>
                <w:rPr/>
                <w:t>CA_n258R5</w:t>
              </w:r>
            </w:ins>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260" w:author="ZTE" w:date="2024-04-22T11:49: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61" w:author="ZTE" w:date="2024-04-22T11:51: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262" w:author="ZTE" w:date="2024-04-22T11:51:00Z"/>
                <w:rFonts w:eastAsia="Yu Mincho" w:cs="Arial"/>
                <w:szCs w:val="18"/>
                <w:lang w:eastAsia="ja-JP"/>
              </w:rPr>
            </w:pPr>
            <w:del w:id="263" w:author="ZTE" w:date="2024-04-22T11:51:00Z">
              <w:r>
                <w:rPr/>
                <w:delText>CA_n1A-n258R6</w:delText>
              </w:r>
            </w:del>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264" w:author="ZTE" w:date="2024-04-22T11:51:00Z"/>
                <w:rFonts w:eastAsia="Yu Mincho" w:cs="Arial"/>
                <w:szCs w:val="18"/>
                <w:lang w:eastAsia="ja-JP"/>
              </w:rPr>
            </w:pPr>
            <w:del w:id="265" w:author="ZTE" w:date="2024-04-22T11:51:00Z">
              <w:r>
                <w:rPr/>
                <w:delText>CA_n1A-n258A/R2/R3/R4</w:delText>
              </w:r>
            </w:del>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266" w:author="ZTE" w:date="2024-04-22T11:51:00Z"/>
                <w:szCs w:val="18"/>
              </w:rPr>
            </w:pPr>
            <w:del w:id="267" w:author="ZTE" w:date="2024-04-22T11:51:00Z">
              <w:r>
                <w:rPr/>
                <w:delText>n1</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268" w:author="ZTE" w:date="2024-04-22T11:51:00Z"/>
                <w:lang w:val="en-US" w:eastAsia="zh-CN" w:bidi="ar"/>
              </w:rPr>
            </w:pPr>
            <w:del w:id="269" w:author="ZTE" w:date="2024-04-22T11:51:00Z">
              <w:r>
                <w:rPr/>
                <w:delText>5, 10, 15, 20, 25, 30, 40, 45, 50</w:delText>
              </w:r>
            </w:del>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270" w:author="ZTE" w:date="2024-04-22T11:51:00Z"/>
                <w:szCs w:val="18"/>
                <w:lang w:val="en-US" w:eastAsia="zh-CN"/>
              </w:rPr>
            </w:pPr>
            <w:del w:id="271" w:author="ZTE" w:date="2024-04-22T11:51: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72" w:author="ZTE" w:date="2024-04-22T11:51: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273" w:author="ZTE" w:date="2024-04-22T11:51: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274" w:author="ZTE" w:date="2024-04-22T11:51: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275" w:author="ZTE" w:date="2024-04-22T11:51:00Z"/>
                <w:szCs w:val="18"/>
              </w:rPr>
            </w:pPr>
            <w:del w:id="276" w:author="ZTE" w:date="2024-04-22T11:51:00Z">
              <w:r>
                <w:rPr/>
                <w:delText>n258</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277" w:author="ZTE" w:date="2024-04-22T11:51:00Z"/>
                <w:lang w:val="en-US" w:eastAsia="zh-CN" w:bidi="ar"/>
              </w:rPr>
            </w:pPr>
            <w:del w:id="278" w:author="ZTE" w:date="2024-04-22T11:51:00Z">
              <w:r>
                <w:rPr/>
                <w:delText>CA_n258R6</w:delText>
              </w:r>
            </w:del>
          </w:p>
        </w:tc>
        <w:tc>
          <w:tcPr>
            <w:tcW w:w="2268"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279" w:author="ZTE" w:date="2024-04-22T11:51: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80" w:author="ZTE" w:date="2024-04-22T11:50: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281" w:author="ZTE" w:date="2024-04-22T11:50:00Z"/>
                <w:rFonts w:eastAsia="Yu Mincho" w:cs="Arial"/>
                <w:szCs w:val="18"/>
                <w:lang w:eastAsia="ja-JP"/>
              </w:rPr>
            </w:pPr>
            <w:ins w:id="282" w:author="ZTE" w:date="2024-04-22T11:50:00Z">
              <w:r>
                <w:rPr/>
                <w:t>CA_n1A-n258R6</w:t>
              </w:r>
            </w:ins>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283" w:author="ZTE" w:date="2024-04-22T11:50:00Z"/>
                <w:rFonts w:eastAsia="Yu Mincho" w:cs="Arial"/>
                <w:szCs w:val="18"/>
                <w:lang w:eastAsia="ja-JP"/>
              </w:rPr>
            </w:pPr>
            <w:ins w:id="284" w:author="ZTE" w:date="2024-04-22T11:50:00Z">
              <w:r>
                <w:rPr/>
                <w:t>CA_n1A-n258A/R2/R3/R4</w:t>
              </w:r>
            </w:ins>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285" w:author="ZTE" w:date="2024-04-22T11:50:00Z"/>
              </w:rPr>
            </w:pPr>
            <w:ins w:id="286" w:author="ZTE" w:date="2024-04-22T11:50:00Z">
              <w:r>
                <w:rPr/>
                <w:t>n1</w:t>
              </w:r>
            </w:ins>
          </w:p>
        </w:tc>
        <w:tc>
          <w:tcPr>
            <w:tcW w:w="5239" w:type="dxa"/>
            <w:tcBorders>
              <w:top w:val="single" w:color="auto" w:sz="4" w:space="0"/>
              <w:left w:val="single" w:color="auto" w:sz="4" w:space="0"/>
              <w:bottom w:val="single" w:color="auto" w:sz="4" w:space="0"/>
              <w:right w:val="single" w:color="auto" w:sz="4" w:space="0"/>
            </w:tcBorders>
          </w:tcPr>
          <w:p>
            <w:pPr>
              <w:pStyle w:val="69"/>
              <w:rPr>
                <w:ins w:id="287" w:author="ZTE" w:date="2024-04-22T11:50:00Z"/>
              </w:rPr>
            </w:pPr>
            <w:ins w:id="288" w:author="ZTE" w:date="2024-04-22T11:50:00Z">
              <w:r>
                <w:rPr/>
                <w:t>5, 10, 15, 20, 25, 30, 40, 45, 50</w:t>
              </w:r>
            </w:ins>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289" w:author="ZTE" w:date="2024-04-22T11:50:00Z"/>
                <w:szCs w:val="18"/>
                <w:lang w:val="en-US" w:eastAsia="zh-CN"/>
              </w:rPr>
            </w:pPr>
            <w:ins w:id="290" w:author="ZTE" w:date="2024-04-22T11:50:00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91" w:author="ZTE" w:date="2024-04-22T11:50: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292" w:author="ZTE" w:date="2024-04-22T11:50: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293" w:author="ZTE" w:date="2024-04-22T11:50: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294" w:author="ZTE" w:date="2024-04-22T11:50:00Z"/>
              </w:rPr>
            </w:pPr>
            <w:ins w:id="295" w:author="ZTE" w:date="2024-04-22T11:50:00Z">
              <w:r>
                <w:rPr/>
                <w:t>n258</w:t>
              </w:r>
            </w:ins>
          </w:p>
        </w:tc>
        <w:tc>
          <w:tcPr>
            <w:tcW w:w="5239" w:type="dxa"/>
            <w:tcBorders>
              <w:top w:val="single" w:color="auto" w:sz="4" w:space="0"/>
              <w:left w:val="single" w:color="auto" w:sz="4" w:space="0"/>
              <w:bottom w:val="single" w:color="auto" w:sz="4" w:space="0"/>
              <w:right w:val="single" w:color="auto" w:sz="4" w:space="0"/>
            </w:tcBorders>
          </w:tcPr>
          <w:p>
            <w:pPr>
              <w:pStyle w:val="69"/>
              <w:rPr>
                <w:ins w:id="296" w:author="ZTE" w:date="2024-04-22T11:50:00Z"/>
              </w:rPr>
            </w:pPr>
            <w:ins w:id="297" w:author="ZTE" w:date="2024-04-22T11:50:00Z">
              <w:r>
                <w:rPr/>
                <w:t>CA_n258R6</w:t>
              </w:r>
            </w:ins>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298" w:author="ZTE" w:date="2024-04-22T11:50: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99" w:author="ZTE" w:date="2024-04-22T11:51: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300" w:author="ZTE" w:date="2024-04-22T11:51:00Z"/>
                <w:rFonts w:eastAsia="Yu Mincho" w:cs="Arial"/>
                <w:szCs w:val="18"/>
                <w:lang w:eastAsia="ja-JP"/>
              </w:rPr>
            </w:pPr>
            <w:del w:id="301" w:author="ZTE" w:date="2024-04-22T11:51:00Z">
              <w:r>
                <w:rPr/>
                <w:delText>CA_n1A-n258R7</w:delText>
              </w:r>
            </w:del>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302" w:author="ZTE" w:date="2024-04-22T11:51:00Z"/>
                <w:rFonts w:eastAsia="Yu Mincho" w:cs="Arial"/>
                <w:szCs w:val="18"/>
                <w:lang w:eastAsia="ja-JP"/>
              </w:rPr>
            </w:pPr>
            <w:del w:id="303" w:author="ZTE" w:date="2024-04-22T11:51:00Z">
              <w:r>
                <w:rPr/>
                <w:delText>CA_n1A-n258A/R2/R3/R4</w:delText>
              </w:r>
            </w:del>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304" w:author="ZTE" w:date="2024-04-22T11:51:00Z"/>
                <w:szCs w:val="18"/>
              </w:rPr>
            </w:pPr>
            <w:del w:id="305" w:author="ZTE" w:date="2024-04-22T11:51:00Z">
              <w:r>
                <w:rPr/>
                <w:delText>n1</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306" w:author="ZTE" w:date="2024-04-22T11:51:00Z"/>
                <w:lang w:val="en-US" w:eastAsia="zh-CN" w:bidi="ar"/>
              </w:rPr>
            </w:pPr>
            <w:del w:id="307" w:author="ZTE" w:date="2024-04-22T11:51:00Z">
              <w:r>
                <w:rPr/>
                <w:delText>5, 10, 15, 20, 25, 30, 40, 45, 50</w:delText>
              </w:r>
            </w:del>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308" w:author="ZTE" w:date="2024-04-22T11:51:00Z"/>
                <w:szCs w:val="18"/>
                <w:lang w:val="en-US" w:eastAsia="zh-CN"/>
              </w:rPr>
            </w:pPr>
            <w:del w:id="309" w:author="ZTE" w:date="2024-04-22T11:51: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310" w:author="ZTE" w:date="2024-04-22T11:51: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311" w:author="ZTE" w:date="2024-04-22T11:51: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312" w:author="ZTE" w:date="2024-04-22T11:51: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313" w:author="ZTE" w:date="2024-04-22T11:51:00Z"/>
                <w:szCs w:val="18"/>
              </w:rPr>
            </w:pPr>
            <w:del w:id="314" w:author="ZTE" w:date="2024-04-22T11:51:00Z">
              <w:r>
                <w:rPr/>
                <w:delText>n258</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315" w:author="ZTE" w:date="2024-04-22T11:51:00Z"/>
                <w:lang w:val="en-US" w:eastAsia="zh-CN" w:bidi="ar"/>
              </w:rPr>
            </w:pPr>
            <w:del w:id="316" w:author="ZTE" w:date="2024-04-22T11:51:00Z">
              <w:r>
                <w:rPr/>
                <w:delText>CA_n258R7</w:delText>
              </w:r>
            </w:del>
          </w:p>
        </w:tc>
        <w:tc>
          <w:tcPr>
            <w:tcW w:w="2268"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317" w:author="ZTE" w:date="2024-04-22T11:51: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18" w:author="ZTE" w:date="2024-04-22T11:51: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319" w:author="ZTE" w:date="2024-04-22T11:51:00Z"/>
                <w:rFonts w:eastAsia="Yu Mincho" w:cs="Arial"/>
                <w:szCs w:val="18"/>
                <w:lang w:eastAsia="ja-JP"/>
              </w:rPr>
            </w:pPr>
            <w:ins w:id="320" w:author="ZTE" w:date="2024-04-22T11:51:00Z">
              <w:r>
                <w:rPr/>
                <w:t>CA_n1A-n258R7</w:t>
              </w:r>
            </w:ins>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321" w:author="ZTE" w:date="2024-04-22T11:51:00Z"/>
                <w:rFonts w:eastAsia="Yu Mincho" w:cs="Arial"/>
                <w:szCs w:val="18"/>
                <w:lang w:eastAsia="ja-JP"/>
              </w:rPr>
            </w:pPr>
            <w:ins w:id="322" w:author="ZTE" w:date="2024-04-22T11:51:00Z">
              <w:r>
                <w:rPr/>
                <w:t>CA_n1A-n258A/R2/R3/R4</w:t>
              </w:r>
            </w:ins>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323" w:author="ZTE" w:date="2024-04-22T11:51:00Z"/>
              </w:rPr>
            </w:pPr>
            <w:ins w:id="324" w:author="ZTE" w:date="2024-04-22T11:51:00Z">
              <w:r>
                <w:rPr/>
                <w:t>n1</w:t>
              </w:r>
            </w:ins>
          </w:p>
        </w:tc>
        <w:tc>
          <w:tcPr>
            <w:tcW w:w="5239" w:type="dxa"/>
            <w:tcBorders>
              <w:top w:val="single" w:color="auto" w:sz="4" w:space="0"/>
              <w:left w:val="single" w:color="auto" w:sz="4" w:space="0"/>
              <w:bottom w:val="single" w:color="auto" w:sz="4" w:space="0"/>
              <w:right w:val="single" w:color="auto" w:sz="4" w:space="0"/>
            </w:tcBorders>
          </w:tcPr>
          <w:p>
            <w:pPr>
              <w:pStyle w:val="69"/>
              <w:rPr>
                <w:ins w:id="325" w:author="ZTE" w:date="2024-04-22T11:51:00Z"/>
              </w:rPr>
            </w:pPr>
            <w:ins w:id="326" w:author="ZTE" w:date="2024-04-22T11:51:00Z">
              <w:r>
                <w:rPr/>
                <w:t>5, 10, 15, 20, 25, 30, 40, 45, 50</w:t>
              </w:r>
            </w:ins>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327" w:author="ZTE" w:date="2024-04-22T11:51:00Z"/>
                <w:szCs w:val="18"/>
                <w:lang w:val="en-US" w:eastAsia="zh-CN"/>
              </w:rPr>
            </w:pPr>
            <w:ins w:id="328" w:author="ZTE" w:date="2024-04-22T11:51:00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29" w:author="ZTE" w:date="2024-04-22T11:51: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330" w:author="ZTE" w:date="2024-04-22T11:51: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331" w:author="ZTE" w:date="2024-04-22T11:51: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332" w:author="ZTE" w:date="2024-04-22T11:51:00Z"/>
              </w:rPr>
            </w:pPr>
            <w:ins w:id="333" w:author="ZTE" w:date="2024-04-22T11:51:00Z">
              <w:r>
                <w:rPr/>
                <w:t>n258</w:t>
              </w:r>
            </w:ins>
          </w:p>
        </w:tc>
        <w:tc>
          <w:tcPr>
            <w:tcW w:w="5239" w:type="dxa"/>
            <w:tcBorders>
              <w:top w:val="single" w:color="auto" w:sz="4" w:space="0"/>
              <w:left w:val="single" w:color="auto" w:sz="4" w:space="0"/>
              <w:bottom w:val="single" w:color="auto" w:sz="4" w:space="0"/>
              <w:right w:val="single" w:color="auto" w:sz="4" w:space="0"/>
            </w:tcBorders>
          </w:tcPr>
          <w:p>
            <w:pPr>
              <w:pStyle w:val="69"/>
              <w:rPr>
                <w:ins w:id="334" w:author="ZTE" w:date="2024-04-22T11:51:00Z"/>
              </w:rPr>
            </w:pPr>
            <w:ins w:id="335" w:author="ZTE" w:date="2024-04-22T11:51:00Z">
              <w:r>
                <w:rPr/>
                <w:t>CA_n258R7</w:t>
              </w:r>
            </w:ins>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336" w:author="ZTE" w:date="2024-04-22T11:51: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337" w:author="ZTE" w:date="2024-04-22T11:52: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338" w:author="ZTE" w:date="2024-04-22T11:52:00Z"/>
                <w:rFonts w:eastAsia="Yu Mincho" w:cs="Arial"/>
                <w:szCs w:val="18"/>
                <w:lang w:eastAsia="ja-JP"/>
              </w:rPr>
            </w:pPr>
            <w:del w:id="339" w:author="ZTE" w:date="2024-04-22T11:52:00Z">
              <w:r>
                <w:rPr/>
                <w:delText>CA_n1A-n258R8</w:delText>
              </w:r>
            </w:del>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340" w:author="ZTE" w:date="2024-04-22T11:52:00Z"/>
                <w:rFonts w:eastAsia="Yu Mincho" w:cs="Arial"/>
                <w:szCs w:val="18"/>
                <w:lang w:eastAsia="ja-JP"/>
              </w:rPr>
            </w:pPr>
            <w:del w:id="341" w:author="ZTE" w:date="2024-04-22T11:52:00Z">
              <w:r>
                <w:rPr/>
                <w:delText>CA_n1A-n258A/R2/R3/R4</w:delText>
              </w:r>
            </w:del>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342" w:author="ZTE" w:date="2024-04-22T11:52:00Z"/>
                <w:szCs w:val="18"/>
              </w:rPr>
            </w:pPr>
            <w:del w:id="343" w:author="ZTE" w:date="2024-04-22T11:52:00Z">
              <w:r>
                <w:rPr/>
                <w:delText>n1</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344" w:author="ZTE" w:date="2024-04-22T11:52:00Z"/>
                <w:lang w:val="en-US" w:eastAsia="zh-CN" w:bidi="ar"/>
              </w:rPr>
            </w:pPr>
            <w:del w:id="345" w:author="ZTE" w:date="2024-04-22T11:52:00Z">
              <w:r>
                <w:rPr/>
                <w:delText>5, 10, 15, 20, 25, 30, 40, 45, 50</w:delText>
              </w:r>
            </w:del>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346" w:author="ZTE" w:date="2024-04-22T11:52:00Z"/>
                <w:szCs w:val="18"/>
                <w:lang w:val="en-US" w:eastAsia="zh-CN"/>
              </w:rPr>
            </w:pPr>
            <w:del w:id="347" w:author="ZTE" w:date="2024-04-22T11:52: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348" w:author="ZTE" w:date="2024-04-22T11:52: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349" w:author="ZTE" w:date="2024-04-22T11:52: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350" w:author="ZTE" w:date="2024-04-22T11:52: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351" w:author="ZTE" w:date="2024-04-22T11:52:00Z"/>
                <w:szCs w:val="18"/>
              </w:rPr>
            </w:pPr>
            <w:del w:id="352" w:author="ZTE" w:date="2024-04-22T11:52:00Z">
              <w:r>
                <w:rPr/>
                <w:delText>n258</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353" w:author="ZTE" w:date="2024-04-22T11:52:00Z"/>
                <w:lang w:val="en-US" w:eastAsia="zh-CN" w:bidi="ar"/>
              </w:rPr>
            </w:pPr>
            <w:del w:id="354" w:author="ZTE" w:date="2024-04-22T11:52:00Z">
              <w:r>
                <w:rPr/>
                <w:delText>CA_n258R8</w:delText>
              </w:r>
            </w:del>
          </w:p>
        </w:tc>
        <w:tc>
          <w:tcPr>
            <w:tcW w:w="2268"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355" w:author="ZTE" w:date="2024-04-22T11:52: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56" w:author="ZTE" w:date="2024-04-22T11:51: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357" w:author="ZTE" w:date="2024-04-22T11:51:00Z"/>
                <w:rFonts w:eastAsia="Yu Mincho" w:cs="Arial"/>
                <w:szCs w:val="18"/>
                <w:lang w:eastAsia="ja-JP"/>
              </w:rPr>
            </w:pPr>
            <w:ins w:id="358" w:author="ZTE" w:date="2024-04-22T11:51:00Z">
              <w:r>
                <w:rPr/>
                <w:t>CA_n1A-n258R8</w:t>
              </w:r>
            </w:ins>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359" w:author="ZTE" w:date="2024-04-22T11:51:00Z"/>
                <w:rFonts w:eastAsia="Yu Mincho" w:cs="Arial"/>
                <w:szCs w:val="18"/>
                <w:lang w:eastAsia="ja-JP"/>
              </w:rPr>
            </w:pPr>
            <w:ins w:id="360" w:author="ZTE" w:date="2024-04-22T11:51:00Z">
              <w:r>
                <w:rPr/>
                <w:t>CA_n1A-n258A/R2/R3/R4</w:t>
              </w:r>
            </w:ins>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361" w:author="ZTE" w:date="2024-04-22T11:51:00Z"/>
              </w:rPr>
            </w:pPr>
            <w:ins w:id="362" w:author="ZTE" w:date="2024-04-22T11:51:00Z">
              <w:r>
                <w:rPr/>
                <w:t>n1</w:t>
              </w:r>
            </w:ins>
          </w:p>
        </w:tc>
        <w:tc>
          <w:tcPr>
            <w:tcW w:w="5239" w:type="dxa"/>
            <w:tcBorders>
              <w:top w:val="single" w:color="auto" w:sz="4" w:space="0"/>
              <w:left w:val="single" w:color="auto" w:sz="4" w:space="0"/>
              <w:bottom w:val="single" w:color="auto" w:sz="4" w:space="0"/>
              <w:right w:val="single" w:color="auto" w:sz="4" w:space="0"/>
            </w:tcBorders>
          </w:tcPr>
          <w:p>
            <w:pPr>
              <w:pStyle w:val="69"/>
              <w:rPr>
                <w:ins w:id="363" w:author="ZTE" w:date="2024-04-22T11:51:00Z"/>
              </w:rPr>
            </w:pPr>
            <w:ins w:id="364" w:author="ZTE" w:date="2024-04-22T11:51:00Z">
              <w:r>
                <w:rPr/>
                <w:t>5, 10, 15, 20, 25, 30, 40, 45, 50</w:t>
              </w:r>
            </w:ins>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365" w:author="ZTE" w:date="2024-04-22T11:51:00Z"/>
                <w:szCs w:val="18"/>
                <w:lang w:val="en-US" w:eastAsia="zh-CN"/>
              </w:rPr>
            </w:pPr>
            <w:ins w:id="366" w:author="ZTE" w:date="2024-04-22T11:51:00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67" w:author="ZTE" w:date="2024-04-22T11:51: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368" w:author="ZTE" w:date="2024-04-22T11:51: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369" w:author="ZTE" w:date="2024-04-22T11:51: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370" w:author="ZTE" w:date="2024-04-22T11:51:00Z"/>
              </w:rPr>
            </w:pPr>
            <w:ins w:id="371" w:author="ZTE" w:date="2024-04-22T11:51:00Z">
              <w:r>
                <w:rPr/>
                <w:t>n258</w:t>
              </w:r>
            </w:ins>
          </w:p>
        </w:tc>
        <w:tc>
          <w:tcPr>
            <w:tcW w:w="5239" w:type="dxa"/>
            <w:tcBorders>
              <w:top w:val="single" w:color="auto" w:sz="4" w:space="0"/>
              <w:left w:val="single" w:color="auto" w:sz="4" w:space="0"/>
              <w:bottom w:val="single" w:color="auto" w:sz="4" w:space="0"/>
              <w:right w:val="single" w:color="auto" w:sz="4" w:space="0"/>
            </w:tcBorders>
          </w:tcPr>
          <w:p>
            <w:pPr>
              <w:pStyle w:val="69"/>
              <w:rPr>
                <w:ins w:id="372" w:author="ZTE" w:date="2024-04-22T11:51:00Z"/>
              </w:rPr>
            </w:pPr>
            <w:ins w:id="373" w:author="ZTE" w:date="2024-04-22T11:51:00Z">
              <w:r>
                <w:rPr/>
                <w:t>CA_n258R8</w:t>
              </w:r>
            </w:ins>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374" w:author="ZTE" w:date="2024-04-22T11:51: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375" w:author="ZTE" w:date="2024-04-22T11:53: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376" w:author="ZTE" w:date="2024-04-22T11:53:00Z"/>
                <w:rFonts w:eastAsia="Yu Mincho" w:cs="Arial"/>
                <w:szCs w:val="18"/>
                <w:lang w:eastAsia="ja-JP"/>
              </w:rPr>
            </w:pPr>
            <w:del w:id="377" w:author="ZTE" w:date="2024-04-22T11:53:00Z">
              <w:r>
                <w:rPr/>
                <w:delText>CA_n1A-n258R9</w:delText>
              </w:r>
            </w:del>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378" w:author="ZTE" w:date="2024-04-22T11:53:00Z"/>
                <w:rFonts w:eastAsia="Yu Mincho" w:cs="Arial"/>
                <w:szCs w:val="18"/>
                <w:lang w:eastAsia="ja-JP"/>
              </w:rPr>
            </w:pPr>
            <w:del w:id="379" w:author="ZTE" w:date="2024-04-22T11:53:00Z">
              <w:r>
                <w:rPr/>
                <w:delText>CA_n1A-n258A/R2/R3/R4</w:delText>
              </w:r>
            </w:del>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380" w:author="ZTE" w:date="2024-04-22T11:53:00Z"/>
                <w:szCs w:val="18"/>
              </w:rPr>
            </w:pPr>
            <w:del w:id="381" w:author="ZTE" w:date="2024-04-22T11:53:00Z">
              <w:r>
                <w:rPr/>
                <w:delText>n1</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382" w:author="ZTE" w:date="2024-04-22T11:53:00Z"/>
                <w:lang w:val="en-US" w:eastAsia="zh-CN" w:bidi="ar"/>
              </w:rPr>
            </w:pPr>
            <w:del w:id="383" w:author="ZTE" w:date="2024-04-22T11:53:00Z">
              <w:r>
                <w:rPr/>
                <w:delText>5, 10, 15, 20, 25, 30, 40, 45, 50</w:delText>
              </w:r>
            </w:del>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384" w:author="ZTE" w:date="2024-04-22T11:53:00Z"/>
                <w:szCs w:val="18"/>
                <w:lang w:val="en-US" w:eastAsia="zh-CN"/>
              </w:rPr>
            </w:pPr>
            <w:del w:id="385" w:author="ZTE" w:date="2024-04-22T11:53: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386" w:author="ZTE" w:date="2024-04-22T11:53: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387" w:author="ZTE" w:date="2024-04-22T11:53: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388" w:author="ZTE" w:date="2024-04-22T11:53: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389" w:author="ZTE" w:date="2024-04-22T11:53:00Z"/>
                <w:szCs w:val="18"/>
              </w:rPr>
            </w:pPr>
            <w:del w:id="390" w:author="ZTE" w:date="2024-04-22T11:53:00Z">
              <w:r>
                <w:rPr/>
                <w:delText>n258</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391" w:author="ZTE" w:date="2024-04-22T11:53:00Z"/>
                <w:lang w:val="en-US" w:eastAsia="zh-CN" w:bidi="ar"/>
              </w:rPr>
            </w:pPr>
            <w:del w:id="392" w:author="ZTE" w:date="2024-04-22T11:53:00Z">
              <w:r>
                <w:rPr/>
                <w:delText>CA_n258R9</w:delText>
              </w:r>
            </w:del>
          </w:p>
        </w:tc>
        <w:tc>
          <w:tcPr>
            <w:tcW w:w="2268"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393" w:author="ZTE" w:date="2024-04-22T11:53: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94" w:author="ZTE" w:date="2024-04-22T11:52: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395" w:author="ZTE" w:date="2024-04-22T11:52:00Z"/>
                <w:rFonts w:eastAsia="Yu Mincho" w:cs="Arial"/>
                <w:szCs w:val="18"/>
                <w:lang w:eastAsia="ja-JP"/>
              </w:rPr>
            </w:pPr>
            <w:ins w:id="396" w:author="ZTE" w:date="2024-04-22T11:52:00Z">
              <w:r>
                <w:rPr/>
                <w:t>CA_n1A-n258R9</w:t>
              </w:r>
            </w:ins>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397" w:author="ZTE" w:date="2024-04-22T11:52:00Z"/>
                <w:rFonts w:eastAsia="Yu Mincho" w:cs="Arial"/>
                <w:szCs w:val="18"/>
                <w:lang w:eastAsia="ja-JP"/>
              </w:rPr>
            </w:pPr>
            <w:ins w:id="398" w:author="ZTE" w:date="2024-04-22T11:52:00Z">
              <w:r>
                <w:rPr/>
                <w:t>CA_n1A-n258A/R2/R3/R4</w:t>
              </w:r>
            </w:ins>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399" w:author="ZTE" w:date="2024-04-22T11:52:00Z"/>
              </w:rPr>
            </w:pPr>
            <w:ins w:id="400" w:author="ZTE" w:date="2024-04-22T11:52:00Z">
              <w:r>
                <w:rPr/>
                <w:t>n1</w:t>
              </w:r>
            </w:ins>
          </w:p>
        </w:tc>
        <w:tc>
          <w:tcPr>
            <w:tcW w:w="5239" w:type="dxa"/>
            <w:tcBorders>
              <w:top w:val="single" w:color="auto" w:sz="4" w:space="0"/>
              <w:left w:val="single" w:color="auto" w:sz="4" w:space="0"/>
              <w:bottom w:val="single" w:color="auto" w:sz="4" w:space="0"/>
              <w:right w:val="single" w:color="auto" w:sz="4" w:space="0"/>
            </w:tcBorders>
          </w:tcPr>
          <w:p>
            <w:pPr>
              <w:pStyle w:val="69"/>
              <w:rPr>
                <w:ins w:id="401" w:author="ZTE" w:date="2024-04-22T11:52:00Z"/>
              </w:rPr>
            </w:pPr>
            <w:ins w:id="402" w:author="ZTE" w:date="2024-04-22T11:52:00Z">
              <w:r>
                <w:rPr/>
                <w:t>5, 10, 15, 20, 25, 30, 40, 45, 50</w:t>
              </w:r>
            </w:ins>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403" w:author="ZTE" w:date="2024-04-22T11:52:00Z"/>
                <w:szCs w:val="18"/>
                <w:lang w:val="en-US" w:eastAsia="zh-CN"/>
              </w:rPr>
            </w:pPr>
            <w:ins w:id="404" w:author="ZTE" w:date="2024-04-22T11:52:00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05" w:author="ZTE" w:date="2024-04-22T11:52: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406" w:author="ZTE" w:date="2024-04-22T11:52: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407" w:author="ZTE" w:date="2024-04-22T11:52: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408" w:author="ZTE" w:date="2024-04-22T11:52:00Z"/>
              </w:rPr>
            </w:pPr>
            <w:ins w:id="409" w:author="ZTE" w:date="2024-04-22T11:52:00Z">
              <w:r>
                <w:rPr/>
                <w:t>n258</w:t>
              </w:r>
            </w:ins>
          </w:p>
        </w:tc>
        <w:tc>
          <w:tcPr>
            <w:tcW w:w="5239" w:type="dxa"/>
            <w:tcBorders>
              <w:top w:val="single" w:color="auto" w:sz="4" w:space="0"/>
              <w:left w:val="single" w:color="auto" w:sz="4" w:space="0"/>
              <w:bottom w:val="single" w:color="auto" w:sz="4" w:space="0"/>
              <w:right w:val="single" w:color="auto" w:sz="4" w:space="0"/>
            </w:tcBorders>
          </w:tcPr>
          <w:p>
            <w:pPr>
              <w:pStyle w:val="69"/>
              <w:rPr>
                <w:ins w:id="410" w:author="ZTE" w:date="2024-04-22T11:52:00Z"/>
              </w:rPr>
            </w:pPr>
            <w:ins w:id="411" w:author="ZTE" w:date="2024-04-22T11:52:00Z">
              <w:r>
                <w:rPr/>
                <w:t>CA_n258R9</w:t>
              </w:r>
            </w:ins>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412" w:author="ZTE" w:date="2024-04-22T11:52: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413" w:author="ZTE" w:date="2024-04-22T11:53: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414" w:author="ZTE" w:date="2024-04-22T11:53:00Z"/>
                <w:rFonts w:eastAsia="Yu Mincho" w:cs="Arial"/>
                <w:szCs w:val="18"/>
                <w:lang w:eastAsia="ja-JP"/>
              </w:rPr>
            </w:pPr>
            <w:del w:id="415" w:author="ZTE" w:date="2024-04-22T11:53:00Z">
              <w:r>
                <w:rPr/>
                <w:delText>CA_n1A-n258R10</w:delText>
              </w:r>
            </w:del>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416" w:author="ZTE" w:date="2024-04-22T11:53:00Z"/>
                <w:rFonts w:eastAsia="Yu Mincho" w:cs="Arial"/>
                <w:szCs w:val="18"/>
                <w:lang w:eastAsia="ja-JP"/>
              </w:rPr>
            </w:pPr>
            <w:del w:id="417" w:author="ZTE" w:date="2024-04-22T11:53:00Z">
              <w:r>
                <w:rPr/>
                <w:delText>CA_n1A-n258A/R2/R3/R4</w:delText>
              </w:r>
            </w:del>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418" w:author="ZTE" w:date="2024-04-22T11:53:00Z"/>
                <w:szCs w:val="18"/>
              </w:rPr>
            </w:pPr>
            <w:del w:id="419" w:author="ZTE" w:date="2024-04-22T11:53:00Z">
              <w:r>
                <w:rPr/>
                <w:delText>n1</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420" w:author="ZTE" w:date="2024-04-22T11:53:00Z"/>
                <w:lang w:val="en-US" w:eastAsia="zh-CN" w:bidi="ar"/>
              </w:rPr>
            </w:pPr>
            <w:del w:id="421" w:author="ZTE" w:date="2024-04-22T11:53:00Z">
              <w:r>
                <w:rPr/>
                <w:delText>5, 10, 15, 20, 25, 30, 40, 45, 50</w:delText>
              </w:r>
            </w:del>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422" w:author="ZTE" w:date="2024-04-22T11:53:00Z"/>
                <w:szCs w:val="18"/>
                <w:lang w:val="en-US" w:eastAsia="zh-CN"/>
              </w:rPr>
            </w:pPr>
            <w:del w:id="423" w:author="ZTE" w:date="2024-04-22T11:53: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424" w:author="ZTE" w:date="2024-04-22T11:53: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425" w:author="ZTE" w:date="2024-04-22T11:53: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426" w:author="ZTE" w:date="2024-04-22T11:53: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427" w:author="ZTE" w:date="2024-04-22T11:53:00Z"/>
                <w:szCs w:val="18"/>
              </w:rPr>
            </w:pPr>
            <w:del w:id="428" w:author="ZTE" w:date="2024-04-22T11:53:00Z">
              <w:r>
                <w:rPr/>
                <w:delText>n258</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429" w:author="ZTE" w:date="2024-04-22T11:53:00Z"/>
                <w:lang w:val="en-US" w:eastAsia="zh-CN" w:bidi="ar"/>
              </w:rPr>
            </w:pPr>
            <w:del w:id="430" w:author="ZTE" w:date="2024-04-22T11:53:00Z">
              <w:r>
                <w:rPr/>
                <w:delText>CA_n258R10</w:delText>
              </w:r>
            </w:del>
          </w:p>
        </w:tc>
        <w:tc>
          <w:tcPr>
            <w:tcW w:w="2268"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431" w:author="ZTE" w:date="2024-04-22T11:53: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32" w:author="ZTE" w:date="2024-04-22T11:53: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433" w:author="ZTE" w:date="2024-04-22T11:53:00Z"/>
                <w:rFonts w:eastAsia="Yu Mincho" w:cs="Arial"/>
                <w:szCs w:val="18"/>
                <w:lang w:eastAsia="ja-JP"/>
              </w:rPr>
            </w:pPr>
            <w:ins w:id="434" w:author="ZTE" w:date="2024-04-22T11:53:00Z">
              <w:r>
                <w:rPr/>
                <w:t>CA_n1A-n258R10</w:t>
              </w:r>
            </w:ins>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435" w:author="ZTE" w:date="2024-04-22T11:53:00Z"/>
                <w:rFonts w:eastAsia="Yu Mincho" w:cs="Arial"/>
                <w:szCs w:val="18"/>
                <w:lang w:eastAsia="ja-JP"/>
              </w:rPr>
            </w:pPr>
            <w:ins w:id="436" w:author="ZTE" w:date="2024-04-22T11:53:00Z">
              <w:r>
                <w:rPr/>
                <w:t>CA_n1A-n258A/R2/R3/R4</w:t>
              </w:r>
            </w:ins>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437" w:author="ZTE" w:date="2024-04-22T11:53:00Z"/>
              </w:rPr>
            </w:pPr>
            <w:ins w:id="438" w:author="ZTE" w:date="2024-04-22T11:53:00Z">
              <w:r>
                <w:rPr/>
                <w:t>n1</w:t>
              </w:r>
            </w:ins>
          </w:p>
        </w:tc>
        <w:tc>
          <w:tcPr>
            <w:tcW w:w="5239" w:type="dxa"/>
            <w:tcBorders>
              <w:top w:val="single" w:color="auto" w:sz="4" w:space="0"/>
              <w:left w:val="single" w:color="auto" w:sz="4" w:space="0"/>
              <w:bottom w:val="single" w:color="auto" w:sz="4" w:space="0"/>
              <w:right w:val="single" w:color="auto" w:sz="4" w:space="0"/>
            </w:tcBorders>
          </w:tcPr>
          <w:p>
            <w:pPr>
              <w:pStyle w:val="69"/>
              <w:rPr>
                <w:ins w:id="439" w:author="ZTE" w:date="2024-04-22T11:53:00Z"/>
              </w:rPr>
            </w:pPr>
            <w:ins w:id="440" w:author="ZTE" w:date="2024-04-22T11:53:00Z">
              <w:r>
                <w:rPr/>
                <w:t>5, 10, 15, 20, 25, 30, 40, 45, 50</w:t>
              </w:r>
            </w:ins>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441" w:author="ZTE" w:date="2024-04-22T11:53:00Z"/>
                <w:szCs w:val="18"/>
                <w:lang w:val="en-US" w:eastAsia="zh-CN"/>
              </w:rPr>
            </w:pPr>
            <w:ins w:id="442" w:author="ZTE" w:date="2024-04-22T11:53:00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43" w:author="ZTE" w:date="2024-04-22T11:53: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444" w:author="ZTE" w:date="2024-04-22T11:53: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445" w:author="ZTE" w:date="2024-04-22T11:53: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446" w:author="ZTE" w:date="2024-04-22T11:53:00Z"/>
              </w:rPr>
            </w:pPr>
            <w:ins w:id="447" w:author="ZTE" w:date="2024-04-22T11:53:00Z">
              <w:r>
                <w:rPr/>
                <w:t>n258</w:t>
              </w:r>
            </w:ins>
          </w:p>
        </w:tc>
        <w:tc>
          <w:tcPr>
            <w:tcW w:w="5239" w:type="dxa"/>
            <w:tcBorders>
              <w:top w:val="single" w:color="auto" w:sz="4" w:space="0"/>
              <w:left w:val="single" w:color="auto" w:sz="4" w:space="0"/>
              <w:bottom w:val="single" w:color="auto" w:sz="4" w:space="0"/>
              <w:right w:val="single" w:color="auto" w:sz="4" w:space="0"/>
            </w:tcBorders>
          </w:tcPr>
          <w:p>
            <w:pPr>
              <w:pStyle w:val="69"/>
              <w:rPr>
                <w:ins w:id="448" w:author="ZTE" w:date="2024-04-22T11:53:00Z"/>
              </w:rPr>
            </w:pPr>
            <w:ins w:id="449" w:author="ZTE" w:date="2024-04-22T11:53:00Z">
              <w:r>
                <w:rPr/>
                <w:t>CA_n258R10</w:t>
              </w:r>
            </w:ins>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450" w:author="ZTE" w:date="2024-04-22T11:53: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CA_n1A-n258(2A)</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CA_n1A-n258A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A_n258(2A)</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CA_n1A-n258(2G)</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CA_n1A-n258A</w:t>
            </w:r>
            <w:r>
              <w:rPr>
                <w:rFonts w:hint="eastAsia" w:cs="Arial"/>
                <w:szCs w:val="18"/>
                <w:lang w:eastAsia="zh-CN"/>
              </w:rPr>
              <w:t>/</w:t>
            </w:r>
            <w:r>
              <w:rPr>
                <w:rFonts w:cs="Arial"/>
                <w:szCs w:val="18"/>
                <w:lang w:eastAsia="zh-CN"/>
              </w:rPr>
              <w:t>G</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A_n258(2G)</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CA_n1A-n258(A-G)</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CA_n1A-n258A/G</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A_n258(A-G)</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bl>
    <w:p/>
    <w:p>
      <w:pPr>
        <w:pStyle w:val="68"/>
      </w:pPr>
      <w:r>
        <w:t>Table 5.5</w:t>
      </w:r>
      <w:r>
        <w:rPr>
          <w:lang w:val="en-US" w:eastAsia="zh-CN"/>
        </w:rPr>
        <w:t>A.1.1</w:t>
      </w:r>
      <w:r>
        <w:t>-1</w:t>
      </w:r>
      <w:r>
        <w:rPr>
          <w:rFonts w:hint="eastAsia"/>
          <w:lang w:val="en-US" w:eastAsia="zh-CN"/>
        </w:rPr>
        <w:t>b</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2"/>
        <w:gridCol w:w="2117"/>
        <w:gridCol w:w="892"/>
        <w:gridCol w:w="5"/>
        <w:gridCol w:w="3195"/>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eastAsia="Yu Mincho" w:cs="Arial"/>
                <w:szCs w:val="18"/>
                <w:lang w:eastAsia="ja-JP"/>
              </w:rPr>
            </w:pPr>
            <w:r>
              <w:t>NR CA configuration</w:t>
            </w:r>
          </w:p>
        </w:tc>
        <w:tc>
          <w:tcPr>
            <w:tcW w:w="2453"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eastAsia="Yu Mincho" w:cs="Arial"/>
                <w:szCs w:val="18"/>
                <w:lang w:eastAsia="ja-JP"/>
              </w:rPr>
            </w:pPr>
            <w:r>
              <w:t>Uplink CA configuration</w:t>
            </w:r>
            <w:r>
              <w:rPr>
                <w:rFonts w:hint="eastAsia"/>
                <w:lang w:eastAsia="zh-CN"/>
              </w:rPr>
              <w:t xml:space="preserve"> </w:t>
            </w:r>
          </w:p>
        </w:tc>
        <w:tc>
          <w:tcPr>
            <w:tcW w:w="1207"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eastAsia="Yu Mincho" w:cs="Arial"/>
                <w:szCs w:val="18"/>
                <w:lang w:eastAsia="ja-JP"/>
              </w:rPr>
            </w:pPr>
            <w:r>
              <w:t>NR Band</w:t>
            </w:r>
          </w:p>
        </w:tc>
        <w:tc>
          <w:tcPr>
            <w:tcW w:w="5705"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451" w:author="ZTE" w:date="2024-04-22T11:55: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452" w:author="ZTE" w:date="2024-04-22T11:55:00Z"/>
                <w:rFonts w:ascii="Arial" w:hAnsi="Arial" w:cs="Arial"/>
                <w:color w:val="000000"/>
                <w:sz w:val="18"/>
                <w:szCs w:val="18"/>
                <w:lang w:val="en-US" w:eastAsia="zh-CN" w:bidi="ar"/>
              </w:rPr>
            </w:pPr>
            <w:del w:id="453" w:author="ZTE" w:date="2024-04-22T11:55:00Z">
              <w:r>
                <w:rPr>
                  <w:rFonts w:ascii="Arial" w:hAnsi="Arial" w:cs="Arial"/>
                  <w:color w:val="000000"/>
                  <w:sz w:val="18"/>
                  <w:szCs w:val="18"/>
                  <w:lang w:val="en-US" w:eastAsia="zh-CN" w:bidi="ar"/>
                </w:rPr>
                <w:delText>CA_n2A-n257A</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454" w:author="ZTE" w:date="2024-04-22T11:55:00Z"/>
                <w:rFonts w:ascii="Arial" w:hAnsi="Arial" w:cs="Arial"/>
                <w:color w:val="000000"/>
                <w:sz w:val="18"/>
                <w:szCs w:val="18"/>
                <w:lang w:val="en-US" w:eastAsia="zh-CN" w:bidi="ar"/>
              </w:rPr>
            </w:pPr>
            <w:del w:id="455" w:author="ZTE" w:date="2024-04-22T11:55:00Z">
              <w:r>
                <w:rPr>
                  <w:rFonts w:ascii="Arial" w:hAnsi="Arial" w:cs="Arial"/>
                  <w:color w:val="000000"/>
                  <w:sz w:val="18"/>
                  <w:szCs w:val="18"/>
                  <w:lang w:val="en-US" w:eastAsia="zh-CN" w:bidi="ar"/>
                </w:rPr>
                <w:delText>CA_n2A-n257A</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456" w:author="ZTE" w:date="2024-04-22T11:55:00Z"/>
                <w:rFonts w:ascii="Arial" w:hAnsi="Arial" w:cs="Arial"/>
                <w:color w:val="000000"/>
                <w:sz w:val="18"/>
                <w:szCs w:val="18"/>
                <w:lang w:val="en-US" w:eastAsia="zh-CN" w:bidi="ar"/>
              </w:rPr>
            </w:pPr>
            <w:del w:id="457" w:author="ZTE" w:date="2024-04-22T11:55: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458" w:author="ZTE" w:date="2024-04-22T11:55:00Z"/>
                <w:rFonts w:ascii="Arial" w:hAnsi="Arial" w:cs="Arial"/>
                <w:color w:val="000000"/>
                <w:sz w:val="18"/>
                <w:szCs w:val="18"/>
                <w:lang w:val="en-US" w:eastAsia="zh-CN" w:bidi="ar"/>
              </w:rPr>
            </w:pPr>
            <w:del w:id="459" w:author="ZTE" w:date="2024-04-22T11:55: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460" w:author="ZTE" w:date="2024-04-22T11:55:00Z"/>
                <w:rFonts w:ascii="Arial" w:hAnsi="Arial" w:cs="Arial"/>
                <w:color w:val="000000"/>
                <w:sz w:val="18"/>
                <w:szCs w:val="18"/>
                <w:lang w:val="en-US" w:eastAsia="zh-CN" w:bidi="ar"/>
              </w:rPr>
            </w:pPr>
            <w:del w:id="461" w:author="ZTE" w:date="2024-04-22T11:55: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462" w:author="ZTE" w:date="2024-04-22T11:55: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463" w:author="ZTE" w:date="2024-04-22T11:55: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464" w:author="ZTE" w:date="2024-04-22T11:55: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465" w:author="ZTE" w:date="2024-04-22T11:55:00Z"/>
                <w:rFonts w:ascii="Arial" w:hAnsi="Arial" w:cs="Arial"/>
                <w:color w:val="000000"/>
                <w:sz w:val="18"/>
                <w:szCs w:val="18"/>
                <w:lang w:val="en-US" w:eastAsia="zh-CN" w:bidi="ar"/>
              </w:rPr>
            </w:pPr>
            <w:del w:id="466" w:author="ZTE" w:date="2024-04-22T11:55:00Z">
              <w:r>
                <w:rPr>
                  <w:rFonts w:ascii="Arial" w:hAnsi="Arial" w:cs="Arial"/>
                  <w:color w:val="000000"/>
                  <w:sz w:val="18"/>
                  <w:szCs w:val="18"/>
                  <w:lang w:val="en-US" w:eastAsia="zh-CN" w:bidi="ar"/>
                </w:rPr>
                <w:delText>n257</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467" w:author="ZTE" w:date="2024-04-22T11:55:00Z"/>
                <w:rFonts w:ascii="Arial" w:hAnsi="Arial" w:cs="Arial"/>
                <w:color w:val="000000"/>
                <w:sz w:val="18"/>
                <w:szCs w:val="18"/>
                <w:lang w:val="en-US" w:eastAsia="zh-CN" w:bidi="ar"/>
              </w:rPr>
            </w:pPr>
            <w:del w:id="468" w:author="ZTE" w:date="2024-04-22T11:55:00Z">
              <w:r>
                <w:rPr>
                  <w:rFonts w:ascii="Arial" w:hAnsi="Arial" w:cs="Arial"/>
                  <w:color w:val="000000"/>
                  <w:sz w:val="18"/>
                  <w:szCs w:val="18"/>
                  <w:lang w:val="en-US" w:eastAsia="zh-CN" w:bidi="ar"/>
                </w:rPr>
                <w:delText>50, 100, 200, 400</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469" w:author="ZTE" w:date="2024-04-22T11:55: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70" w:author="ZTE" w:date="2024-04-22T11:55: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471" w:author="ZTE" w:date="2024-04-22T11:55:00Z"/>
                <w:rFonts w:ascii="Arial" w:hAnsi="Arial" w:cs="Arial"/>
                <w:color w:val="000000"/>
                <w:sz w:val="18"/>
                <w:szCs w:val="18"/>
                <w:lang w:val="en-US" w:eastAsia="zh-CN" w:bidi="ar"/>
              </w:rPr>
            </w:pPr>
            <w:ins w:id="472" w:author="ZTE" w:date="2024-04-22T11:55:00Z">
              <w:r>
                <w:rPr>
                  <w:rFonts w:ascii="Arial" w:hAnsi="Arial" w:cs="Arial"/>
                  <w:color w:val="000000"/>
                  <w:sz w:val="18"/>
                  <w:szCs w:val="18"/>
                  <w:lang w:val="en-US" w:eastAsia="zh-CN" w:bidi="ar"/>
                </w:rPr>
                <w:t>CA_n2A-n257A</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473" w:author="ZTE" w:date="2024-04-22T11:55:00Z"/>
                <w:rFonts w:ascii="Arial" w:hAnsi="Arial" w:cs="Arial"/>
                <w:color w:val="000000"/>
                <w:sz w:val="18"/>
                <w:szCs w:val="18"/>
                <w:lang w:val="en-US" w:eastAsia="zh-CN" w:bidi="ar"/>
              </w:rPr>
            </w:pPr>
            <w:ins w:id="474" w:author="ZTE" w:date="2024-04-22T11:55:00Z">
              <w:r>
                <w:rPr>
                  <w:rFonts w:ascii="Arial" w:hAnsi="Arial" w:cs="Arial"/>
                  <w:color w:val="000000"/>
                  <w:sz w:val="18"/>
                  <w:szCs w:val="18"/>
                  <w:lang w:val="en-US" w:eastAsia="zh-CN" w:bidi="ar"/>
                </w:rPr>
                <w:t>CA_n2A-n257A</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475" w:author="ZTE" w:date="2024-04-22T11:55:00Z"/>
                <w:rFonts w:ascii="Arial" w:hAnsi="Arial" w:cs="Arial"/>
                <w:color w:val="000000"/>
                <w:sz w:val="18"/>
                <w:szCs w:val="18"/>
                <w:lang w:val="en-US" w:eastAsia="zh-CN" w:bidi="ar"/>
              </w:rPr>
            </w:pPr>
            <w:ins w:id="476" w:author="ZTE" w:date="2024-04-22T11:55: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477" w:author="ZTE" w:date="2024-04-22T11:55:00Z"/>
                <w:rFonts w:ascii="Arial" w:hAnsi="Arial" w:cs="Arial"/>
                <w:color w:val="000000"/>
                <w:sz w:val="18"/>
                <w:szCs w:val="18"/>
                <w:lang w:val="en-US" w:eastAsia="zh-CN" w:bidi="ar"/>
              </w:rPr>
            </w:pPr>
            <w:ins w:id="478" w:author="ZTE" w:date="2024-04-22T11:55: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479" w:author="ZTE" w:date="2024-04-22T11:55:00Z"/>
                <w:rFonts w:ascii="Arial" w:hAnsi="Arial" w:cs="Arial"/>
                <w:color w:val="000000"/>
                <w:sz w:val="18"/>
                <w:szCs w:val="18"/>
                <w:lang w:val="en-US" w:eastAsia="zh-CN" w:bidi="ar"/>
              </w:rPr>
            </w:pPr>
            <w:ins w:id="480" w:author="ZTE" w:date="2024-04-22T11:55: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81" w:author="ZTE" w:date="2024-04-22T11:55: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482" w:author="ZTE" w:date="2024-04-22T11:55: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483" w:author="ZTE" w:date="2024-04-22T11:55: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484" w:author="ZTE" w:date="2024-04-22T11:55:00Z"/>
                <w:rFonts w:ascii="Arial" w:hAnsi="Arial" w:cs="Arial"/>
                <w:color w:val="000000"/>
                <w:sz w:val="18"/>
                <w:szCs w:val="18"/>
                <w:lang w:val="en-US" w:eastAsia="zh-CN" w:bidi="ar"/>
              </w:rPr>
            </w:pPr>
            <w:ins w:id="485" w:author="ZTE" w:date="2024-04-22T11:55:00Z">
              <w:r>
                <w:rPr>
                  <w:rFonts w:ascii="Arial" w:hAnsi="Arial" w:cs="Arial"/>
                  <w:color w:val="000000"/>
                  <w:sz w:val="18"/>
                  <w:szCs w:val="18"/>
                  <w:lang w:val="en-US" w:eastAsia="zh-CN" w:bidi="ar"/>
                </w:rPr>
                <w:t>n257</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486" w:author="ZTE" w:date="2024-04-22T11:55:00Z"/>
                <w:rFonts w:ascii="Arial" w:hAnsi="Arial" w:cs="Arial"/>
                <w:color w:val="000000"/>
                <w:sz w:val="18"/>
                <w:szCs w:val="18"/>
                <w:lang w:val="en-US" w:eastAsia="zh-CN" w:bidi="ar"/>
              </w:rPr>
            </w:pPr>
            <w:ins w:id="487" w:author="ZTE" w:date="2024-04-22T11:55:00Z">
              <w:r>
                <w:rPr>
                  <w:rFonts w:ascii="Arial" w:hAnsi="Arial" w:cs="Arial"/>
                  <w:color w:val="000000"/>
                  <w:sz w:val="18"/>
                  <w:szCs w:val="18"/>
                  <w:lang w:val="en-US" w:eastAsia="zh-CN" w:bidi="ar"/>
                </w:rPr>
                <w:t>50, 100, 200, 400</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488" w:author="ZTE" w:date="2024-04-22T11:55: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489" w:author="ZTE" w:date="2024-04-22T11:57: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490" w:author="ZTE" w:date="2024-04-22T11:57:00Z"/>
                <w:rFonts w:ascii="Arial" w:hAnsi="Arial" w:cs="Arial"/>
                <w:color w:val="000000"/>
                <w:sz w:val="18"/>
                <w:szCs w:val="18"/>
                <w:lang w:val="en-US" w:eastAsia="zh-CN" w:bidi="ar"/>
              </w:rPr>
            </w:pPr>
            <w:del w:id="491" w:author="ZTE" w:date="2024-04-22T11:57:00Z">
              <w:r>
                <w:rPr>
                  <w:rFonts w:ascii="Arial" w:hAnsi="Arial" w:cs="Arial"/>
                  <w:color w:val="000000"/>
                  <w:sz w:val="18"/>
                  <w:szCs w:val="18"/>
                  <w:lang w:val="en-US" w:eastAsia="zh-CN" w:bidi="ar"/>
                </w:rPr>
                <w:delText>CA_n2A-n257G</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492" w:author="ZTE" w:date="2024-04-22T11:57:00Z"/>
                <w:rFonts w:ascii="Arial" w:hAnsi="Arial" w:cs="Arial"/>
                <w:color w:val="000000"/>
                <w:sz w:val="18"/>
                <w:szCs w:val="18"/>
                <w:lang w:val="en-US" w:eastAsia="zh-CN" w:bidi="ar"/>
              </w:rPr>
            </w:pPr>
            <w:del w:id="493" w:author="ZTE" w:date="2024-04-22T11:57:00Z">
              <w:r>
                <w:rPr>
                  <w:rFonts w:ascii="Arial" w:hAnsi="Arial" w:cs="Arial"/>
                  <w:color w:val="000000"/>
                  <w:sz w:val="18"/>
                  <w:szCs w:val="18"/>
                  <w:lang w:val="en-US" w:eastAsia="zh-CN" w:bidi="ar"/>
                </w:rPr>
                <w:delText>CA_n2A-n257A/G</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494" w:author="ZTE" w:date="2024-04-22T11:57:00Z"/>
                <w:rFonts w:ascii="Arial" w:hAnsi="Arial" w:cs="Arial"/>
                <w:color w:val="000000"/>
                <w:sz w:val="18"/>
                <w:szCs w:val="18"/>
                <w:lang w:val="en-US" w:eastAsia="zh-CN" w:bidi="ar"/>
              </w:rPr>
            </w:pPr>
            <w:del w:id="495" w:author="ZTE" w:date="2024-04-22T11:57: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496" w:author="ZTE" w:date="2024-04-22T11:57:00Z"/>
                <w:rFonts w:ascii="Arial" w:hAnsi="Arial" w:cs="Arial"/>
                <w:color w:val="000000"/>
                <w:sz w:val="18"/>
                <w:szCs w:val="18"/>
                <w:lang w:val="en-US" w:eastAsia="zh-CN" w:bidi="ar"/>
              </w:rPr>
            </w:pPr>
            <w:del w:id="497" w:author="ZTE" w:date="2024-04-22T11:57: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498" w:author="ZTE" w:date="2024-04-22T11:57:00Z"/>
                <w:rFonts w:ascii="Arial" w:hAnsi="Arial" w:cs="Arial"/>
                <w:color w:val="000000"/>
                <w:sz w:val="18"/>
                <w:szCs w:val="18"/>
                <w:lang w:val="en-US" w:eastAsia="zh-CN" w:bidi="ar"/>
              </w:rPr>
            </w:pPr>
            <w:del w:id="499" w:author="ZTE" w:date="2024-04-22T11:57: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00" w:author="ZTE" w:date="2024-04-22T11:57: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01" w:author="ZTE" w:date="2024-04-22T11:57: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02" w:author="ZTE" w:date="2024-04-22T11:57: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03" w:author="ZTE" w:date="2024-04-22T11:57:00Z"/>
                <w:rFonts w:ascii="Arial" w:hAnsi="Arial" w:cs="Arial"/>
                <w:color w:val="000000"/>
                <w:sz w:val="18"/>
                <w:szCs w:val="18"/>
                <w:lang w:val="en-US" w:eastAsia="zh-CN" w:bidi="ar"/>
              </w:rPr>
            </w:pPr>
            <w:del w:id="504" w:author="ZTE" w:date="2024-04-22T11:57:00Z">
              <w:r>
                <w:rPr>
                  <w:rFonts w:ascii="Arial" w:hAnsi="Arial" w:cs="Arial"/>
                  <w:color w:val="000000"/>
                  <w:sz w:val="18"/>
                  <w:szCs w:val="18"/>
                  <w:lang w:val="en-US" w:eastAsia="zh-CN" w:bidi="ar"/>
                </w:rPr>
                <w:delText>n257</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05" w:author="ZTE" w:date="2024-04-22T11:57:00Z"/>
                <w:rFonts w:ascii="Arial" w:hAnsi="Arial" w:cs="Arial"/>
                <w:color w:val="000000"/>
                <w:sz w:val="18"/>
                <w:szCs w:val="18"/>
                <w:lang w:val="en-US" w:eastAsia="zh-CN" w:bidi="ar"/>
              </w:rPr>
            </w:pPr>
            <w:del w:id="506" w:author="ZTE" w:date="2024-04-22T11:57:00Z">
              <w:r>
                <w:rPr>
                  <w:rFonts w:ascii="Arial" w:hAnsi="Arial" w:cs="Arial"/>
                  <w:color w:val="000000"/>
                  <w:sz w:val="18"/>
                  <w:szCs w:val="18"/>
                  <w:lang w:val="en-US" w:eastAsia="zh-CN" w:bidi="ar"/>
                </w:rPr>
                <w:delText>CA_n257G</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07" w:author="ZTE" w:date="2024-04-22T11:57: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08" w:author="ZTE" w:date="2024-04-22T11:57: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09" w:author="ZTE" w:date="2024-04-22T11:57:00Z"/>
                <w:rFonts w:ascii="Arial" w:hAnsi="Arial" w:cs="Arial"/>
                <w:color w:val="000000"/>
                <w:sz w:val="18"/>
                <w:szCs w:val="18"/>
                <w:lang w:val="en-US" w:eastAsia="zh-CN" w:bidi="ar"/>
              </w:rPr>
            </w:pPr>
            <w:ins w:id="510" w:author="ZTE" w:date="2024-04-22T11:57:00Z">
              <w:r>
                <w:rPr>
                  <w:rFonts w:ascii="Arial" w:hAnsi="Arial" w:cs="Arial"/>
                  <w:color w:val="000000"/>
                  <w:sz w:val="18"/>
                  <w:szCs w:val="18"/>
                  <w:lang w:val="en-US" w:eastAsia="zh-CN" w:bidi="ar"/>
                </w:rPr>
                <w:t>CA_n2A-n257G</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11" w:author="ZTE" w:date="2024-04-22T11:57:00Z"/>
                <w:rFonts w:ascii="Arial" w:hAnsi="Arial" w:cs="Arial"/>
                <w:color w:val="000000"/>
                <w:sz w:val="18"/>
                <w:szCs w:val="18"/>
                <w:lang w:val="en-US" w:eastAsia="zh-CN" w:bidi="ar"/>
              </w:rPr>
            </w:pPr>
            <w:ins w:id="512" w:author="ZTE" w:date="2024-04-22T11:57:00Z">
              <w:r>
                <w:rPr>
                  <w:rFonts w:ascii="Arial" w:hAnsi="Arial" w:cs="Arial"/>
                  <w:color w:val="000000"/>
                  <w:sz w:val="18"/>
                  <w:szCs w:val="18"/>
                  <w:lang w:val="en-US" w:eastAsia="zh-CN" w:bidi="ar"/>
                </w:rPr>
                <w:t>CA_n2A-n257A/G</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13" w:author="ZTE" w:date="2024-04-22T11:57:00Z"/>
                <w:rFonts w:ascii="Arial" w:hAnsi="Arial" w:cs="Arial"/>
                <w:color w:val="000000"/>
                <w:sz w:val="18"/>
                <w:szCs w:val="18"/>
                <w:lang w:val="en-US" w:eastAsia="zh-CN" w:bidi="ar"/>
              </w:rPr>
            </w:pPr>
            <w:ins w:id="514" w:author="ZTE" w:date="2024-04-22T11:57: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15" w:author="ZTE" w:date="2024-04-22T11:57:00Z"/>
                <w:rFonts w:ascii="Arial" w:hAnsi="Arial" w:cs="Arial"/>
                <w:color w:val="000000"/>
                <w:sz w:val="18"/>
                <w:szCs w:val="18"/>
                <w:lang w:val="en-US" w:eastAsia="zh-CN" w:bidi="ar"/>
              </w:rPr>
            </w:pPr>
            <w:ins w:id="516" w:author="ZTE" w:date="2024-04-22T11:57: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17" w:author="ZTE" w:date="2024-04-22T11:57:00Z"/>
                <w:rFonts w:ascii="Arial" w:hAnsi="Arial" w:cs="Arial"/>
                <w:color w:val="000000"/>
                <w:sz w:val="18"/>
                <w:szCs w:val="18"/>
                <w:lang w:val="en-US" w:eastAsia="zh-CN" w:bidi="ar"/>
              </w:rPr>
            </w:pPr>
            <w:ins w:id="518" w:author="ZTE" w:date="2024-04-22T11:57: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19" w:author="ZTE" w:date="2024-04-22T11:57: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20" w:author="ZTE" w:date="2024-04-22T11:57: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21" w:author="ZTE" w:date="2024-04-22T11:57: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22" w:author="ZTE" w:date="2024-04-22T11:57:00Z"/>
                <w:rFonts w:ascii="Arial" w:hAnsi="Arial" w:cs="Arial"/>
                <w:color w:val="000000"/>
                <w:sz w:val="18"/>
                <w:szCs w:val="18"/>
                <w:lang w:val="en-US" w:eastAsia="zh-CN" w:bidi="ar"/>
              </w:rPr>
            </w:pPr>
            <w:ins w:id="523" w:author="ZTE" w:date="2024-04-22T11:57:00Z">
              <w:r>
                <w:rPr>
                  <w:rFonts w:ascii="Arial" w:hAnsi="Arial" w:cs="Arial"/>
                  <w:color w:val="000000"/>
                  <w:sz w:val="18"/>
                  <w:szCs w:val="18"/>
                  <w:lang w:val="en-US" w:eastAsia="zh-CN" w:bidi="ar"/>
                </w:rPr>
                <w:t>n257</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24" w:author="ZTE" w:date="2024-04-22T11:57:00Z"/>
                <w:rFonts w:ascii="Arial" w:hAnsi="Arial" w:cs="Arial"/>
                <w:color w:val="000000"/>
                <w:sz w:val="18"/>
                <w:szCs w:val="18"/>
                <w:lang w:val="en-US" w:eastAsia="zh-CN" w:bidi="ar"/>
              </w:rPr>
            </w:pPr>
            <w:ins w:id="525" w:author="ZTE" w:date="2024-04-22T11:57:00Z">
              <w:r>
                <w:rPr>
                  <w:rFonts w:ascii="Arial" w:hAnsi="Arial" w:cs="Arial"/>
                  <w:color w:val="000000"/>
                  <w:sz w:val="18"/>
                  <w:szCs w:val="18"/>
                  <w:lang w:val="en-US" w:eastAsia="zh-CN" w:bidi="ar"/>
                </w:rPr>
                <w:t>CA_n257G</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26" w:author="ZTE" w:date="2024-04-22T11:57: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27" w:author="ZTE" w:date="2024-04-22T11:58: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528" w:author="ZTE" w:date="2024-04-22T11:58:00Z"/>
                <w:rFonts w:ascii="Arial" w:hAnsi="Arial" w:cs="Arial"/>
                <w:color w:val="000000"/>
                <w:sz w:val="18"/>
                <w:szCs w:val="18"/>
                <w:lang w:val="en-US" w:eastAsia="zh-CN" w:bidi="ar"/>
              </w:rPr>
            </w:pPr>
            <w:del w:id="529" w:author="ZTE" w:date="2024-04-22T11:58:00Z">
              <w:r>
                <w:rPr>
                  <w:rFonts w:ascii="Arial" w:hAnsi="Arial" w:cs="Arial"/>
                  <w:color w:val="000000"/>
                  <w:sz w:val="18"/>
                  <w:szCs w:val="18"/>
                  <w:lang w:val="en-US" w:eastAsia="zh-CN" w:bidi="ar"/>
                </w:rPr>
                <w:delText>CA_n2A-n257H</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530" w:author="ZTE" w:date="2024-04-22T11:58:00Z"/>
                <w:rFonts w:ascii="Arial" w:hAnsi="Arial" w:cs="Arial"/>
                <w:color w:val="000000"/>
                <w:sz w:val="18"/>
                <w:szCs w:val="18"/>
                <w:lang w:val="en-US" w:eastAsia="zh-CN" w:bidi="ar"/>
              </w:rPr>
            </w:pPr>
            <w:del w:id="531" w:author="ZTE" w:date="2024-04-22T11:58:00Z">
              <w:r>
                <w:rPr>
                  <w:rFonts w:ascii="Arial" w:hAnsi="Arial" w:cs="Arial"/>
                  <w:color w:val="000000"/>
                  <w:sz w:val="18"/>
                  <w:szCs w:val="18"/>
                  <w:lang w:val="en-US" w:eastAsia="zh-CN" w:bidi="ar"/>
                </w:rPr>
                <w:delText>CA_n2A-n257A/G/H</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32" w:author="ZTE" w:date="2024-04-22T11:58:00Z"/>
                <w:rFonts w:ascii="Arial" w:hAnsi="Arial" w:cs="Arial"/>
                <w:color w:val="000000"/>
                <w:sz w:val="18"/>
                <w:szCs w:val="18"/>
                <w:lang w:val="en-US" w:eastAsia="zh-CN" w:bidi="ar"/>
              </w:rPr>
            </w:pPr>
            <w:del w:id="533" w:author="ZTE" w:date="2024-04-22T11:58: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34" w:author="ZTE" w:date="2024-04-22T11:58:00Z"/>
                <w:rFonts w:ascii="Arial" w:hAnsi="Arial" w:cs="Arial"/>
                <w:color w:val="000000"/>
                <w:sz w:val="18"/>
                <w:szCs w:val="18"/>
                <w:lang w:val="en-US" w:eastAsia="zh-CN" w:bidi="ar"/>
              </w:rPr>
            </w:pPr>
            <w:del w:id="535" w:author="ZTE" w:date="2024-04-22T11:58: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536" w:author="ZTE" w:date="2024-04-22T11:58:00Z"/>
                <w:rFonts w:ascii="Arial" w:hAnsi="Arial" w:cs="Arial"/>
                <w:color w:val="000000"/>
                <w:sz w:val="18"/>
                <w:szCs w:val="18"/>
                <w:lang w:val="en-US" w:eastAsia="zh-CN" w:bidi="ar"/>
              </w:rPr>
            </w:pPr>
            <w:del w:id="537" w:author="ZTE" w:date="2024-04-22T11:58: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38" w:author="ZTE" w:date="2024-04-22T11:58: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39" w:author="ZTE" w:date="2024-04-22T11:58: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40" w:author="ZTE" w:date="2024-04-22T11:58: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41" w:author="ZTE" w:date="2024-04-22T11:58:00Z"/>
                <w:rFonts w:ascii="Arial" w:hAnsi="Arial" w:cs="Arial"/>
                <w:color w:val="000000"/>
                <w:sz w:val="18"/>
                <w:szCs w:val="18"/>
                <w:lang w:val="en-US" w:eastAsia="zh-CN" w:bidi="ar"/>
              </w:rPr>
            </w:pPr>
            <w:del w:id="542" w:author="ZTE" w:date="2024-04-22T11:58:00Z">
              <w:r>
                <w:rPr>
                  <w:rFonts w:ascii="Arial" w:hAnsi="Arial" w:cs="Arial"/>
                  <w:color w:val="000000"/>
                  <w:sz w:val="18"/>
                  <w:szCs w:val="18"/>
                  <w:lang w:val="en-US" w:eastAsia="zh-CN" w:bidi="ar"/>
                </w:rPr>
                <w:delText>n257</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43" w:author="ZTE" w:date="2024-04-22T11:58:00Z"/>
                <w:rFonts w:ascii="Arial" w:hAnsi="Arial" w:cs="Arial"/>
                <w:color w:val="000000"/>
                <w:sz w:val="18"/>
                <w:szCs w:val="18"/>
                <w:lang w:val="en-US" w:eastAsia="zh-CN" w:bidi="ar"/>
              </w:rPr>
            </w:pPr>
            <w:del w:id="544" w:author="ZTE" w:date="2024-04-22T11:58:00Z">
              <w:r>
                <w:rPr>
                  <w:rFonts w:ascii="Arial" w:hAnsi="Arial" w:cs="Arial"/>
                  <w:color w:val="000000"/>
                  <w:sz w:val="18"/>
                  <w:szCs w:val="18"/>
                  <w:lang w:val="en-US" w:eastAsia="zh-CN" w:bidi="ar"/>
                </w:rPr>
                <w:delText>CA_n257H</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45" w:author="ZTE" w:date="2024-04-22T11:58: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46" w:author="ZTE" w:date="2024-04-22T11:57: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47" w:author="ZTE" w:date="2024-04-22T11:57:00Z"/>
                <w:rFonts w:ascii="Arial" w:hAnsi="Arial" w:cs="Arial"/>
                <w:color w:val="000000"/>
                <w:sz w:val="18"/>
                <w:szCs w:val="18"/>
                <w:lang w:val="en-US" w:eastAsia="zh-CN" w:bidi="ar"/>
              </w:rPr>
            </w:pPr>
            <w:ins w:id="548" w:author="ZTE" w:date="2024-04-22T11:57:00Z">
              <w:r>
                <w:rPr>
                  <w:rFonts w:ascii="Arial" w:hAnsi="Arial" w:cs="Arial"/>
                  <w:color w:val="000000"/>
                  <w:sz w:val="18"/>
                  <w:szCs w:val="18"/>
                  <w:lang w:val="en-US" w:eastAsia="zh-CN" w:bidi="ar"/>
                </w:rPr>
                <w:t>CA_n2A-n257H</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49" w:author="ZTE" w:date="2024-04-22T11:57:00Z"/>
                <w:rFonts w:ascii="Arial" w:hAnsi="Arial" w:cs="Arial"/>
                <w:color w:val="000000"/>
                <w:sz w:val="18"/>
                <w:szCs w:val="18"/>
                <w:lang w:val="en-US" w:eastAsia="zh-CN" w:bidi="ar"/>
              </w:rPr>
            </w:pPr>
            <w:ins w:id="550" w:author="ZTE" w:date="2024-04-22T11:57:00Z">
              <w:r>
                <w:rPr>
                  <w:rFonts w:ascii="Arial" w:hAnsi="Arial" w:cs="Arial"/>
                  <w:color w:val="000000"/>
                  <w:sz w:val="18"/>
                  <w:szCs w:val="18"/>
                  <w:lang w:val="en-US" w:eastAsia="zh-CN" w:bidi="ar"/>
                </w:rPr>
                <w:t>CA_n2A-n257A/G/H</w:t>
              </w:r>
            </w:ins>
          </w:p>
        </w:tc>
        <w:tc>
          <w:tcPr>
            <w:tcW w:w="1207" w:type="dxa"/>
            <w:gridSpan w:val="2"/>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51" w:author="ZTE" w:date="2024-04-22T11:57:00Z"/>
                <w:rFonts w:ascii="Arial" w:hAnsi="Arial" w:cs="Arial"/>
                <w:color w:val="000000"/>
                <w:sz w:val="18"/>
                <w:szCs w:val="18"/>
                <w:lang w:val="en-US" w:eastAsia="zh-CN" w:bidi="ar"/>
              </w:rPr>
            </w:pPr>
            <w:ins w:id="552" w:author="ZTE" w:date="2024-04-22T11:57: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53" w:author="ZTE" w:date="2024-04-22T11:57:00Z"/>
                <w:rFonts w:ascii="Arial" w:hAnsi="Arial" w:cs="Arial"/>
                <w:color w:val="000000"/>
                <w:sz w:val="18"/>
                <w:szCs w:val="18"/>
                <w:lang w:val="en-US" w:eastAsia="zh-CN" w:bidi="ar"/>
              </w:rPr>
            </w:pPr>
            <w:ins w:id="554" w:author="ZTE" w:date="2024-04-22T11:57: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55" w:author="ZTE" w:date="2024-04-22T11:57:00Z"/>
                <w:rFonts w:ascii="Arial" w:hAnsi="Arial" w:cs="Arial"/>
                <w:color w:val="000000"/>
                <w:sz w:val="18"/>
                <w:szCs w:val="18"/>
                <w:lang w:val="en-US" w:eastAsia="zh-CN" w:bidi="ar"/>
              </w:rPr>
            </w:pPr>
            <w:ins w:id="556" w:author="ZTE" w:date="2024-04-22T11:57: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57" w:author="ZTE" w:date="2024-04-22T11:57: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58" w:author="ZTE" w:date="2024-04-22T11:57: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59" w:author="ZTE" w:date="2024-04-22T11:57:00Z"/>
                <w:rFonts w:ascii="Arial" w:hAnsi="Arial" w:cs="Arial"/>
                <w:color w:val="000000"/>
                <w:sz w:val="18"/>
                <w:szCs w:val="18"/>
                <w:lang w:val="en-US" w:eastAsia="zh-CN" w:bidi="ar"/>
              </w:rPr>
            </w:pPr>
          </w:p>
        </w:tc>
        <w:tc>
          <w:tcPr>
            <w:tcW w:w="1207" w:type="dxa"/>
            <w:gridSpan w:val="2"/>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60" w:author="ZTE" w:date="2024-04-22T11:57:00Z"/>
                <w:rFonts w:ascii="Arial" w:hAnsi="Arial" w:cs="Arial"/>
                <w:color w:val="000000"/>
                <w:sz w:val="18"/>
                <w:szCs w:val="18"/>
                <w:lang w:val="en-US" w:eastAsia="zh-CN" w:bidi="ar"/>
              </w:rPr>
            </w:pPr>
            <w:ins w:id="561" w:author="ZTE" w:date="2024-04-22T11:57:00Z">
              <w:r>
                <w:rPr>
                  <w:rFonts w:ascii="Arial" w:hAnsi="Arial" w:cs="Arial"/>
                  <w:color w:val="000000"/>
                  <w:sz w:val="18"/>
                  <w:szCs w:val="18"/>
                  <w:lang w:val="en-US" w:eastAsia="zh-CN" w:bidi="ar"/>
                </w:rPr>
                <w:t>n257</w:t>
              </w:r>
            </w:ins>
          </w:p>
        </w:tc>
        <w:tc>
          <w:tcPr>
            <w:tcW w:w="5705"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62" w:author="ZTE" w:date="2024-04-22T11:57:00Z"/>
                <w:rFonts w:ascii="Arial" w:hAnsi="Arial" w:cs="Arial"/>
                <w:color w:val="000000"/>
                <w:sz w:val="18"/>
                <w:szCs w:val="18"/>
                <w:lang w:val="en-US" w:eastAsia="zh-CN" w:bidi="ar"/>
              </w:rPr>
            </w:pPr>
            <w:ins w:id="563" w:author="ZTE" w:date="2024-04-22T11:57:00Z">
              <w:r>
                <w:rPr>
                  <w:rFonts w:ascii="Arial" w:hAnsi="Arial" w:cs="Arial"/>
                  <w:color w:val="000000"/>
                  <w:sz w:val="18"/>
                  <w:szCs w:val="18"/>
                  <w:lang w:val="en-US" w:eastAsia="zh-CN" w:bidi="ar"/>
                </w:rPr>
                <w:t>CA_n257H</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64" w:author="ZTE" w:date="2024-04-22T11:57: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65" w:author="ZTE" w:date="2024-04-22T11:58: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566" w:author="ZTE" w:date="2024-04-22T11:58:00Z"/>
                <w:rFonts w:ascii="Arial" w:hAnsi="Arial" w:cs="Arial"/>
                <w:color w:val="000000"/>
                <w:sz w:val="18"/>
                <w:szCs w:val="18"/>
                <w:lang w:val="en-US" w:eastAsia="zh-CN" w:bidi="ar"/>
              </w:rPr>
            </w:pPr>
            <w:del w:id="567" w:author="ZTE" w:date="2024-04-22T11:58:00Z">
              <w:r>
                <w:rPr>
                  <w:rFonts w:ascii="Arial" w:hAnsi="Arial" w:cs="Arial"/>
                  <w:color w:val="000000"/>
                  <w:sz w:val="18"/>
                  <w:szCs w:val="18"/>
                  <w:lang w:val="en-US" w:eastAsia="zh-CN" w:bidi="ar"/>
                </w:rPr>
                <w:delText>CA_n2A-n257I</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568" w:author="ZTE" w:date="2024-04-22T11:58:00Z"/>
                <w:rFonts w:ascii="Arial" w:hAnsi="Arial" w:cs="Arial"/>
                <w:color w:val="000000"/>
                <w:sz w:val="18"/>
                <w:szCs w:val="18"/>
                <w:lang w:val="en-US" w:eastAsia="zh-CN" w:bidi="ar"/>
              </w:rPr>
            </w:pPr>
            <w:del w:id="569" w:author="ZTE" w:date="2024-04-22T11:58:00Z">
              <w:r>
                <w:rPr>
                  <w:rFonts w:ascii="Arial" w:hAnsi="Arial" w:cs="Arial"/>
                  <w:color w:val="000000"/>
                  <w:sz w:val="18"/>
                  <w:szCs w:val="18"/>
                  <w:lang w:val="en-US" w:eastAsia="zh-CN" w:bidi="ar"/>
                </w:rPr>
                <w:delText>CA_n2A-n257A/G/H/I</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70" w:author="ZTE" w:date="2024-04-22T11:58:00Z"/>
                <w:rFonts w:ascii="Arial" w:hAnsi="Arial" w:cs="Arial"/>
                <w:color w:val="000000"/>
                <w:sz w:val="18"/>
                <w:szCs w:val="18"/>
                <w:lang w:val="en-US" w:eastAsia="zh-CN" w:bidi="ar"/>
              </w:rPr>
            </w:pPr>
            <w:del w:id="571" w:author="ZTE" w:date="2024-04-22T11:58: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72" w:author="ZTE" w:date="2024-04-22T11:58:00Z"/>
                <w:rFonts w:ascii="Arial" w:hAnsi="Arial" w:cs="Arial"/>
                <w:color w:val="000000"/>
                <w:sz w:val="18"/>
                <w:szCs w:val="18"/>
                <w:lang w:val="en-US" w:eastAsia="zh-CN" w:bidi="ar"/>
              </w:rPr>
            </w:pPr>
            <w:del w:id="573" w:author="ZTE" w:date="2024-04-22T11:58: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574" w:author="ZTE" w:date="2024-04-22T11:58:00Z"/>
                <w:rFonts w:ascii="Arial" w:hAnsi="Arial" w:cs="Arial"/>
                <w:color w:val="000000"/>
                <w:sz w:val="18"/>
                <w:szCs w:val="18"/>
                <w:lang w:val="en-US" w:eastAsia="zh-CN" w:bidi="ar"/>
              </w:rPr>
            </w:pPr>
            <w:del w:id="575" w:author="ZTE" w:date="2024-04-22T11:58: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76" w:author="ZTE" w:date="2024-04-22T11:58: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77" w:author="ZTE" w:date="2024-04-22T11:58: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78" w:author="ZTE" w:date="2024-04-22T11:58: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79" w:author="ZTE" w:date="2024-04-22T11:58:00Z"/>
                <w:rFonts w:ascii="Arial" w:hAnsi="Arial" w:cs="Arial"/>
                <w:color w:val="000000"/>
                <w:sz w:val="18"/>
                <w:szCs w:val="18"/>
                <w:lang w:val="en-US" w:eastAsia="zh-CN" w:bidi="ar"/>
              </w:rPr>
            </w:pPr>
            <w:del w:id="580" w:author="ZTE" w:date="2024-04-22T11:58:00Z">
              <w:r>
                <w:rPr>
                  <w:rFonts w:ascii="Arial" w:hAnsi="Arial" w:cs="Arial"/>
                  <w:color w:val="000000"/>
                  <w:sz w:val="18"/>
                  <w:szCs w:val="18"/>
                  <w:lang w:val="en-US" w:eastAsia="zh-CN" w:bidi="ar"/>
                </w:rPr>
                <w:delText>n257</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81" w:author="ZTE" w:date="2024-04-22T11:58:00Z"/>
                <w:rFonts w:ascii="Arial" w:hAnsi="Arial" w:cs="Arial"/>
                <w:color w:val="000000"/>
                <w:sz w:val="18"/>
                <w:szCs w:val="18"/>
                <w:lang w:val="en-US" w:eastAsia="zh-CN" w:bidi="ar"/>
              </w:rPr>
            </w:pPr>
            <w:del w:id="582" w:author="ZTE" w:date="2024-04-22T11:58:00Z">
              <w:r>
                <w:rPr>
                  <w:rFonts w:ascii="Arial" w:hAnsi="Arial" w:cs="Arial"/>
                  <w:color w:val="000000"/>
                  <w:sz w:val="18"/>
                  <w:szCs w:val="18"/>
                  <w:lang w:val="en-US" w:eastAsia="zh-CN" w:bidi="ar"/>
                </w:rPr>
                <w:delText>CA_n257I</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83" w:author="ZTE" w:date="2024-04-22T11:58: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84" w:author="ZTE" w:date="2024-04-22T11:58: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85" w:author="ZTE" w:date="2024-04-22T11:58:00Z"/>
                <w:rFonts w:ascii="Arial" w:hAnsi="Arial" w:cs="Arial"/>
                <w:color w:val="000000"/>
                <w:sz w:val="18"/>
                <w:szCs w:val="18"/>
                <w:lang w:val="en-US" w:eastAsia="zh-CN" w:bidi="ar"/>
              </w:rPr>
            </w:pPr>
            <w:ins w:id="586" w:author="ZTE" w:date="2024-04-22T11:58:00Z">
              <w:r>
                <w:rPr>
                  <w:rFonts w:ascii="Arial" w:hAnsi="Arial" w:cs="Arial"/>
                  <w:color w:val="000000"/>
                  <w:sz w:val="18"/>
                  <w:szCs w:val="18"/>
                  <w:lang w:val="en-US" w:eastAsia="zh-CN" w:bidi="ar"/>
                </w:rPr>
                <w:t>CA_n2A-n257I</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87" w:author="ZTE" w:date="2024-04-22T11:58:00Z"/>
                <w:rFonts w:ascii="Arial" w:hAnsi="Arial" w:cs="Arial"/>
                <w:color w:val="000000"/>
                <w:sz w:val="18"/>
                <w:szCs w:val="18"/>
                <w:lang w:val="en-US" w:eastAsia="zh-CN" w:bidi="ar"/>
              </w:rPr>
            </w:pPr>
            <w:ins w:id="588" w:author="ZTE" w:date="2024-04-22T11:58:00Z">
              <w:r>
                <w:rPr>
                  <w:rFonts w:ascii="Arial" w:hAnsi="Arial" w:cs="Arial"/>
                  <w:color w:val="000000"/>
                  <w:sz w:val="18"/>
                  <w:szCs w:val="18"/>
                  <w:lang w:val="en-US" w:eastAsia="zh-CN" w:bidi="ar"/>
                </w:rPr>
                <w:t>CA_n2A-n257A/G/H/I</w:t>
              </w:r>
            </w:ins>
          </w:p>
        </w:tc>
        <w:tc>
          <w:tcPr>
            <w:tcW w:w="1207" w:type="dxa"/>
            <w:gridSpan w:val="2"/>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89" w:author="ZTE" w:date="2024-04-22T11:58:00Z"/>
                <w:rFonts w:ascii="Arial" w:hAnsi="Arial" w:cs="Arial"/>
                <w:color w:val="000000"/>
                <w:sz w:val="18"/>
                <w:szCs w:val="18"/>
                <w:lang w:val="en-US" w:eastAsia="zh-CN" w:bidi="ar"/>
              </w:rPr>
            </w:pPr>
            <w:ins w:id="590" w:author="ZTE" w:date="2024-04-22T11:58: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91" w:author="ZTE" w:date="2024-04-22T11:58:00Z"/>
                <w:rFonts w:ascii="Arial" w:hAnsi="Arial" w:cs="Arial"/>
                <w:color w:val="000000"/>
                <w:sz w:val="18"/>
                <w:szCs w:val="18"/>
                <w:lang w:val="en-US" w:eastAsia="zh-CN" w:bidi="ar"/>
              </w:rPr>
            </w:pPr>
            <w:ins w:id="592" w:author="ZTE" w:date="2024-04-22T11:58: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93" w:author="ZTE" w:date="2024-04-22T11:58:00Z"/>
                <w:rFonts w:ascii="Arial" w:hAnsi="Arial" w:cs="Arial"/>
                <w:color w:val="000000"/>
                <w:sz w:val="18"/>
                <w:szCs w:val="18"/>
                <w:lang w:val="en-US" w:eastAsia="zh-CN" w:bidi="ar"/>
              </w:rPr>
            </w:pPr>
            <w:ins w:id="594" w:author="ZTE" w:date="2024-04-22T11:58: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95" w:author="ZTE" w:date="2024-04-22T11:58: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96" w:author="ZTE" w:date="2024-04-22T11:58: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97" w:author="ZTE" w:date="2024-04-22T11:58:00Z"/>
                <w:rFonts w:ascii="Arial" w:hAnsi="Arial" w:cs="Arial"/>
                <w:color w:val="000000"/>
                <w:sz w:val="18"/>
                <w:szCs w:val="18"/>
                <w:lang w:val="en-US" w:eastAsia="zh-CN" w:bidi="ar"/>
              </w:rPr>
            </w:pPr>
          </w:p>
        </w:tc>
        <w:tc>
          <w:tcPr>
            <w:tcW w:w="1207" w:type="dxa"/>
            <w:gridSpan w:val="2"/>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98" w:author="ZTE" w:date="2024-04-22T11:58:00Z"/>
                <w:rFonts w:ascii="Arial" w:hAnsi="Arial" w:cs="Arial"/>
                <w:color w:val="000000"/>
                <w:sz w:val="18"/>
                <w:szCs w:val="18"/>
                <w:lang w:val="en-US" w:eastAsia="zh-CN" w:bidi="ar"/>
              </w:rPr>
            </w:pPr>
            <w:ins w:id="599" w:author="ZTE" w:date="2024-04-22T11:58:00Z">
              <w:r>
                <w:rPr>
                  <w:rFonts w:ascii="Arial" w:hAnsi="Arial" w:cs="Arial"/>
                  <w:color w:val="000000"/>
                  <w:sz w:val="18"/>
                  <w:szCs w:val="18"/>
                  <w:lang w:val="en-US" w:eastAsia="zh-CN" w:bidi="ar"/>
                </w:rPr>
                <w:t>n257</w:t>
              </w:r>
            </w:ins>
          </w:p>
        </w:tc>
        <w:tc>
          <w:tcPr>
            <w:tcW w:w="5705"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00" w:author="ZTE" w:date="2024-04-22T11:58:00Z"/>
                <w:rFonts w:ascii="Arial" w:hAnsi="Arial" w:cs="Arial"/>
                <w:color w:val="000000"/>
                <w:sz w:val="18"/>
                <w:szCs w:val="18"/>
                <w:lang w:val="en-US" w:eastAsia="zh-CN" w:bidi="ar"/>
              </w:rPr>
            </w:pPr>
            <w:ins w:id="601" w:author="ZTE" w:date="2024-04-22T11:58:00Z">
              <w:r>
                <w:rPr>
                  <w:rFonts w:ascii="Arial" w:hAnsi="Arial" w:cs="Arial"/>
                  <w:color w:val="000000"/>
                  <w:sz w:val="18"/>
                  <w:szCs w:val="18"/>
                  <w:lang w:val="en-US" w:eastAsia="zh-CN" w:bidi="ar"/>
                </w:rPr>
                <w:t>CA_n257I</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02" w:author="ZTE" w:date="2024-04-22T11:58: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03" w:author="ZTE" w:date="2024-04-22T11:59: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604" w:author="ZTE" w:date="2024-04-22T11:59:00Z"/>
                <w:rFonts w:ascii="Arial" w:hAnsi="Arial" w:cs="Arial"/>
                <w:color w:val="000000"/>
                <w:sz w:val="18"/>
                <w:szCs w:val="18"/>
                <w:lang w:val="en-US" w:eastAsia="zh-CN" w:bidi="ar"/>
              </w:rPr>
            </w:pPr>
            <w:del w:id="605" w:author="ZTE" w:date="2024-04-22T11:59:00Z">
              <w:r>
                <w:rPr>
                  <w:rFonts w:ascii="Arial" w:hAnsi="Arial" w:cs="Arial"/>
                  <w:color w:val="000000"/>
                  <w:sz w:val="18"/>
                  <w:szCs w:val="18"/>
                  <w:lang w:val="en-US" w:eastAsia="zh-CN" w:bidi="ar"/>
                </w:rPr>
                <w:delText>CA_n2A-n257J</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606" w:author="ZTE" w:date="2024-04-22T11:59:00Z"/>
                <w:rFonts w:ascii="Arial" w:hAnsi="Arial" w:cs="Arial"/>
                <w:color w:val="000000"/>
                <w:sz w:val="18"/>
                <w:szCs w:val="18"/>
                <w:lang w:val="en-US" w:eastAsia="zh-CN" w:bidi="ar"/>
              </w:rPr>
            </w:pPr>
            <w:del w:id="607" w:author="ZTE" w:date="2024-04-22T11:59:00Z">
              <w:r>
                <w:rPr>
                  <w:rFonts w:ascii="Arial" w:hAnsi="Arial" w:cs="Arial"/>
                  <w:color w:val="000000"/>
                  <w:sz w:val="18"/>
                  <w:szCs w:val="18"/>
                  <w:lang w:val="en-US" w:eastAsia="zh-CN" w:bidi="ar"/>
                </w:rPr>
                <w:delText>CA_n2A-n257A/G/H/I/J</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08" w:author="ZTE" w:date="2024-04-22T11:59:00Z"/>
                <w:rFonts w:ascii="Arial" w:hAnsi="Arial" w:cs="Arial"/>
                <w:color w:val="000000"/>
                <w:sz w:val="18"/>
                <w:szCs w:val="18"/>
                <w:lang w:val="en-US" w:eastAsia="zh-CN" w:bidi="ar"/>
              </w:rPr>
            </w:pPr>
            <w:del w:id="609" w:author="ZTE" w:date="2024-04-22T11:59: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10" w:author="ZTE" w:date="2024-04-22T11:59:00Z"/>
                <w:rFonts w:ascii="Arial" w:hAnsi="Arial" w:cs="Arial"/>
                <w:color w:val="000000"/>
                <w:sz w:val="18"/>
                <w:szCs w:val="18"/>
                <w:lang w:val="en-US" w:eastAsia="zh-CN" w:bidi="ar"/>
              </w:rPr>
            </w:pPr>
            <w:del w:id="611" w:author="ZTE" w:date="2024-04-22T11:59: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612" w:author="ZTE" w:date="2024-04-22T11:59:00Z"/>
                <w:rFonts w:ascii="Arial" w:hAnsi="Arial" w:cs="Arial"/>
                <w:color w:val="000000"/>
                <w:sz w:val="18"/>
                <w:szCs w:val="18"/>
                <w:lang w:val="en-US" w:eastAsia="zh-CN" w:bidi="ar"/>
              </w:rPr>
            </w:pPr>
            <w:del w:id="613" w:author="ZTE" w:date="2024-04-22T11:59: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14" w:author="ZTE" w:date="2024-04-22T11:59: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15" w:author="ZTE" w:date="2024-04-22T11:59: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16" w:author="ZTE" w:date="2024-04-22T11:59: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17" w:author="ZTE" w:date="2024-04-22T11:59:00Z"/>
                <w:rFonts w:ascii="Arial" w:hAnsi="Arial" w:cs="Arial"/>
                <w:color w:val="000000"/>
                <w:sz w:val="18"/>
                <w:szCs w:val="18"/>
                <w:lang w:val="en-US" w:eastAsia="zh-CN" w:bidi="ar"/>
              </w:rPr>
            </w:pPr>
            <w:del w:id="618" w:author="ZTE" w:date="2024-04-22T11:59:00Z">
              <w:r>
                <w:rPr>
                  <w:rFonts w:ascii="Arial" w:hAnsi="Arial" w:cs="Arial"/>
                  <w:color w:val="000000"/>
                  <w:sz w:val="18"/>
                  <w:szCs w:val="18"/>
                  <w:lang w:val="en-US" w:eastAsia="zh-CN" w:bidi="ar"/>
                </w:rPr>
                <w:delText>n257</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19" w:author="ZTE" w:date="2024-04-22T11:59:00Z"/>
                <w:rFonts w:ascii="Arial" w:hAnsi="Arial" w:cs="Arial"/>
                <w:color w:val="000000"/>
                <w:sz w:val="18"/>
                <w:szCs w:val="18"/>
                <w:lang w:val="en-US" w:eastAsia="zh-CN" w:bidi="ar"/>
              </w:rPr>
            </w:pPr>
            <w:del w:id="620" w:author="ZTE" w:date="2024-04-22T11:59:00Z">
              <w:r>
                <w:rPr>
                  <w:rFonts w:ascii="Arial" w:hAnsi="Arial" w:cs="Arial"/>
                  <w:color w:val="000000"/>
                  <w:sz w:val="18"/>
                  <w:szCs w:val="18"/>
                  <w:lang w:val="en-US" w:eastAsia="zh-CN" w:bidi="ar"/>
                </w:rPr>
                <w:delText>CA_n257J</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21" w:author="ZTE" w:date="2024-04-22T11:59: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22" w:author="ZTE" w:date="2024-04-22T11:58: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623" w:author="ZTE" w:date="2024-04-22T11:58:00Z"/>
                <w:rFonts w:ascii="Arial" w:hAnsi="Arial" w:cs="Arial"/>
                <w:color w:val="000000"/>
                <w:sz w:val="18"/>
                <w:szCs w:val="18"/>
                <w:lang w:val="en-US" w:eastAsia="zh-CN" w:bidi="ar"/>
              </w:rPr>
            </w:pPr>
            <w:ins w:id="624" w:author="ZTE" w:date="2024-04-22T11:58:00Z">
              <w:r>
                <w:rPr>
                  <w:rFonts w:ascii="Arial" w:hAnsi="Arial" w:cs="Arial"/>
                  <w:color w:val="000000"/>
                  <w:sz w:val="18"/>
                  <w:szCs w:val="18"/>
                  <w:lang w:val="en-US" w:eastAsia="zh-CN" w:bidi="ar"/>
                </w:rPr>
                <w:t>CA_n2A-n257J</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625" w:author="ZTE" w:date="2024-04-22T11:58:00Z"/>
                <w:rFonts w:ascii="Arial" w:hAnsi="Arial" w:cs="Arial"/>
                <w:color w:val="000000"/>
                <w:sz w:val="18"/>
                <w:szCs w:val="18"/>
                <w:lang w:val="en-US" w:eastAsia="zh-CN" w:bidi="ar"/>
              </w:rPr>
            </w:pPr>
            <w:ins w:id="626" w:author="ZTE" w:date="2024-04-22T11:58:00Z">
              <w:r>
                <w:rPr>
                  <w:rFonts w:ascii="Arial" w:hAnsi="Arial" w:cs="Arial"/>
                  <w:color w:val="000000"/>
                  <w:sz w:val="18"/>
                  <w:szCs w:val="18"/>
                  <w:lang w:val="en-US" w:eastAsia="zh-CN" w:bidi="ar"/>
                </w:rPr>
                <w:t>CA_n2A-n257A/G/H/I/J</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27" w:author="ZTE" w:date="2024-04-22T11:58:00Z"/>
                <w:rFonts w:ascii="Arial" w:hAnsi="Arial" w:cs="Arial"/>
                <w:color w:val="000000"/>
                <w:sz w:val="18"/>
                <w:szCs w:val="18"/>
                <w:lang w:val="en-US" w:eastAsia="zh-CN" w:bidi="ar"/>
              </w:rPr>
            </w:pPr>
            <w:ins w:id="628" w:author="ZTE" w:date="2024-04-22T11:58: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29" w:author="ZTE" w:date="2024-04-22T11:58:00Z"/>
                <w:rFonts w:ascii="Arial" w:hAnsi="Arial" w:cs="Arial"/>
                <w:color w:val="000000"/>
                <w:sz w:val="18"/>
                <w:szCs w:val="18"/>
                <w:lang w:val="en-US" w:eastAsia="zh-CN" w:bidi="ar"/>
              </w:rPr>
            </w:pPr>
            <w:ins w:id="630" w:author="ZTE" w:date="2024-04-22T11:58: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631" w:author="ZTE" w:date="2024-04-22T11:58:00Z"/>
                <w:rFonts w:ascii="Arial" w:hAnsi="Arial" w:cs="Arial"/>
                <w:color w:val="000000"/>
                <w:sz w:val="18"/>
                <w:szCs w:val="18"/>
                <w:lang w:val="en-US" w:eastAsia="zh-CN" w:bidi="ar"/>
              </w:rPr>
            </w:pPr>
            <w:ins w:id="632" w:author="ZTE" w:date="2024-04-22T11:58: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33" w:author="ZTE" w:date="2024-04-22T11:58: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34" w:author="ZTE" w:date="2024-04-22T11:58: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35" w:author="ZTE" w:date="2024-04-22T11:58: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36" w:author="ZTE" w:date="2024-04-22T11:58:00Z"/>
                <w:rFonts w:ascii="Arial" w:hAnsi="Arial" w:cs="Arial"/>
                <w:color w:val="000000"/>
                <w:sz w:val="18"/>
                <w:szCs w:val="18"/>
                <w:lang w:val="en-US" w:eastAsia="zh-CN" w:bidi="ar"/>
              </w:rPr>
            </w:pPr>
            <w:ins w:id="637" w:author="ZTE" w:date="2024-04-22T11:58:00Z">
              <w:r>
                <w:rPr>
                  <w:rFonts w:ascii="Arial" w:hAnsi="Arial" w:cs="Arial"/>
                  <w:color w:val="000000"/>
                  <w:sz w:val="18"/>
                  <w:szCs w:val="18"/>
                  <w:lang w:val="en-US" w:eastAsia="zh-CN" w:bidi="ar"/>
                </w:rPr>
                <w:t>n257</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38" w:author="ZTE" w:date="2024-04-22T11:58:00Z"/>
                <w:rFonts w:ascii="Arial" w:hAnsi="Arial" w:cs="Arial"/>
                <w:color w:val="000000"/>
                <w:sz w:val="18"/>
                <w:szCs w:val="18"/>
                <w:lang w:val="en-US" w:eastAsia="zh-CN" w:bidi="ar"/>
              </w:rPr>
            </w:pPr>
            <w:ins w:id="639" w:author="ZTE" w:date="2024-04-22T11:58:00Z">
              <w:r>
                <w:rPr>
                  <w:rFonts w:ascii="Arial" w:hAnsi="Arial" w:cs="Arial"/>
                  <w:color w:val="000000"/>
                  <w:sz w:val="18"/>
                  <w:szCs w:val="18"/>
                  <w:lang w:val="en-US" w:eastAsia="zh-CN" w:bidi="ar"/>
                </w:rPr>
                <w:t>CA_n257J</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40" w:author="ZTE" w:date="2024-04-22T11:58: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41" w:author="ZTE" w:date="2024-04-22T11:59: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642" w:author="ZTE" w:date="2024-04-22T11:59:00Z"/>
                <w:rFonts w:ascii="Arial" w:hAnsi="Arial" w:cs="Arial"/>
                <w:color w:val="000000"/>
                <w:sz w:val="18"/>
                <w:szCs w:val="18"/>
                <w:lang w:val="en-US" w:eastAsia="zh-CN" w:bidi="ar"/>
              </w:rPr>
            </w:pPr>
            <w:del w:id="643" w:author="ZTE" w:date="2024-04-22T11:59:00Z">
              <w:r>
                <w:rPr>
                  <w:rFonts w:ascii="Arial" w:hAnsi="Arial" w:cs="Arial"/>
                  <w:color w:val="000000"/>
                  <w:sz w:val="18"/>
                  <w:szCs w:val="18"/>
                  <w:lang w:val="en-US" w:eastAsia="zh-CN" w:bidi="ar"/>
                </w:rPr>
                <w:delText>CA_n2A-n257K</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644" w:author="ZTE" w:date="2024-04-22T11:59:00Z"/>
                <w:rFonts w:ascii="Arial" w:hAnsi="Arial" w:cs="Arial"/>
                <w:color w:val="000000"/>
                <w:sz w:val="18"/>
                <w:szCs w:val="18"/>
                <w:lang w:val="en-US" w:eastAsia="zh-CN" w:bidi="ar"/>
              </w:rPr>
            </w:pPr>
            <w:del w:id="645" w:author="ZTE" w:date="2024-04-22T11:59:00Z">
              <w:r>
                <w:rPr>
                  <w:rFonts w:ascii="Arial" w:hAnsi="Arial" w:cs="Arial"/>
                  <w:color w:val="000000"/>
                  <w:sz w:val="18"/>
                  <w:szCs w:val="18"/>
                  <w:lang w:val="en-US" w:eastAsia="zh-CN" w:bidi="ar"/>
                </w:rPr>
                <w:delText>CA_n2A-n257A/G/H/I/J/K</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46" w:author="ZTE" w:date="2024-04-22T11:59:00Z"/>
                <w:rFonts w:ascii="Arial" w:hAnsi="Arial" w:cs="Arial"/>
                <w:color w:val="000000"/>
                <w:sz w:val="18"/>
                <w:szCs w:val="18"/>
                <w:lang w:val="en-US" w:eastAsia="zh-CN" w:bidi="ar"/>
              </w:rPr>
            </w:pPr>
            <w:del w:id="647" w:author="ZTE" w:date="2024-04-22T11:59: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48" w:author="ZTE" w:date="2024-04-22T11:59:00Z"/>
                <w:rFonts w:ascii="Arial" w:hAnsi="Arial" w:cs="Arial"/>
                <w:color w:val="000000"/>
                <w:sz w:val="18"/>
                <w:szCs w:val="18"/>
                <w:lang w:val="en-US" w:eastAsia="zh-CN" w:bidi="ar"/>
              </w:rPr>
            </w:pPr>
            <w:del w:id="649" w:author="ZTE" w:date="2024-04-22T11:59: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650" w:author="ZTE" w:date="2024-04-22T11:59:00Z"/>
                <w:rFonts w:ascii="Arial" w:hAnsi="Arial" w:cs="Arial"/>
                <w:color w:val="000000"/>
                <w:sz w:val="18"/>
                <w:szCs w:val="18"/>
                <w:lang w:val="en-US" w:eastAsia="zh-CN" w:bidi="ar"/>
              </w:rPr>
            </w:pPr>
            <w:del w:id="651" w:author="ZTE" w:date="2024-04-22T11:59: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52" w:author="ZTE" w:date="2024-04-22T11:59: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53" w:author="ZTE" w:date="2024-04-22T11:59: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54" w:author="ZTE" w:date="2024-04-22T11:59: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55" w:author="ZTE" w:date="2024-04-22T11:59:00Z"/>
                <w:rFonts w:ascii="Arial" w:hAnsi="Arial" w:cs="Arial"/>
                <w:color w:val="000000"/>
                <w:sz w:val="18"/>
                <w:szCs w:val="18"/>
                <w:lang w:val="en-US" w:eastAsia="zh-CN" w:bidi="ar"/>
              </w:rPr>
            </w:pPr>
            <w:del w:id="656" w:author="ZTE" w:date="2024-04-22T11:59:00Z">
              <w:r>
                <w:rPr>
                  <w:rFonts w:ascii="Arial" w:hAnsi="Arial" w:cs="Arial"/>
                  <w:color w:val="000000"/>
                  <w:sz w:val="18"/>
                  <w:szCs w:val="18"/>
                  <w:lang w:val="en-US" w:eastAsia="zh-CN" w:bidi="ar"/>
                </w:rPr>
                <w:delText>n257</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57" w:author="ZTE" w:date="2024-04-22T11:59:00Z"/>
                <w:rFonts w:ascii="Arial" w:hAnsi="Arial" w:cs="Arial"/>
                <w:color w:val="000000"/>
                <w:sz w:val="18"/>
                <w:szCs w:val="18"/>
                <w:lang w:val="en-US" w:eastAsia="zh-CN" w:bidi="ar"/>
              </w:rPr>
            </w:pPr>
            <w:del w:id="658" w:author="ZTE" w:date="2024-04-22T11:59:00Z">
              <w:r>
                <w:rPr>
                  <w:rFonts w:ascii="Arial" w:hAnsi="Arial" w:cs="Arial"/>
                  <w:color w:val="000000"/>
                  <w:sz w:val="18"/>
                  <w:szCs w:val="18"/>
                  <w:lang w:val="en-US" w:eastAsia="zh-CN" w:bidi="ar"/>
                </w:rPr>
                <w:delText>CA_n257K</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59" w:author="ZTE" w:date="2024-04-22T11:59: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60" w:author="ZTE" w:date="2024-04-22T11:59: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661" w:author="ZTE" w:date="2024-04-22T11:59:00Z"/>
                <w:rFonts w:ascii="Arial" w:hAnsi="Arial" w:cs="Arial"/>
                <w:color w:val="000000"/>
                <w:sz w:val="18"/>
                <w:szCs w:val="18"/>
                <w:lang w:val="en-US" w:eastAsia="zh-CN" w:bidi="ar"/>
              </w:rPr>
            </w:pPr>
            <w:ins w:id="662" w:author="ZTE" w:date="2024-04-22T11:59:00Z">
              <w:r>
                <w:rPr>
                  <w:rFonts w:ascii="Arial" w:hAnsi="Arial" w:cs="Arial"/>
                  <w:color w:val="000000"/>
                  <w:sz w:val="18"/>
                  <w:szCs w:val="18"/>
                  <w:lang w:val="en-US" w:eastAsia="zh-CN" w:bidi="ar"/>
                </w:rPr>
                <w:t>CA_n2A-n257K</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663" w:author="ZTE" w:date="2024-04-22T11:59:00Z"/>
                <w:rFonts w:ascii="Arial" w:hAnsi="Arial" w:cs="Arial"/>
                <w:color w:val="000000"/>
                <w:sz w:val="18"/>
                <w:szCs w:val="18"/>
                <w:lang w:val="en-US" w:eastAsia="zh-CN" w:bidi="ar"/>
              </w:rPr>
            </w:pPr>
            <w:ins w:id="664" w:author="ZTE" w:date="2024-04-22T11:59:00Z">
              <w:r>
                <w:rPr>
                  <w:rFonts w:ascii="Arial" w:hAnsi="Arial" w:cs="Arial"/>
                  <w:color w:val="000000"/>
                  <w:sz w:val="18"/>
                  <w:szCs w:val="18"/>
                  <w:lang w:val="en-US" w:eastAsia="zh-CN" w:bidi="ar"/>
                </w:rPr>
                <w:t>CA_n2A-n257A/G/H/I/J/K</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65" w:author="ZTE" w:date="2024-04-22T11:59:00Z"/>
                <w:rFonts w:ascii="Arial" w:hAnsi="Arial" w:cs="Arial"/>
                <w:color w:val="000000"/>
                <w:sz w:val="18"/>
                <w:szCs w:val="18"/>
                <w:lang w:val="en-US" w:eastAsia="zh-CN" w:bidi="ar"/>
              </w:rPr>
            </w:pPr>
            <w:ins w:id="666" w:author="ZTE" w:date="2024-04-22T11:59: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67" w:author="ZTE" w:date="2024-04-22T11:59:00Z"/>
                <w:rFonts w:ascii="Arial" w:hAnsi="Arial" w:cs="Arial"/>
                <w:color w:val="000000"/>
                <w:sz w:val="18"/>
                <w:szCs w:val="18"/>
                <w:lang w:val="en-US" w:eastAsia="zh-CN" w:bidi="ar"/>
              </w:rPr>
            </w:pPr>
            <w:ins w:id="668" w:author="ZTE" w:date="2024-04-22T11:59: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669" w:author="ZTE" w:date="2024-04-22T11:59:00Z"/>
                <w:rFonts w:ascii="Arial" w:hAnsi="Arial" w:cs="Arial"/>
                <w:color w:val="000000"/>
                <w:sz w:val="18"/>
                <w:szCs w:val="18"/>
                <w:lang w:val="en-US" w:eastAsia="zh-CN" w:bidi="ar"/>
              </w:rPr>
            </w:pPr>
            <w:ins w:id="670" w:author="ZTE" w:date="2024-04-22T11:59: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71" w:author="ZTE" w:date="2024-04-22T11:59: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72" w:author="ZTE" w:date="2024-04-22T11:59: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73" w:author="ZTE" w:date="2024-04-22T11:59: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74" w:author="ZTE" w:date="2024-04-22T11:59:00Z"/>
                <w:rFonts w:ascii="Arial" w:hAnsi="Arial" w:cs="Arial"/>
                <w:color w:val="000000"/>
                <w:sz w:val="18"/>
                <w:szCs w:val="18"/>
                <w:lang w:val="en-US" w:eastAsia="zh-CN" w:bidi="ar"/>
              </w:rPr>
            </w:pPr>
            <w:ins w:id="675" w:author="ZTE" w:date="2024-04-22T11:59:00Z">
              <w:r>
                <w:rPr>
                  <w:rFonts w:ascii="Arial" w:hAnsi="Arial" w:cs="Arial"/>
                  <w:color w:val="000000"/>
                  <w:sz w:val="18"/>
                  <w:szCs w:val="18"/>
                  <w:lang w:val="en-US" w:eastAsia="zh-CN" w:bidi="ar"/>
                </w:rPr>
                <w:t>n257</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76" w:author="ZTE" w:date="2024-04-22T11:59:00Z"/>
                <w:rFonts w:ascii="Arial" w:hAnsi="Arial" w:cs="Arial"/>
                <w:color w:val="000000"/>
                <w:sz w:val="18"/>
                <w:szCs w:val="18"/>
                <w:lang w:val="en-US" w:eastAsia="zh-CN" w:bidi="ar"/>
              </w:rPr>
            </w:pPr>
            <w:ins w:id="677" w:author="ZTE" w:date="2024-04-22T11:59:00Z">
              <w:r>
                <w:rPr>
                  <w:rFonts w:ascii="Arial" w:hAnsi="Arial" w:cs="Arial"/>
                  <w:color w:val="000000"/>
                  <w:sz w:val="18"/>
                  <w:szCs w:val="18"/>
                  <w:lang w:val="en-US" w:eastAsia="zh-CN" w:bidi="ar"/>
                </w:rPr>
                <w:t>CA_n257K</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78" w:author="ZTE" w:date="2024-04-22T11:59: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79" w:author="ZTE" w:date="2024-04-22T12:00: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680" w:author="ZTE" w:date="2024-04-22T12:00:00Z"/>
                <w:rFonts w:ascii="Arial" w:hAnsi="Arial" w:cs="Arial"/>
                <w:color w:val="000000"/>
                <w:sz w:val="18"/>
                <w:szCs w:val="18"/>
                <w:lang w:val="en-US" w:eastAsia="zh-CN" w:bidi="ar"/>
              </w:rPr>
            </w:pPr>
            <w:del w:id="681" w:author="ZTE" w:date="2024-04-22T12:00:00Z">
              <w:r>
                <w:rPr>
                  <w:rFonts w:ascii="Arial" w:hAnsi="Arial" w:cs="Arial"/>
                  <w:color w:val="000000"/>
                  <w:sz w:val="18"/>
                  <w:szCs w:val="18"/>
                  <w:lang w:val="en-US" w:eastAsia="zh-CN" w:bidi="ar"/>
                </w:rPr>
                <w:delText>CA_n2A-n257L</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682" w:author="ZTE" w:date="2024-04-22T12:00:00Z"/>
                <w:rFonts w:ascii="Arial" w:hAnsi="Arial" w:cs="Arial"/>
                <w:color w:val="000000"/>
                <w:sz w:val="18"/>
                <w:szCs w:val="18"/>
                <w:lang w:val="en-US" w:eastAsia="zh-CN" w:bidi="ar"/>
              </w:rPr>
            </w:pPr>
            <w:del w:id="683" w:author="ZTE" w:date="2024-04-22T12:00:00Z">
              <w:r>
                <w:rPr>
                  <w:rFonts w:ascii="Arial" w:hAnsi="Arial" w:cs="Arial"/>
                  <w:color w:val="000000"/>
                  <w:sz w:val="18"/>
                  <w:szCs w:val="18"/>
                  <w:lang w:val="en-US" w:eastAsia="zh-CN" w:bidi="ar"/>
                </w:rPr>
                <w:delText>CA_n2A-n257A/G/H/I/J/K/L</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84" w:author="ZTE" w:date="2024-04-22T12:00:00Z"/>
                <w:rFonts w:ascii="Arial" w:hAnsi="Arial" w:cs="Arial"/>
                <w:color w:val="000000"/>
                <w:sz w:val="18"/>
                <w:szCs w:val="18"/>
                <w:lang w:val="en-US" w:eastAsia="zh-CN" w:bidi="ar"/>
              </w:rPr>
            </w:pPr>
            <w:del w:id="685" w:author="ZTE" w:date="2024-04-22T12:00: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86" w:author="ZTE" w:date="2024-04-22T12:00:00Z"/>
                <w:rFonts w:ascii="Arial" w:hAnsi="Arial" w:cs="Arial"/>
                <w:color w:val="000000"/>
                <w:sz w:val="18"/>
                <w:szCs w:val="18"/>
                <w:lang w:val="en-US" w:eastAsia="zh-CN" w:bidi="ar"/>
              </w:rPr>
            </w:pPr>
            <w:del w:id="687" w:author="ZTE" w:date="2024-04-22T12:00: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688" w:author="ZTE" w:date="2024-04-22T12:00:00Z"/>
                <w:rFonts w:ascii="Arial" w:hAnsi="Arial" w:cs="Arial"/>
                <w:color w:val="000000"/>
                <w:sz w:val="18"/>
                <w:szCs w:val="18"/>
                <w:lang w:val="en-US" w:eastAsia="zh-CN" w:bidi="ar"/>
              </w:rPr>
            </w:pPr>
            <w:del w:id="689" w:author="ZTE" w:date="2024-04-22T12:00: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90" w:author="ZTE" w:date="2024-04-22T12:00: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91" w:author="ZTE" w:date="2024-04-22T12:00: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92" w:author="ZTE" w:date="2024-04-22T12:00: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93" w:author="ZTE" w:date="2024-04-22T12:00:00Z"/>
                <w:rFonts w:ascii="Arial" w:hAnsi="Arial" w:cs="Arial"/>
                <w:color w:val="000000"/>
                <w:sz w:val="18"/>
                <w:szCs w:val="18"/>
                <w:lang w:val="en-US" w:eastAsia="zh-CN" w:bidi="ar"/>
              </w:rPr>
            </w:pPr>
            <w:del w:id="694" w:author="ZTE" w:date="2024-04-22T12:00:00Z">
              <w:r>
                <w:rPr>
                  <w:rFonts w:ascii="Arial" w:hAnsi="Arial" w:cs="Arial"/>
                  <w:color w:val="000000"/>
                  <w:sz w:val="18"/>
                  <w:szCs w:val="18"/>
                  <w:lang w:val="en-US" w:eastAsia="zh-CN" w:bidi="ar"/>
                </w:rPr>
                <w:delText>n257</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95" w:author="ZTE" w:date="2024-04-22T12:00:00Z"/>
                <w:rFonts w:ascii="Arial" w:hAnsi="Arial" w:cs="Arial"/>
                <w:color w:val="000000"/>
                <w:sz w:val="18"/>
                <w:szCs w:val="18"/>
                <w:lang w:val="en-US" w:eastAsia="zh-CN" w:bidi="ar"/>
              </w:rPr>
            </w:pPr>
            <w:del w:id="696" w:author="ZTE" w:date="2024-04-22T12:00:00Z">
              <w:r>
                <w:rPr>
                  <w:rFonts w:ascii="Arial" w:hAnsi="Arial" w:cs="Arial"/>
                  <w:color w:val="000000"/>
                  <w:sz w:val="18"/>
                  <w:szCs w:val="18"/>
                  <w:lang w:val="en-US" w:eastAsia="zh-CN" w:bidi="ar"/>
                </w:rPr>
                <w:delText>CA_n257L</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97" w:author="ZTE" w:date="2024-04-22T12:00: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98" w:author="ZTE" w:date="2024-04-22T11:59: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699" w:author="ZTE" w:date="2024-04-22T11:59:00Z"/>
                <w:rFonts w:ascii="Arial" w:hAnsi="Arial" w:cs="Arial"/>
                <w:color w:val="000000"/>
                <w:sz w:val="18"/>
                <w:szCs w:val="18"/>
                <w:lang w:val="en-US" w:eastAsia="zh-CN" w:bidi="ar"/>
              </w:rPr>
            </w:pPr>
            <w:ins w:id="700" w:author="ZTE" w:date="2024-04-22T12:00:00Z">
              <w:r>
                <w:rPr>
                  <w:rFonts w:ascii="Arial" w:hAnsi="Arial" w:cs="Arial"/>
                  <w:color w:val="000000"/>
                  <w:sz w:val="18"/>
                  <w:szCs w:val="18"/>
                  <w:lang w:val="en-US" w:eastAsia="zh-CN" w:bidi="ar"/>
                </w:rPr>
                <w:t>CA_n2A-n257L</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701" w:author="ZTE" w:date="2024-04-22T11:59:00Z"/>
                <w:rFonts w:ascii="Arial" w:hAnsi="Arial" w:cs="Arial"/>
                <w:color w:val="000000"/>
                <w:sz w:val="18"/>
                <w:szCs w:val="18"/>
                <w:lang w:val="en-US" w:eastAsia="zh-CN" w:bidi="ar"/>
              </w:rPr>
            </w:pPr>
            <w:ins w:id="702" w:author="ZTE" w:date="2024-04-22T12:00:00Z">
              <w:r>
                <w:rPr>
                  <w:rFonts w:ascii="Arial" w:hAnsi="Arial" w:cs="Arial"/>
                  <w:color w:val="000000"/>
                  <w:sz w:val="18"/>
                  <w:szCs w:val="18"/>
                  <w:lang w:val="en-US" w:eastAsia="zh-CN" w:bidi="ar"/>
                </w:rPr>
                <w:t>CA_n2A-n257A/G/H/I/J/K/L</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03" w:author="ZTE" w:date="2024-04-22T11:59:00Z"/>
                <w:rFonts w:ascii="Arial" w:hAnsi="Arial" w:cs="Arial"/>
                <w:color w:val="000000"/>
                <w:sz w:val="18"/>
                <w:szCs w:val="18"/>
                <w:lang w:val="en-US" w:eastAsia="zh-CN" w:bidi="ar"/>
              </w:rPr>
            </w:pPr>
            <w:ins w:id="704" w:author="ZTE" w:date="2024-04-22T12:00: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05" w:author="ZTE" w:date="2024-04-22T11:59:00Z"/>
                <w:rFonts w:ascii="Arial" w:hAnsi="Arial" w:cs="Arial"/>
                <w:color w:val="000000"/>
                <w:sz w:val="18"/>
                <w:szCs w:val="18"/>
                <w:lang w:val="en-US" w:eastAsia="zh-CN" w:bidi="ar"/>
              </w:rPr>
            </w:pPr>
            <w:ins w:id="706" w:author="ZTE" w:date="2024-04-22T12:00: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707" w:author="ZTE" w:date="2024-04-22T11:59:00Z"/>
                <w:rFonts w:ascii="Arial" w:hAnsi="Arial" w:cs="Arial"/>
                <w:color w:val="000000"/>
                <w:sz w:val="18"/>
                <w:szCs w:val="18"/>
                <w:lang w:val="en-US" w:eastAsia="zh-CN" w:bidi="ar"/>
              </w:rPr>
            </w:pPr>
            <w:ins w:id="708" w:author="ZTE" w:date="2024-04-22T12:00: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09" w:author="ZTE" w:date="2024-04-22T11:59: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10" w:author="ZTE" w:date="2024-04-22T11:59: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11" w:author="ZTE" w:date="2024-04-22T11:59: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12" w:author="ZTE" w:date="2024-04-22T11:59:00Z"/>
                <w:rFonts w:ascii="Arial" w:hAnsi="Arial" w:cs="Arial"/>
                <w:color w:val="000000"/>
                <w:sz w:val="18"/>
                <w:szCs w:val="18"/>
                <w:lang w:val="en-US" w:eastAsia="zh-CN" w:bidi="ar"/>
              </w:rPr>
            </w:pPr>
            <w:ins w:id="713" w:author="ZTE" w:date="2024-04-22T12:00:00Z">
              <w:r>
                <w:rPr>
                  <w:rFonts w:ascii="Arial" w:hAnsi="Arial" w:cs="Arial"/>
                  <w:color w:val="000000"/>
                  <w:sz w:val="18"/>
                  <w:szCs w:val="18"/>
                  <w:lang w:val="en-US" w:eastAsia="zh-CN" w:bidi="ar"/>
                </w:rPr>
                <w:t>n257</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14" w:author="ZTE" w:date="2024-04-22T11:59:00Z"/>
                <w:rFonts w:ascii="Arial" w:hAnsi="Arial" w:cs="Arial"/>
                <w:color w:val="000000"/>
                <w:sz w:val="18"/>
                <w:szCs w:val="18"/>
                <w:lang w:val="en-US" w:eastAsia="zh-CN" w:bidi="ar"/>
              </w:rPr>
            </w:pPr>
            <w:ins w:id="715" w:author="ZTE" w:date="2024-04-22T12:00:00Z">
              <w:r>
                <w:rPr>
                  <w:rFonts w:ascii="Arial" w:hAnsi="Arial" w:cs="Arial"/>
                  <w:color w:val="000000"/>
                  <w:sz w:val="18"/>
                  <w:szCs w:val="18"/>
                  <w:lang w:val="en-US" w:eastAsia="zh-CN" w:bidi="ar"/>
                </w:rPr>
                <w:t>CA_n257L</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16" w:author="ZTE" w:date="2024-04-22T11:59: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17" w:author="ZTE" w:date="2024-04-22T12:00: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718" w:author="ZTE" w:date="2024-04-22T12:00:00Z"/>
                <w:rFonts w:ascii="Arial" w:hAnsi="Arial" w:cs="Arial"/>
                <w:color w:val="000000"/>
                <w:sz w:val="18"/>
                <w:szCs w:val="18"/>
                <w:lang w:val="en-US" w:eastAsia="zh-CN" w:bidi="ar"/>
              </w:rPr>
            </w:pPr>
            <w:del w:id="719" w:author="ZTE" w:date="2024-04-22T12:00:00Z">
              <w:r>
                <w:rPr>
                  <w:rFonts w:ascii="Arial" w:hAnsi="Arial" w:cs="Arial"/>
                  <w:color w:val="000000"/>
                  <w:sz w:val="18"/>
                  <w:szCs w:val="18"/>
                  <w:lang w:val="en-US" w:eastAsia="zh-CN" w:bidi="ar"/>
                </w:rPr>
                <w:delText>CA_n2A-n257M</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720" w:author="ZTE" w:date="2024-04-22T12:00:00Z"/>
                <w:rFonts w:ascii="Arial" w:hAnsi="Arial" w:cs="Arial"/>
                <w:color w:val="000000"/>
                <w:sz w:val="18"/>
                <w:szCs w:val="18"/>
                <w:lang w:val="en-US" w:eastAsia="zh-CN" w:bidi="ar"/>
              </w:rPr>
            </w:pPr>
            <w:del w:id="721" w:author="ZTE" w:date="2024-04-22T12:00:00Z">
              <w:r>
                <w:rPr>
                  <w:rFonts w:ascii="Arial" w:hAnsi="Arial" w:cs="Arial"/>
                  <w:color w:val="000000"/>
                  <w:sz w:val="18"/>
                  <w:szCs w:val="18"/>
                  <w:lang w:val="en-US" w:eastAsia="zh-CN" w:bidi="ar"/>
                </w:rPr>
                <w:delText>CA_n2A-n257A/G/H/I/J/K/L/M</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22" w:author="ZTE" w:date="2024-04-22T12:00:00Z"/>
                <w:rFonts w:ascii="Arial" w:hAnsi="Arial" w:cs="Arial"/>
                <w:color w:val="000000"/>
                <w:sz w:val="18"/>
                <w:szCs w:val="18"/>
                <w:lang w:val="en-US" w:eastAsia="zh-CN" w:bidi="ar"/>
              </w:rPr>
            </w:pPr>
            <w:del w:id="723" w:author="ZTE" w:date="2024-04-22T12:00: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24" w:author="ZTE" w:date="2024-04-22T12:00:00Z"/>
                <w:rFonts w:ascii="Arial" w:hAnsi="Arial" w:cs="Arial"/>
                <w:color w:val="000000"/>
                <w:sz w:val="18"/>
                <w:szCs w:val="18"/>
                <w:lang w:val="en-US" w:eastAsia="zh-CN" w:bidi="ar"/>
              </w:rPr>
            </w:pPr>
            <w:del w:id="725" w:author="ZTE" w:date="2024-04-22T12:00: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726" w:author="ZTE" w:date="2024-04-22T12:00:00Z"/>
                <w:rFonts w:ascii="Arial" w:hAnsi="Arial" w:cs="Arial"/>
                <w:color w:val="000000"/>
                <w:sz w:val="18"/>
                <w:szCs w:val="18"/>
                <w:lang w:val="en-US" w:eastAsia="zh-CN" w:bidi="ar"/>
              </w:rPr>
            </w:pPr>
            <w:del w:id="727" w:author="ZTE" w:date="2024-04-22T12:00: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28" w:author="ZTE" w:date="2024-04-22T12:00: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29" w:author="ZTE" w:date="2024-04-22T12:00: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30" w:author="ZTE" w:date="2024-04-22T12:00: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31" w:author="ZTE" w:date="2024-04-22T12:00:00Z"/>
                <w:rFonts w:ascii="Arial" w:hAnsi="Arial" w:cs="Arial"/>
                <w:color w:val="000000"/>
                <w:sz w:val="18"/>
                <w:szCs w:val="18"/>
                <w:lang w:val="en-US" w:eastAsia="zh-CN" w:bidi="ar"/>
              </w:rPr>
            </w:pPr>
            <w:del w:id="732" w:author="ZTE" w:date="2024-04-22T12:00:00Z">
              <w:r>
                <w:rPr>
                  <w:rFonts w:ascii="Arial" w:hAnsi="Arial" w:cs="Arial"/>
                  <w:color w:val="000000"/>
                  <w:sz w:val="18"/>
                  <w:szCs w:val="18"/>
                  <w:lang w:val="en-US" w:eastAsia="zh-CN" w:bidi="ar"/>
                </w:rPr>
                <w:delText>n257</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33" w:author="ZTE" w:date="2024-04-22T12:00:00Z"/>
                <w:rFonts w:ascii="Arial" w:hAnsi="Arial" w:cs="Arial"/>
                <w:color w:val="000000"/>
                <w:sz w:val="18"/>
                <w:szCs w:val="18"/>
                <w:lang w:val="en-US" w:eastAsia="zh-CN" w:bidi="ar"/>
              </w:rPr>
            </w:pPr>
            <w:del w:id="734" w:author="ZTE" w:date="2024-04-22T12:00:00Z">
              <w:r>
                <w:rPr>
                  <w:rFonts w:ascii="Arial" w:hAnsi="Arial" w:cs="Arial"/>
                  <w:color w:val="000000"/>
                  <w:sz w:val="18"/>
                  <w:szCs w:val="18"/>
                  <w:lang w:val="en-US" w:eastAsia="zh-CN" w:bidi="ar"/>
                </w:rPr>
                <w:delText>CA_n257M</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35" w:author="ZTE" w:date="2024-04-22T12:00: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36" w:author="ZTE" w:date="2024-04-22T12:00: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737" w:author="ZTE" w:date="2024-04-22T12:00:00Z"/>
                <w:rFonts w:ascii="Arial" w:hAnsi="Arial" w:cs="Arial"/>
                <w:color w:val="000000"/>
                <w:sz w:val="18"/>
                <w:szCs w:val="18"/>
                <w:lang w:val="en-US" w:eastAsia="zh-CN" w:bidi="ar"/>
              </w:rPr>
            </w:pPr>
            <w:ins w:id="738" w:author="ZTE" w:date="2024-04-22T12:00:00Z">
              <w:r>
                <w:rPr>
                  <w:rFonts w:ascii="Arial" w:hAnsi="Arial" w:cs="Arial"/>
                  <w:color w:val="000000"/>
                  <w:sz w:val="18"/>
                  <w:szCs w:val="18"/>
                  <w:lang w:val="en-US" w:eastAsia="zh-CN" w:bidi="ar"/>
                </w:rPr>
                <w:t>CA_n2A-n257M</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739" w:author="ZTE" w:date="2024-04-22T12:00:00Z"/>
                <w:rFonts w:ascii="Arial" w:hAnsi="Arial" w:cs="Arial"/>
                <w:color w:val="000000"/>
                <w:sz w:val="18"/>
                <w:szCs w:val="18"/>
                <w:lang w:val="en-US" w:eastAsia="zh-CN" w:bidi="ar"/>
              </w:rPr>
            </w:pPr>
            <w:ins w:id="740" w:author="ZTE" w:date="2024-04-22T12:00:00Z">
              <w:r>
                <w:rPr>
                  <w:rFonts w:ascii="Arial" w:hAnsi="Arial" w:cs="Arial"/>
                  <w:color w:val="000000"/>
                  <w:sz w:val="18"/>
                  <w:szCs w:val="18"/>
                  <w:lang w:val="en-US" w:eastAsia="zh-CN" w:bidi="ar"/>
                </w:rPr>
                <w:t>CA_n2A-n257A/G/H/I/J/K/L/M</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41" w:author="ZTE" w:date="2024-04-22T12:00:00Z"/>
                <w:rFonts w:ascii="Arial" w:hAnsi="Arial" w:cs="Arial"/>
                <w:color w:val="000000"/>
                <w:sz w:val="18"/>
                <w:szCs w:val="18"/>
                <w:lang w:val="en-US" w:eastAsia="zh-CN" w:bidi="ar"/>
              </w:rPr>
            </w:pPr>
            <w:ins w:id="742" w:author="ZTE" w:date="2024-04-22T12:00: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43" w:author="ZTE" w:date="2024-04-22T12:00:00Z"/>
                <w:rFonts w:ascii="Arial" w:hAnsi="Arial" w:cs="Arial"/>
                <w:color w:val="000000"/>
                <w:sz w:val="18"/>
                <w:szCs w:val="18"/>
                <w:lang w:val="en-US" w:eastAsia="zh-CN" w:bidi="ar"/>
              </w:rPr>
            </w:pPr>
            <w:ins w:id="744" w:author="ZTE" w:date="2024-04-22T12:00: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745" w:author="ZTE" w:date="2024-04-22T12:00:00Z"/>
                <w:rFonts w:ascii="Arial" w:hAnsi="Arial" w:cs="Arial"/>
                <w:color w:val="000000"/>
                <w:sz w:val="18"/>
                <w:szCs w:val="18"/>
                <w:lang w:val="en-US" w:eastAsia="zh-CN" w:bidi="ar"/>
              </w:rPr>
            </w:pPr>
            <w:ins w:id="746" w:author="ZTE" w:date="2024-04-22T12:00: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47" w:author="ZTE" w:date="2024-04-22T12:00: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48" w:author="ZTE" w:date="2024-04-22T12:00: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49" w:author="ZTE" w:date="2024-04-22T12:00: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50" w:author="ZTE" w:date="2024-04-22T12:00:00Z"/>
                <w:rFonts w:ascii="Arial" w:hAnsi="Arial" w:cs="Arial"/>
                <w:color w:val="000000"/>
                <w:sz w:val="18"/>
                <w:szCs w:val="18"/>
                <w:lang w:val="en-US" w:eastAsia="zh-CN" w:bidi="ar"/>
              </w:rPr>
            </w:pPr>
            <w:ins w:id="751" w:author="ZTE" w:date="2024-04-22T12:00:00Z">
              <w:r>
                <w:rPr>
                  <w:rFonts w:ascii="Arial" w:hAnsi="Arial" w:cs="Arial"/>
                  <w:color w:val="000000"/>
                  <w:sz w:val="18"/>
                  <w:szCs w:val="18"/>
                  <w:lang w:val="en-US" w:eastAsia="zh-CN" w:bidi="ar"/>
                </w:rPr>
                <w:t>n257</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52" w:author="ZTE" w:date="2024-04-22T12:00:00Z"/>
                <w:rFonts w:ascii="Arial" w:hAnsi="Arial" w:cs="Arial"/>
                <w:color w:val="000000"/>
                <w:sz w:val="18"/>
                <w:szCs w:val="18"/>
                <w:lang w:val="en-US" w:eastAsia="zh-CN" w:bidi="ar"/>
              </w:rPr>
            </w:pPr>
            <w:ins w:id="753" w:author="ZTE" w:date="2024-04-22T12:00:00Z">
              <w:r>
                <w:rPr>
                  <w:rFonts w:ascii="Arial" w:hAnsi="Arial" w:cs="Arial"/>
                  <w:color w:val="000000"/>
                  <w:sz w:val="18"/>
                  <w:szCs w:val="18"/>
                  <w:lang w:val="en-US" w:eastAsia="zh-CN" w:bidi="ar"/>
                </w:rPr>
                <w:t>CA_n257M</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54" w:author="ZTE" w:date="2024-04-22T12:00: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55" w:author="ZTE" w:date="2024-04-22T12:01: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756" w:author="ZTE" w:date="2024-04-22T12:01:00Z"/>
                <w:rFonts w:ascii="Arial" w:hAnsi="Arial" w:cs="Arial"/>
                <w:color w:val="000000"/>
                <w:sz w:val="18"/>
                <w:szCs w:val="18"/>
                <w:lang w:val="en-US" w:eastAsia="zh-CN" w:bidi="ar"/>
              </w:rPr>
            </w:pPr>
            <w:del w:id="757" w:author="ZTE" w:date="2024-04-22T12:01:00Z">
              <w:r>
                <w:rPr>
                  <w:rFonts w:ascii="Arial" w:hAnsi="Arial" w:cs="Arial"/>
                  <w:color w:val="000000"/>
                  <w:sz w:val="18"/>
                  <w:szCs w:val="18"/>
                  <w:lang w:val="en-US" w:eastAsia="zh-CN" w:bidi="ar"/>
                </w:rPr>
                <w:delText>CA_n2A-n257O</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758" w:author="ZTE" w:date="2024-04-22T12:01:00Z"/>
                <w:rFonts w:ascii="Arial" w:hAnsi="Arial" w:cs="Arial"/>
                <w:color w:val="000000"/>
                <w:sz w:val="18"/>
                <w:szCs w:val="18"/>
                <w:lang w:val="en-US" w:eastAsia="zh-CN" w:bidi="ar"/>
              </w:rPr>
            </w:pPr>
            <w:del w:id="759" w:author="ZTE" w:date="2024-04-22T12:01:00Z">
              <w:r>
                <w:rPr>
                  <w:rFonts w:ascii="Arial" w:hAnsi="Arial" w:cs="Arial"/>
                  <w:color w:val="000000"/>
                  <w:sz w:val="18"/>
                  <w:szCs w:val="18"/>
                  <w:lang w:val="en-US" w:eastAsia="zh-CN" w:bidi="ar"/>
                </w:rPr>
                <w:delText>CA_n2A-n257A/O</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60" w:author="ZTE" w:date="2024-04-22T12:01:00Z"/>
                <w:rFonts w:ascii="Arial" w:hAnsi="Arial" w:cs="Arial"/>
                <w:color w:val="000000"/>
                <w:sz w:val="18"/>
                <w:szCs w:val="18"/>
                <w:lang w:val="en-US" w:eastAsia="zh-CN" w:bidi="ar"/>
              </w:rPr>
            </w:pPr>
            <w:del w:id="761" w:author="ZTE" w:date="2024-04-22T12:01: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62" w:author="ZTE" w:date="2024-04-22T12:01:00Z"/>
                <w:rFonts w:ascii="Arial" w:hAnsi="Arial" w:cs="Arial"/>
                <w:color w:val="000000"/>
                <w:sz w:val="18"/>
                <w:szCs w:val="18"/>
                <w:lang w:val="en-US" w:eastAsia="zh-CN" w:bidi="ar"/>
              </w:rPr>
            </w:pPr>
            <w:del w:id="763" w:author="ZTE" w:date="2024-04-22T12:01: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764" w:author="ZTE" w:date="2024-04-22T12:01:00Z"/>
                <w:rFonts w:ascii="Arial" w:hAnsi="Arial" w:cs="Arial"/>
                <w:color w:val="000000"/>
                <w:sz w:val="18"/>
                <w:szCs w:val="18"/>
                <w:lang w:val="en-US" w:eastAsia="zh-CN" w:bidi="ar"/>
              </w:rPr>
            </w:pPr>
            <w:del w:id="765" w:author="ZTE" w:date="2024-04-22T12:01: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66" w:author="ZTE" w:date="2024-04-22T12:01: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67" w:author="ZTE" w:date="2024-04-22T12:01: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68" w:author="ZTE" w:date="2024-04-22T12:01: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69" w:author="ZTE" w:date="2024-04-22T12:01:00Z"/>
                <w:rFonts w:ascii="Arial" w:hAnsi="Arial" w:cs="Arial"/>
                <w:color w:val="000000"/>
                <w:sz w:val="18"/>
                <w:szCs w:val="18"/>
                <w:lang w:val="en-US" w:eastAsia="zh-CN" w:bidi="ar"/>
              </w:rPr>
            </w:pPr>
            <w:del w:id="770" w:author="ZTE" w:date="2024-04-22T12:01:00Z">
              <w:r>
                <w:rPr>
                  <w:rFonts w:ascii="Arial" w:hAnsi="Arial" w:cs="Arial"/>
                  <w:color w:val="000000"/>
                  <w:sz w:val="18"/>
                  <w:szCs w:val="18"/>
                  <w:lang w:val="en-US" w:eastAsia="zh-CN" w:bidi="ar"/>
                </w:rPr>
                <w:delText>n257</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71" w:author="ZTE" w:date="2024-04-22T12:01:00Z"/>
                <w:rFonts w:ascii="Arial" w:hAnsi="Arial" w:cs="Arial"/>
                <w:color w:val="000000"/>
                <w:sz w:val="18"/>
                <w:szCs w:val="18"/>
                <w:lang w:val="en-US" w:eastAsia="zh-CN" w:bidi="ar"/>
              </w:rPr>
            </w:pPr>
            <w:del w:id="772" w:author="ZTE" w:date="2024-04-22T12:01:00Z">
              <w:r>
                <w:rPr>
                  <w:rFonts w:ascii="Arial" w:hAnsi="Arial" w:cs="Arial"/>
                  <w:color w:val="000000"/>
                  <w:sz w:val="18"/>
                  <w:szCs w:val="18"/>
                  <w:lang w:val="en-US" w:eastAsia="zh-CN" w:bidi="ar"/>
                </w:rPr>
                <w:delText>CA_n257O</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73" w:author="ZTE" w:date="2024-04-22T12:01: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74" w:author="ZTE" w:date="2024-04-22T12:01: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775" w:author="ZTE" w:date="2024-04-22T12:01:00Z"/>
                <w:rFonts w:ascii="Arial" w:hAnsi="Arial" w:cs="Arial"/>
                <w:color w:val="000000"/>
                <w:sz w:val="18"/>
                <w:szCs w:val="18"/>
                <w:lang w:val="en-US" w:eastAsia="zh-CN" w:bidi="ar"/>
              </w:rPr>
            </w:pPr>
            <w:ins w:id="776" w:author="ZTE" w:date="2024-04-22T12:01:00Z">
              <w:r>
                <w:rPr>
                  <w:rFonts w:ascii="Arial" w:hAnsi="Arial" w:cs="Arial"/>
                  <w:color w:val="000000"/>
                  <w:sz w:val="18"/>
                  <w:szCs w:val="18"/>
                  <w:lang w:val="en-US" w:eastAsia="zh-CN" w:bidi="ar"/>
                </w:rPr>
                <w:t>CA_n2A-n257O</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777" w:author="ZTE" w:date="2024-04-22T12:01:00Z"/>
                <w:rFonts w:ascii="Arial" w:hAnsi="Arial" w:cs="Arial"/>
                <w:color w:val="000000"/>
                <w:sz w:val="18"/>
                <w:szCs w:val="18"/>
                <w:lang w:val="en-US" w:eastAsia="zh-CN" w:bidi="ar"/>
              </w:rPr>
            </w:pPr>
            <w:ins w:id="778" w:author="ZTE" w:date="2024-04-22T12:01:00Z">
              <w:r>
                <w:rPr>
                  <w:rFonts w:ascii="Arial" w:hAnsi="Arial" w:cs="Arial"/>
                  <w:color w:val="000000"/>
                  <w:sz w:val="18"/>
                  <w:szCs w:val="18"/>
                  <w:lang w:val="en-US" w:eastAsia="zh-CN" w:bidi="ar"/>
                </w:rPr>
                <w:t>CA_n2A-n257A/O</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79" w:author="ZTE" w:date="2024-04-22T12:01:00Z"/>
                <w:rFonts w:ascii="Arial" w:hAnsi="Arial" w:cs="Arial"/>
                <w:color w:val="000000"/>
                <w:sz w:val="18"/>
                <w:szCs w:val="18"/>
                <w:lang w:val="en-US" w:eastAsia="zh-CN" w:bidi="ar"/>
              </w:rPr>
            </w:pPr>
            <w:ins w:id="780" w:author="ZTE" w:date="2024-04-22T12:01: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81" w:author="ZTE" w:date="2024-04-22T12:01:00Z"/>
                <w:rFonts w:ascii="Arial" w:hAnsi="Arial" w:cs="Arial"/>
                <w:color w:val="000000"/>
                <w:sz w:val="18"/>
                <w:szCs w:val="18"/>
                <w:lang w:val="en-US" w:eastAsia="zh-CN" w:bidi="ar"/>
              </w:rPr>
            </w:pPr>
            <w:ins w:id="782" w:author="ZTE" w:date="2024-04-22T12:01: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783" w:author="ZTE" w:date="2024-04-22T12:01:00Z"/>
                <w:rFonts w:ascii="Arial" w:hAnsi="Arial" w:cs="Arial"/>
                <w:color w:val="000000"/>
                <w:sz w:val="18"/>
                <w:szCs w:val="18"/>
                <w:lang w:val="en-US" w:eastAsia="zh-CN" w:bidi="ar"/>
              </w:rPr>
            </w:pPr>
            <w:ins w:id="784" w:author="ZTE" w:date="2024-04-22T12:01: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85" w:author="ZTE" w:date="2024-04-22T12:01: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86" w:author="ZTE" w:date="2024-04-22T12:01: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87" w:author="ZTE" w:date="2024-04-22T12:01: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88" w:author="ZTE" w:date="2024-04-22T12:01:00Z"/>
                <w:rFonts w:ascii="Arial" w:hAnsi="Arial" w:cs="Arial"/>
                <w:color w:val="000000"/>
                <w:sz w:val="18"/>
                <w:szCs w:val="18"/>
                <w:lang w:val="en-US" w:eastAsia="zh-CN" w:bidi="ar"/>
              </w:rPr>
            </w:pPr>
            <w:ins w:id="789" w:author="ZTE" w:date="2024-04-22T12:01:00Z">
              <w:r>
                <w:rPr>
                  <w:rFonts w:ascii="Arial" w:hAnsi="Arial" w:cs="Arial"/>
                  <w:color w:val="000000"/>
                  <w:sz w:val="18"/>
                  <w:szCs w:val="18"/>
                  <w:lang w:val="en-US" w:eastAsia="zh-CN" w:bidi="ar"/>
                </w:rPr>
                <w:t>n257</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90" w:author="ZTE" w:date="2024-04-22T12:01:00Z"/>
                <w:rFonts w:ascii="Arial" w:hAnsi="Arial" w:cs="Arial"/>
                <w:color w:val="000000"/>
                <w:sz w:val="18"/>
                <w:szCs w:val="18"/>
                <w:lang w:val="en-US" w:eastAsia="zh-CN" w:bidi="ar"/>
              </w:rPr>
            </w:pPr>
            <w:ins w:id="791" w:author="ZTE" w:date="2024-04-22T12:01:00Z">
              <w:r>
                <w:rPr>
                  <w:rFonts w:ascii="Arial" w:hAnsi="Arial" w:cs="Arial"/>
                  <w:color w:val="000000"/>
                  <w:sz w:val="18"/>
                  <w:szCs w:val="18"/>
                  <w:lang w:val="en-US" w:eastAsia="zh-CN" w:bidi="ar"/>
                </w:rPr>
                <w:t>CA_n257O</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92" w:author="ZTE" w:date="2024-04-22T12:01: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93" w:author="ZTE" w:date="2024-04-22T12:02: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794" w:author="ZTE" w:date="2024-04-22T12:02:00Z"/>
                <w:rFonts w:ascii="Arial" w:hAnsi="Arial" w:cs="Arial"/>
                <w:color w:val="000000"/>
                <w:sz w:val="18"/>
                <w:szCs w:val="18"/>
                <w:lang w:val="en-US" w:eastAsia="zh-CN" w:bidi="ar"/>
              </w:rPr>
            </w:pPr>
            <w:del w:id="795" w:author="ZTE" w:date="2024-04-22T12:02:00Z">
              <w:r>
                <w:rPr>
                  <w:rFonts w:ascii="Arial" w:hAnsi="Arial" w:cs="Arial"/>
                  <w:color w:val="000000"/>
                  <w:sz w:val="18"/>
                  <w:szCs w:val="18"/>
                  <w:lang w:val="en-US" w:eastAsia="zh-CN" w:bidi="ar"/>
                </w:rPr>
                <w:delText>CA_n2A-n257P</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796" w:author="ZTE" w:date="2024-04-22T12:02:00Z"/>
                <w:rFonts w:ascii="Arial" w:hAnsi="Arial" w:cs="Arial"/>
                <w:color w:val="000000"/>
                <w:sz w:val="18"/>
                <w:szCs w:val="18"/>
                <w:lang w:val="en-US" w:eastAsia="zh-CN" w:bidi="ar"/>
              </w:rPr>
            </w:pPr>
            <w:del w:id="797" w:author="ZTE" w:date="2024-04-22T12:02:00Z">
              <w:r>
                <w:rPr>
                  <w:rFonts w:ascii="Arial" w:hAnsi="Arial" w:cs="Arial"/>
                  <w:color w:val="000000"/>
                  <w:sz w:val="18"/>
                  <w:szCs w:val="18"/>
                  <w:lang w:val="en-US" w:eastAsia="zh-CN" w:bidi="ar"/>
                </w:rPr>
                <w:delText>CA_n2A-n257A/O/P</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98" w:author="ZTE" w:date="2024-04-22T12:02:00Z"/>
                <w:rFonts w:ascii="Arial" w:hAnsi="Arial" w:cs="Arial"/>
                <w:color w:val="000000"/>
                <w:sz w:val="18"/>
                <w:szCs w:val="18"/>
                <w:lang w:val="en-US" w:eastAsia="zh-CN" w:bidi="ar"/>
              </w:rPr>
            </w:pPr>
            <w:del w:id="799" w:author="ZTE" w:date="2024-04-22T12:02: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00" w:author="ZTE" w:date="2024-04-22T12:02:00Z"/>
                <w:rFonts w:ascii="Arial" w:hAnsi="Arial" w:cs="Arial"/>
                <w:color w:val="000000"/>
                <w:sz w:val="18"/>
                <w:szCs w:val="18"/>
                <w:lang w:val="en-US" w:eastAsia="zh-CN" w:bidi="ar"/>
              </w:rPr>
            </w:pPr>
            <w:del w:id="801" w:author="ZTE" w:date="2024-04-22T12:02: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802" w:author="ZTE" w:date="2024-04-22T12:02:00Z"/>
                <w:rFonts w:ascii="Arial" w:hAnsi="Arial" w:cs="Arial"/>
                <w:color w:val="000000"/>
                <w:sz w:val="18"/>
                <w:szCs w:val="18"/>
                <w:lang w:val="en-US" w:eastAsia="zh-CN" w:bidi="ar"/>
              </w:rPr>
            </w:pPr>
            <w:del w:id="803" w:author="ZTE" w:date="2024-04-22T12:02: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804" w:author="ZTE" w:date="2024-04-22T12:02: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05" w:author="ZTE" w:date="2024-04-22T12:02: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06" w:author="ZTE" w:date="2024-04-22T12:02: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07" w:author="ZTE" w:date="2024-04-22T12:02:00Z"/>
                <w:rFonts w:ascii="Arial" w:hAnsi="Arial" w:cs="Arial"/>
                <w:color w:val="000000"/>
                <w:sz w:val="18"/>
                <w:szCs w:val="18"/>
                <w:lang w:val="en-US" w:eastAsia="zh-CN" w:bidi="ar"/>
              </w:rPr>
            </w:pPr>
            <w:del w:id="808" w:author="ZTE" w:date="2024-04-22T12:02:00Z">
              <w:r>
                <w:rPr>
                  <w:rFonts w:ascii="Arial" w:hAnsi="Arial" w:cs="Arial"/>
                  <w:color w:val="000000"/>
                  <w:sz w:val="18"/>
                  <w:szCs w:val="18"/>
                  <w:lang w:val="en-US" w:eastAsia="zh-CN" w:bidi="ar"/>
                </w:rPr>
                <w:delText>n257</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09" w:author="ZTE" w:date="2024-04-22T12:02:00Z"/>
                <w:rFonts w:ascii="Arial" w:hAnsi="Arial" w:cs="Arial"/>
                <w:color w:val="000000"/>
                <w:sz w:val="18"/>
                <w:szCs w:val="18"/>
                <w:lang w:val="en-US" w:eastAsia="zh-CN" w:bidi="ar"/>
              </w:rPr>
            </w:pPr>
            <w:del w:id="810" w:author="ZTE" w:date="2024-04-22T12:02:00Z">
              <w:r>
                <w:rPr>
                  <w:rFonts w:ascii="Arial" w:hAnsi="Arial" w:cs="Arial"/>
                  <w:color w:val="000000"/>
                  <w:sz w:val="18"/>
                  <w:szCs w:val="18"/>
                  <w:lang w:val="en-US" w:eastAsia="zh-CN" w:bidi="ar"/>
                </w:rPr>
                <w:delText>CA_n257P</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11" w:author="ZTE" w:date="2024-04-22T12:02: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12" w:author="ZTE" w:date="2024-04-22T12:01: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813" w:author="ZTE" w:date="2024-04-22T12:01:00Z"/>
                <w:rFonts w:ascii="Arial" w:hAnsi="Arial" w:cs="Arial"/>
                <w:color w:val="000000"/>
                <w:sz w:val="18"/>
                <w:szCs w:val="18"/>
                <w:lang w:val="en-US" w:eastAsia="zh-CN" w:bidi="ar"/>
              </w:rPr>
            </w:pPr>
            <w:ins w:id="814" w:author="ZTE" w:date="2024-04-22T12:01:00Z">
              <w:r>
                <w:rPr>
                  <w:rFonts w:ascii="Arial" w:hAnsi="Arial" w:cs="Arial"/>
                  <w:color w:val="000000"/>
                  <w:sz w:val="18"/>
                  <w:szCs w:val="18"/>
                  <w:lang w:val="en-US" w:eastAsia="zh-CN" w:bidi="ar"/>
                </w:rPr>
                <w:t>CA_n2A-n257P</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815" w:author="ZTE" w:date="2024-04-22T12:01:00Z"/>
                <w:rFonts w:ascii="Arial" w:hAnsi="Arial" w:cs="Arial"/>
                <w:color w:val="000000"/>
                <w:sz w:val="18"/>
                <w:szCs w:val="18"/>
                <w:lang w:val="en-US" w:eastAsia="zh-CN" w:bidi="ar"/>
              </w:rPr>
            </w:pPr>
            <w:ins w:id="816" w:author="ZTE" w:date="2024-04-22T12:01:00Z">
              <w:r>
                <w:rPr>
                  <w:rFonts w:ascii="Arial" w:hAnsi="Arial" w:cs="Arial"/>
                  <w:color w:val="000000"/>
                  <w:sz w:val="18"/>
                  <w:szCs w:val="18"/>
                  <w:lang w:val="en-US" w:eastAsia="zh-CN" w:bidi="ar"/>
                </w:rPr>
                <w:t>CA_n2A-n257A/O/P</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17" w:author="ZTE" w:date="2024-04-22T12:01:00Z"/>
                <w:rFonts w:ascii="Arial" w:hAnsi="Arial" w:cs="Arial"/>
                <w:color w:val="000000"/>
                <w:sz w:val="18"/>
                <w:szCs w:val="18"/>
                <w:lang w:val="en-US" w:eastAsia="zh-CN" w:bidi="ar"/>
              </w:rPr>
            </w:pPr>
            <w:ins w:id="818" w:author="ZTE" w:date="2024-04-22T12:01: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19" w:author="ZTE" w:date="2024-04-22T12:01:00Z"/>
                <w:rFonts w:ascii="Arial" w:hAnsi="Arial" w:cs="Arial"/>
                <w:color w:val="000000"/>
                <w:sz w:val="18"/>
                <w:szCs w:val="18"/>
                <w:lang w:val="en-US" w:eastAsia="zh-CN" w:bidi="ar"/>
              </w:rPr>
            </w:pPr>
            <w:ins w:id="820" w:author="ZTE" w:date="2024-04-22T12:01: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821" w:author="ZTE" w:date="2024-04-22T12:01:00Z"/>
                <w:rFonts w:ascii="Arial" w:hAnsi="Arial" w:cs="Arial"/>
                <w:color w:val="000000"/>
                <w:sz w:val="18"/>
                <w:szCs w:val="18"/>
                <w:lang w:val="en-US" w:eastAsia="zh-CN" w:bidi="ar"/>
              </w:rPr>
            </w:pPr>
            <w:ins w:id="822" w:author="ZTE" w:date="2024-04-22T12:01: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23" w:author="ZTE" w:date="2024-04-22T12:01: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24" w:author="ZTE" w:date="2024-04-22T12:01: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25" w:author="ZTE" w:date="2024-04-22T12:01: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26" w:author="ZTE" w:date="2024-04-22T12:01:00Z"/>
                <w:rFonts w:ascii="Arial" w:hAnsi="Arial" w:cs="Arial"/>
                <w:color w:val="000000"/>
                <w:sz w:val="18"/>
                <w:szCs w:val="18"/>
                <w:lang w:val="en-US" w:eastAsia="zh-CN" w:bidi="ar"/>
              </w:rPr>
            </w:pPr>
            <w:ins w:id="827" w:author="ZTE" w:date="2024-04-22T12:01:00Z">
              <w:r>
                <w:rPr>
                  <w:rFonts w:ascii="Arial" w:hAnsi="Arial" w:cs="Arial"/>
                  <w:color w:val="000000"/>
                  <w:sz w:val="18"/>
                  <w:szCs w:val="18"/>
                  <w:lang w:val="en-US" w:eastAsia="zh-CN" w:bidi="ar"/>
                </w:rPr>
                <w:t>n257</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28" w:author="ZTE" w:date="2024-04-22T12:01:00Z"/>
                <w:rFonts w:ascii="Arial" w:hAnsi="Arial" w:cs="Arial"/>
                <w:color w:val="000000"/>
                <w:sz w:val="18"/>
                <w:szCs w:val="18"/>
                <w:lang w:val="en-US" w:eastAsia="zh-CN" w:bidi="ar"/>
              </w:rPr>
            </w:pPr>
            <w:ins w:id="829" w:author="ZTE" w:date="2024-04-22T12:01:00Z">
              <w:r>
                <w:rPr>
                  <w:rFonts w:ascii="Arial" w:hAnsi="Arial" w:cs="Arial"/>
                  <w:color w:val="000000"/>
                  <w:sz w:val="18"/>
                  <w:szCs w:val="18"/>
                  <w:lang w:val="en-US" w:eastAsia="zh-CN" w:bidi="ar"/>
                </w:rPr>
                <w:t>CA_n257P</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30" w:author="ZTE" w:date="2024-04-22T12:01: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831" w:author="ZTE" w:date="2024-04-22T12:02: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832" w:author="ZTE" w:date="2024-04-22T12:02:00Z"/>
                <w:rFonts w:ascii="Arial" w:hAnsi="Arial" w:cs="Arial"/>
                <w:color w:val="000000"/>
                <w:sz w:val="18"/>
                <w:szCs w:val="18"/>
                <w:lang w:val="en-US" w:eastAsia="zh-CN" w:bidi="ar"/>
              </w:rPr>
            </w:pPr>
            <w:del w:id="833" w:author="ZTE" w:date="2024-04-22T12:02:00Z">
              <w:r>
                <w:rPr>
                  <w:rFonts w:ascii="Arial" w:hAnsi="Arial" w:cs="Arial"/>
                  <w:color w:val="000000"/>
                  <w:sz w:val="18"/>
                  <w:szCs w:val="18"/>
                  <w:lang w:val="en-US" w:eastAsia="zh-CN" w:bidi="ar"/>
                </w:rPr>
                <w:delText>CA_n2A-n257Q</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834" w:author="ZTE" w:date="2024-04-22T12:02:00Z"/>
                <w:rFonts w:ascii="Arial" w:hAnsi="Arial" w:cs="Arial"/>
                <w:color w:val="000000"/>
                <w:sz w:val="18"/>
                <w:szCs w:val="18"/>
                <w:lang w:val="en-US" w:eastAsia="zh-CN" w:bidi="ar"/>
              </w:rPr>
            </w:pPr>
            <w:del w:id="835" w:author="ZTE" w:date="2024-04-22T12:02:00Z">
              <w:r>
                <w:rPr>
                  <w:rFonts w:ascii="Arial" w:hAnsi="Arial" w:cs="Arial"/>
                  <w:color w:val="000000"/>
                  <w:sz w:val="18"/>
                  <w:szCs w:val="18"/>
                  <w:lang w:val="en-US" w:eastAsia="zh-CN" w:bidi="ar"/>
                </w:rPr>
                <w:delText>CA_n2A-n257A/O/P/Q</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36" w:author="ZTE" w:date="2024-04-22T12:02:00Z"/>
                <w:rFonts w:ascii="Arial" w:hAnsi="Arial" w:cs="Arial"/>
                <w:color w:val="000000"/>
                <w:sz w:val="18"/>
                <w:szCs w:val="18"/>
                <w:lang w:val="en-US" w:eastAsia="zh-CN" w:bidi="ar"/>
              </w:rPr>
            </w:pPr>
            <w:del w:id="837" w:author="ZTE" w:date="2024-04-22T12:02: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38" w:author="ZTE" w:date="2024-04-22T12:02:00Z"/>
                <w:rFonts w:ascii="Arial" w:hAnsi="Arial" w:cs="Arial"/>
                <w:color w:val="000000"/>
                <w:sz w:val="18"/>
                <w:szCs w:val="18"/>
                <w:lang w:val="en-US" w:eastAsia="zh-CN" w:bidi="ar"/>
              </w:rPr>
            </w:pPr>
            <w:del w:id="839" w:author="ZTE" w:date="2024-04-22T12:02: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840" w:author="ZTE" w:date="2024-04-22T12:02:00Z"/>
                <w:rFonts w:ascii="Arial" w:hAnsi="Arial" w:cs="Arial"/>
                <w:color w:val="000000"/>
                <w:sz w:val="18"/>
                <w:szCs w:val="18"/>
                <w:lang w:val="en-US" w:eastAsia="zh-CN" w:bidi="ar"/>
              </w:rPr>
            </w:pPr>
            <w:del w:id="841" w:author="ZTE" w:date="2024-04-22T12:02: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842" w:author="ZTE" w:date="2024-04-22T12:02: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43" w:author="ZTE" w:date="2024-04-22T12:02: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44" w:author="ZTE" w:date="2024-04-22T12:02: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45" w:author="ZTE" w:date="2024-04-22T12:02:00Z"/>
                <w:rFonts w:ascii="Arial" w:hAnsi="Arial" w:cs="Arial"/>
                <w:color w:val="000000"/>
                <w:sz w:val="18"/>
                <w:szCs w:val="18"/>
                <w:lang w:val="en-US" w:eastAsia="zh-CN" w:bidi="ar"/>
              </w:rPr>
            </w:pPr>
            <w:del w:id="846" w:author="ZTE" w:date="2024-04-22T12:02:00Z">
              <w:r>
                <w:rPr>
                  <w:rFonts w:ascii="Arial" w:hAnsi="Arial" w:cs="Arial"/>
                  <w:color w:val="000000"/>
                  <w:sz w:val="18"/>
                  <w:szCs w:val="18"/>
                  <w:lang w:val="en-US" w:eastAsia="zh-CN" w:bidi="ar"/>
                </w:rPr>
                <w:delText>n257</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47" w:author="ZTE" w:date="2024-04-22T12:02:00Z"/>
                <w:rFonts w:ascii="Arial" w:hAnsi="Arial" w:cs="Arial"/>
                <w:color w:val="000000"/>
                <w:sz w:val="18"/>
                <w:szCs w:val="18"/>
                <w:lang w:val="en-US" w:eastAsia="zh-CN" w:bidi="ar"/>
              </w:rPr>
            </w:pPr>
            <w:del w:id="848" w:author="ZTE" w:date="2024-04-22T12:02:00Z">
              <w:r>
                <w:rPr>
                  <w:rFonts w:ascii="Arial" w:hAnsi="Arial" w:cs="Arial"/>
                  <w:color w:val="000000"/>
                  <w:sz w:val="18"/>
                  <w:szCs w:val="18"/>
                  <w:lang w:val="en-US" w:eastAsia="zh-CN" w:bidi="ar"/>
                </w:rPr>
                <w:delText>CA_n257Q</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49" w:author="ZTE" w:date="2024-04-22T12:02: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50" w:author="ZTE" w:date="2024-04-22T12:02: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851" w:author="ZTE" w:date="2024-04-22T12:02:00Z"/>
                <w:rFonts w:ascii="Arial" w:hAnsi="Arial" w:cs="Arial"/>
                <w:color w:val="000000"/>
                <w:sz w:val="18"/>
                <w:szCs w:val="18"/>
                <w:lang w:val="en-US" w:eastAsia="zh-CN" w:bidi="ar"/>
              </w:rPr>
            </w:pPr>
            <w:ins w:id="852" w:author="ZTE" w:date="2024-04-22T12:02:00Z">
              <w:r>
                <w:rPr>
                  <w:rFonts w:ascii="Arial" w:hAnsi="Arial" w:cs="Arial"/>
                  <w:color w:val="000000"/>
                  <w:sz w:val="18"/>
                  <w:szCs w:val="18"/>
                  <w:lang w:val="en-US" w:eastAsia="zh-CN" w:bidi="ar"/>
                </w:rPr>
                <w:t>CA_n2A-n257Q</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853" w:author="ZTE" w:date="2024-04-22T12:02:00Z"/>
                <w:rFonts w:ascii="Arial" w:hAnsi="Arial" w:cs="Arial"/>
                <w:color w:val="000000"/>
                <w:sz w:val="18"/>
                <w:szCs w:val="18"/>
                <w:lang w:val="en-US" w:eastAsia="zh-CN" w:bidi="ar"/>
              </w:rPr>
            </w:pPr>
            <w:ins w:id="854" w:author="ZTE" w:date="2024-04-22T12:02:00Z">
              <w:r>
                <w:rPr>
                  <w:rFonts w:ascii="Arial" w:hAnsi="Arial" w:cs="Arial"/>
                  <w:color w:val="000000"/>
                  <w:sz w:val="18"/>
                  <w:szCs w:val="18"/>
                  <w:lang w:val="en-US" w:eastAsia="zh-CN" w:bidi="ar"/>
                </w:rPr>
                <w:t>CA_n2A-n257A/O/P/Q</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55" w:author="ZTE" w:date="2024-04-22T12:02:00Z"/>
                <w:rFonts w:ascii="Arial" w:hAnsi="Arial" w:cs="Arial"/>
                <w:color w:val="000000"/>
                <w:sz w:val="18"/>
                <w:szCs w:val="18"/>
                <w:lang w:val="en-US" w:eastAsia="zh-CN" w:bidi="ar"/>
              </w:rPr>
            </w:pPr>
            <w:ins w:id="856" w:author="ZTE" w:date="2024-04-22T12:02: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57" w:author="ZTE" w:date="2024-04-22T12:02:00Z"/>
                <w:rFonts w:ascii="Arial" w:hAnsi="Arial" w:cs="Arial"/>
                <w:color w:val="000000"/>
                <w:sz w:val="18"/>
                <w:szCs w:val="18"/>
                <w:lang w:val="en-US" w:eastAsia="zh-CN" w:bidi="ar"/>
              </w:rPr>
            </w:pPr>
            <w:ins w:id="858" w:author="ZTE" w:date="2024-04-22T12:02: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859" w:author="ZTE" w:date="2024-04-22T12:02:00Z"/>
                <w:rFonts w:ascii="Arial" w:hAnsi="Arial" w:cs="Arial"/>
                <w:color w:val="000000"/>
                <w:sz w:val="18"/>
                <w:szCs w:val="18"/>
                <w:lang w:val="en-US" w:eastAsia="zh-CN" w:bidi="ar"/>
              </w:rPr>
            </w:pPr>
            <w:ins w:id="860" w:author="ZTE" w:date="2024-04-22T12:02: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61" w:author="ZTE" w:date="2024-04-22T12:02: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62" w:author="ZTE" w:date="2024-04-22T12:02: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63" w:author="ZTE" w:date="2024-04-22T12:02: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64" w:author="ZTE" w:date="2024-04-22T12:02:00Z"/>
                <w:rFonts w:ascii="Arial" w:hAnsi="Arial" w:cs="Arial"/>
                <w:color w:val="000000"/>
                <w:sz w:val="18"/>
                <w:szCs w:val="18"/>
                <w:lang w:val="en-US" w:eastAsia="zh-CN" w:bidi="ar"/>
              </w:rPr>
            </w:pPr>
            <w:ins w:id="865" w:author="ZTE" w:date="2024-04-22T12:02:00Z">
              <w:r>
                <w:rPr>
                  <w:rFonts w:ascii="Arial" w:hAnsi="Arial" w:cs="Arial"/>
                  <w:color w:val="000000"/>
                  <w:sz w:val="18"/>
                  <w:szCs w:val="18"/>
                  <w:lang w:val="en-US" w:eastAsia="zh-CN" w:bidi="ar"/>
                </w:rPr>
                <w:t>n257</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66" w:author="ZTE" w:date="2024-04-22T12:02:00Z"/>
                <w:rFonts w:ascii="Arial" w:hAnsi="Arial" w:cs="Arial"/>
                <w:color w:val="000000"/>
                <w:sz w:val="18"/>
                <w:szCs w:val="18"/>
                <w:lang w:val="en-US" w:eastAsia="zh-CN" w:bidi="ar"/>
              </w:rPr>
            </w:pPr>
            <w:ins w:id="867" w:author="ZTE" w:date="2024-04-22T12:02:00Z">
              <w:r>
                <w:rPr>
                  <w:rFonts w:ascii="Arial" w:hAnsi="Arial" w:cs="Arial"/>
                  <w:color w:val="000000"/>
                  <w:sz w:val="18"/>
                  <w:szCs w:val="18"/>
                  <w:lang w:val="en-US" w:eastAsia="zh-CN" w:bidi="ar"/>
                </w:rPr>
                <w:t>CA_n257Q</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68" w:author="ZTE" w:date="2024-04-22T12:02: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869" w:author="ZTE" w:date="2024-04-22T12:03: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870" w:author="ZTE" w:date="2024-04-22T12:03:00Z"/>
                <w:rFonts w:ascii="Arial" w:hAnsi="Arial" w:cs="Arial"/>
                <w:color w:val="000000"/>
                <w:sz w:val="18"/>
                <w:szCs w:val="18"/>
                <w:lang w:val="en-US" w:eastAsia="zh-CN" w:bidi="ar"/>
              </w:rPr>
            </w:pPr>
            <w:del w:id="871" w:author="ZTE" w:date="2024-04-22T12:03:00Z">
              <w:r>
                <w:rPr>
                  <w:rFonts w:ascii="Arial" w:hAnsi="Arial" w:cs="Arial"/>
                  <w:color w:val="000000"/>
                  <w:sz w:val="18"/>
                  <w:szCs w:val="18"/>
                  <w:lang w:val="en-US" w:eastAsia="zh-CN" w:bidi="ar"/>
                </w:rPr>
                <w:delText>CA_n2A-n258A</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872" w:author="ZTE" w:date="2024-04-22T12:03:00Z"/>
                <w:rFonts w:ascii="Arial" w:hAnsi="Arial" w:cs="Arial"/>
                <w:color w:val="000000"/>
                <w:sz w:val="18"/>
                <w:szCs w:val="18"/>
                <w:lang w:val="en-US" w:eastAsia="zh-CN" w:bidi="ar"/>
              </w:rPr>
            </w:pPr>
            <w:del w:id="873" w:author="ZTE" w:date="2024-04-22T12:03:00Z">
              <w:r>
                <w:rPr>
                  <w:rFonts w:ascii="Arial" w:hAnsi="Arial" w:cs="Arial"/>
                  <w:color w:val="000000"/>
                  <w:sz w:val="18"/>
                  <w:szCs w:val="18"/>
                  <w:lang w:val="en-US" w:eastAsia="zh-CN" w:bidi="ar"/>
                </w:rPr>
                <w:delText>CA_n2A-n258A</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74" w:author="ZTE" w:date="2024-04-22T12:03:00Z"/>
                <w:rFonts w:ascii="Arial" w:hAnsi="Arial" w:cs="Arial"/>
                <w:color w:val="000000"/>
                <w:sz w:val="18"/>
                <w:szCs w:val="18"/>
                <w:lang w:val="en-US" w:eastAsia="zh-CN" w:bidi="ar"/>
              </w:rPr>
            </w:pPr>
            <w:del w:id="875" w:author="ZTE" w:date="2024-04-22T12:03: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76" w:author="ZTE" w:date="2024-04-22T12:03:00Z"/>
                <w:rFonts w:ascii="Arial" w:hAnsi="Arial" w:cs="Arial"/>
                <w:color w:val="000000"/>
                <w:sz w:val="18"/>
                <w:szCs w:val="18"/>
                <w:lang w:val="en-US" w:eastAsia="zh-CN" w:bidi="ar"/>
              </w:rPr>
            </w:pPr>
            <w:del w:id="877" w:author="ZTE" w:date="2024-04-22T12:03: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878" w:author="ZTE" w:date="2024-04-22T12:03:00Z"/>
                <w:rFonts w:ascii="Arial" w:hAnsi="Arial" w:cs="Arial"/>
                <w:color w:val="000000"/>
                <w:sz w:val="18"/>
                <w:szCs w:val="18"/>
                <w:lang w:val="en-US" w:eastAsia="zh-CN" w:bidi="ar"/>
              </w:rPr>
            </w:pPr>
            <w:del w:id="879" w:author="ZTE" w:date="2024-04-22T12:03: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880" w:author="ZTE" w:date="2024-04-22T12:03: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81" w:author="ZTE" w:date="2024-04-22T12:03: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82" w:author="ZTE" w:date="2024-04-22T12:03: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83" w:author="ZTE" w:date="2024-04-22T12:03:00Z"/>
                <w:rFonts w:ascii="Arial" w:hAnsi="Arial" w:cs="Arial"/>
                <w:color w:val="000000"/>
                <w:sz w:val="18"/>
                <w:szCs w:val="18"/>
                <w:lang w:val="en-US" w:eastAsia="zh-CN" w:bidi="ar"/>
              </w:rPr>
            </w:pPr>
            <w:del w:id="884" w:author="ZTE" w:date="2024-04-22T12:03:00Z">
              <w:r>
                <w:rPr>
                  <w:rFonts w:ascii="Arial" w:hAnsi="Arial" w:cs="Arial"/>
                  <w:color w:val="000000"/>
                  <w:sz w:val="18"/>
                  <w:szCs w:val="18"/>
                  <w:lang w:val="en-US" w:eastAsia="zh-CN" w:bidi="ar"/>
                </w:rPr>
                <w:delText>n258</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85" w:author="ZTE" w:date="2024-04-22T12:03:00Z"/>
                <w:rFonts w:ascii="Arial" w:hAnsi="Arial" w:cs="Arial"/>
                <w:color w:val="000000"/>
                <w:sz w:val="18"/>
                <w:szCs w:val="18"/>
                <w:lang w:val="en-US" w:eastAsia="zh-CN" w:bidi="ar"/>
              </w:rPr>
            </w:pPr>
            <w:del w:id="886" w:author="ZTE" w:date="2024-04-22T12:03:00Z">
              <w:r>
                <w:rPr>
                  <w:rFonts w:ascii="Arial" w:hAnsi="Arial" w:cs="Arial"/>
                  <w:color w:val="000000"/>
                  <w:sz w:val="18"/>
                  <w:szCs w:val="18"/>
                  <w:lang w:val="en-US" w:eastAsia="zh-CN" w:bidi="ar"/>
                </w:rPr>
                <w:delText>50, 100, 200, 400</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87" w:author="ZTE" w:date="2024-04-22T12:03: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88" w:author="ZTE" w:date="2024-04-22T12:02: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889" w:author="ZTE" w:date="2024-04-22T12:02:00Z"/>
                <w:rFonts w:ascii="Arial" w:hAnsi="Arial" w:cs="Arial"/>
                <w:color w:val="000000"/>
                <w:sz w:val="18"/>
                <w:szCs w:val="18"/>
                <w:lang w:val="en-US" w:eastAsia="zh-CN" w:bidi="ar"/>
              </w:rPr>
            </w:pPr>
            <w:ins w:id="890" w:author="ZTE" w:date="2024-04-22T12:03:00Z">
              <w:r>
                <w:rPr>
                  <w:rFonts w:ascii="Arial" w:hAnsi="Arial" w:cs="Arial"/>
                  <w:color w:val="000000"/>
                  <w:sz w:val="18"/>
                  <w:szCs w:val="18"/>
                  <w:lang w:val="en-US" w:eastAsia="zh-CN" w:bidi="ar"/>
                </w:rPr>
                <w:t>CA_n2A-n258A</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891" w:author="ZTE" w:date="2024-04-22T12:02:00Z"/>
                <w:rFonts w:ascii="Arial" w:hAnsi="Arial" w:cs="Arial"/>
                <w:color w:val="000000"/>
                <w:sz w:val="18"/>
                <w:szCs w:val="18"/>
                <w:lang w:val="en-US" w:eastAsia="zh-CN" w:bidi="ar"/>
              </w:rPr>
            </w:pPr>
            <w:ins w:id="892" w:author="ZTE" w:date="2024-04-22T12:03:00Z">
              <w:r>
                <w:rPr>
                  <w:rFonts w:ascii="Arial" w:hAnsi="Arial" w:cs="Arial"/>
                  <w:color w:val="000000"/>
                  <w:sz w:val="18"/>
                  <w:szCs w:val="18"/>
                  <w:lang w:val="en-US" w:eastAsia="zh-CN" w:bidi="ar"/>
                </w:rPr>
                <w:t>CA_n2A-n258A</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93" w:author="ZTE" w:date="2024-04-22T12:02:00Z"/>
                <w:rFonts w:ascii="Arial" w:hAnsi="Arial" w:cs="Arial"/>
                <w:color w:val="000000"/>
                <w:sz w:val="18"/>
                <w:szCs w:val="18"/>
                <w:lang w:val="en-US" w:eastAsia="zh-CN" w:bidi="ar"/>
              </w:rPr>
            </w:pPr>
            <w:ins w:id="894" w:author="ZTE" w:date="2024-04-22T12:03: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95" w:author="ZTE" w:date="2024-04-22T12:02:00Z"/>
                <w:rFonts w:ascii="Arial" w:hAnsi="Arial" w:cs="Arial"/>
                <w:color w:val="000000"/>
                <w:sz w:val="18"/>
                <w:szCs w:val="18"/>
                <w:lang w:val="en-US" w:eastAsia="zh-CN" w:bidi="ar"/>
              </w:rPr>
            </w:pPr>
            <w:ins w:id="896" w:author="ZTE" w:date="2024-04-22T12:03: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897" w:author="ZTE" w:date="2024-04-22T12:02:00Z"/>
                <w:rFonts w:ascii="Arial" w:hAnsi="Arial" w:cs="Arial"/>
                <w:color w:val="000000"/>
                <w:sz w:val="18"/>
                <w:szCs w:val="18"/>
                <w:lang w:val="en-US" w:eastAsia="zh-CN" w:bidi="ar"/>
              </w:rPr>
            </w:pPr>
            <w:ins w:id="898" w:author="ZTE" w:date="2024-04-22T12:03: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99" w:author="ZTE" w:date="2024-04-22T12:02: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00" w:author="ZTE" w:date="2024-04-22T12:02: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01" w:author="ZTE" w:date="2024-04-22T12:02: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02" w:author="ZTE" w:date="2024-04-22T12:02:00Z"/>
                <w:rFonts w:ascii="Arial" w:hAnsi="Arial" w:cs="Arial"/>
                <w:color w:val="000000"/>
                <w:sz w:val="18"/>
                <w:szCs w:val="18"/>
                <w:lang w:val="en-US" w:eastAsia="zh-CN" w:bidi="ar"/>
              </w:rPr>
            </w:pPr>
            <w:ins w:id="903" w:author="ZTE" w:date="2024-04-22T12:03:00Z">
              <w:r>
                <w:rPr>
                  <w:rFonts w:ascii="Arial" w:hAnsi="Arial" w:cs="Arial"/>
                  <w:color w:val="000000"/>
                  <w:sz w:val="18"/>
                  <w:szCs w:val="18"/>
                  <w:lang w:val="en-US" w:eastAsia="zh-CN" w:bidi="ar"/>
                </w:rPr>
                <w:t>n258</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04" w:author="ZTE" w:date="2024-04-22T12:02:00Z"/>
                <w:rFonts w:ascii="Arial" w:hAnsi="Arial" w:cs="Arial"/>
                <w:color w:val="000000"/>
                <w:sz w:val="18"/>
                <w:szCs w:val="18"/>
                <w:lang w:val="en-US" w:eastAsia="zh-CN" w:bidi="ar"/>
              </w:rPr>
            </w:pPr>
            <w:ins w:id="905" w:author="ZTE" w:date="2024-04-22T12:03:00Z">
              <w:r>
                <w:rPr>
                  <w:rFonts w:ascii="Arial" w:hAnsi="Arial" w:cs="Arial"/>
                  <w:color w:val="000000"/>
                  <w:sz w:val="18"/>
                  <w:szCs w:val="18"/>
                  <w:lang w:val="en-US" w:eastAsia="zh-CN" w:bidi="ar"/>
                </w:rPr>
                <w:t>50, 100, 200, 400</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06" w:author="ZTE" w:date="2024-04-22T12:02: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907" w:author="ZTE" w:date="2024-04-22T12:04: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908" w:author="ZTE" w:date="2024-04-22T12:04:00Z"/>
                <w:rFonts w:ascii="Arial" w:hAnsi="Arial" w:cs="Arial"/>
                <w:color w:val="000000"/>
                <w:sz w:val="18"/>
                <w:szCs w:val="18"/>
                <w:lang w:val="en-US" w:eastAsia="zh-CN" w:bidi="ar"/>
              </w:rPr>
            </w:pPr>
            <w:del w:id="909" w:author="ZTE" w:date="2024-04-22T12:04:00Z">
              <w:r>
                <w:rPr>
                  <w:rFonts w:ascii="Arial" w:hAnsi="Arial" w:cs="Arial"/>
                  <w:color w:val="000000"/>
                  <w:sz w:val="18"/>
                  <w:szCs w:val="18"/>
                  <w:lang w:val="en-US" w:eastAsia="zh-CN" w:bidi="ar"/>
                </w:rPr>
                <w:delText>CA_n2A-n258G</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910" w:author="ZTE" w:date="2024-04-22T12:04:00Z"/>
                <w:rFonts w:ascii="Arial" w:hAnsi="Arial" w:cs="Arial"/>
                <w:color w:val="000000"/>
                <w:sz w:val="18"/>
                <w:szCs w:val="18"/>
                <w:lang w:val="en-US" w:eastAsia="zh-CN" w:bidi="ar"/>
              </w:rPr>
            </w:pPr>
            <w:del w:id="911" w:author="ZTE" w:date="2024-04-22T12:04:00Z">
              <w:r>
                <w:rPr>
                  <w:rFonts w:ascii="Arial" w:hAnsi="Arial" w:cs="Arial"/>
                  <w:color w:val="000000"/>
                  <w:sz w:val="18"/>
                  <w:szCs w:val="18"/>
                  <w:lang w:val="en-US" w:eastAsia="zh-CN" w:bidi="ar"/>
                </w:rPr>
                <w:delText>CA_n2A-n258A/G</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12" w:author="ZTE" w:date="2024-04-22T12:04:00Z"/>
                <w:rFonts w:ascii="Arial" w:hAnsi="Arial" w:cs="Arial"/>
                <w:color w:val="000000"/>
                <w:sz w:val="18"/>
                <w:szCs w:val="18"/>
                <w:lang w:val="en-US" w:eastAsia="zh-CN" w:bidi="ar"/>
              </w:rPr>
            </w:pPr>
            <w:del w:id="913" w:author="ZTE" w:date="2024-04-22T12:04: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14" w:author="ZTE" w:date="2024-04-22T12:04:00Z"/>
                <w:rFonts w:ascii="Arial" w:hAnsi="Arial" w:cs="Arial"/>
                <w:color w:val="000000"/>
                <w:sz w:val="18"/>
                <w:szCs w:val="18"/>
                <w:lang w:val="en-US" w:eastAsia="zh-CN" w:bidi="ar"/>
              </w:rPr>
            </w:pPr>
            <w:del w:id="915" w:author="ZTE" w:date="2024-04-22T12:04: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916" w:author="ZTE" w:date="2024-04-22T12:04:00Z"/>
                <w:rFonts w:ascii="Arial" w:hAnsi="Arial" w:cs="Arial"/>
                <w:color w:val="000000"/>
                <w:sz w:val="18"/>
                <w:szCs w:val="18"/>
                <w:lang w:val="en-US" w:eastAsia="zh-CN" w:bidi="ar"/>
              </w:rPr>
            </w:pPr>
            <w:del w:id="917" w:author="ZTE" w:date="2024-04-22T12:04: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918" w:author="ZTE" w:date="2024-04-22T12:04: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19" w:author="ZTE" w:date="2024-04-22T12:04: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20" w:author="ZTE" w:date="2024-04-22T12:04: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21" w:author="ZTE" w:date="2024-04-22T12:04:00Z"/>
                <w:rFonts w:ascii="Arial" w:hAnsi="Arial" w:cs="Arial"/>
                <w:color w:val="000000"/>
                <w:sz w:val="18"/>
                <w:szCs w:val="18"/>
                <w:lang w:val="en-US" w:eastAsia="zh-CN" w:bidi="ar"/>
              </w:rPr>
            </w:pPr>
            <w:del w:id="922" w:author="ZTE" w:date="2024-04-22T12:04:00Z">
              <w:r>
                <w:rPr>
                  <w:rFonts w:ascii="Arial" w:hAnsi="Arial" w:cs="Arial"/>
                  <w:color w:val="000000"/>
                  <w:sz w:val="18"/>
                  <w:szCs w:val="18"/>
                  <w:lang w:val="en-US" w:eastAsia="zh-CN" w:bidi="ar"/>
                </w:rPr>
                <w:delText>n258</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23" w:author="ZTE" w:date="2024-04-22T12:04:00Z"/>
                <w:rFonts w:ascii="Arial" w:hAnsi="Arial" w:cs="Arial"/>
                <w:color w:val="000000"/>
                <w:sz w:val="18"/>
                <w:szCs w:val="18"/>
                <w:lang w:val="en-US" w:eastAsia="zh-CN" w:bidi="ar"/>
              </w:rPr>
            </w:pPr>
            <w:del w:id="924" w:author="ZTE" w:date="2024-04-22T12:04:00Z">
              <w:r>
                <w:rPr>
                  <w:rFonts w:ascii="Arial" w:hAnsi="Arial" w:cs="Arial"/>
                  <w:color w:val="000000"/>
                  <w:sz w:val="18"/>
                  <w:szCs w:val="18"/>
                  <w:lang w:val="en-US" w:eastAsia="zh-CN" w:bidi="ar"/>
                </w:rPr>
                <w:delText>CA_n258G</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25" w:author="ZTE" w:date="2024-04-22T12:04: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26" w:author="ZTE" w:date="2024-04-22T12:03: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927" w:author="ZTE" w:date="2024-04-22T12:03:00Z"/>
                <w:rFonts w:ascii="Arial" w:hAnsi="Arial" w:cs="Arial"/>
                <w:color w:val="000000"/>
                <w:sz w:val="18"/>
                <w:szCs w:val="18"/>
                <w:lang w:val="en-US" w:eastAsia="zh-CN" w:bidi="ar"/>
              </w:rPr>
            </w:pPr>
            <w:ins w:id="928" w:author="ZTE" w:date="2024-04-22T12:03:00Z">
              <w:r>
                <w:rPr>
                  <w:rFonts w:ascii="Arial" w:hAnsi="Arial" w:cs="Arial"/>
                  <w:color w:val="000000"/>
                  <w:sz w:val="18"/>
                  <w:szCs w:val="18"/>
                  <w:lang w:val="en-US" w:eastAsia="zh-CN" w:bidi="ar"/>
                </w:rPr>
                <w:t>CA_n2A-n258G</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929" w:author="ZTE" w:date="2024-04-22T12:03:00Z"/>
                <w:rFonts w:ascii="Arial" w:hAnsi="Arial" w:cs="Arial"/>
                <w:color w:val="000000"/>
                <w:sz w:val="18"/>
                <w:szCs w:val="18"/>
                <w:lang w:val="en-US" w:eastAsia="zh-CN" w:bidi="ar"/>
              </w:rPr>
            </w:pPr>
            <w:ins w:id="930" w:author="ZTE" w:date="2024-04-22T12:03:00Z">
              <w:r>
                <w:rPr>
                  <w:rFonts w:ascii="Arial" w:hAnsi="Arial" w:cs="Arial"/>
                  <w:color w:val="000000"/>
                  <w:sz w:val="18"/>
                  <w:szCs w:val="18"/>
                  <w:lang w:val="en-US" w:eastAsia="zh-CN" w:bidi="ar"/>
                </w:rPr>
                <w:t>CA_n2A-n258A/G</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31" w:author="ZTE" w:date="2024-04-22T12:03:00Z"/>
                <w:rFonts w:ascii="Arial" w:hAnsi="Arial" w:cs="Arial"/>
                <w:color w:val="000000"/>
                <w:sz w:val="18"/>
                <w:szCs w:val="18"/>
                <w:lang w:val="en-US" w:eastAsia="zh-CN" w:bidi="ar"/>
              </w:rPr>
            </w:pPr>
            <w:ins w:id="932" w:author="ZTE" w:date="2024-04-22T12:03: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33" w:author="ZTE" w:date="2024-04-22T12:03:00Z"/>
                <w:rFonts w:ascii="Arial" w:hAnsi="Arial" w:cs="Arial"/>
                <w:color w:val="000000"/>
                <w:sz w:val="18"/>
                <w:szCs w:val="18"/>
                <w:lang w:val="en-US" w:eastAsia="zh-CN" w:bidi="ar"/>
              </w:rPr>
            </w:pPr>
            <w:ins w:id="934" w:author="ZTE" w:date="2024-04-22T12:03: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935" w:author="ZTE" w:date="2024-04-22T12:03:00Z"/>
                <w:rFonts w:ascii="Arial" w:hAnsi="Arial" w:cs="Arial"/>
                <w:color w:val="000000"/>
                <w:sz w:val="18"/>
                <w:szCs w:val="18"/>
                <w:lang w:val="en-US" w:eastAsia="zh-CN" w:bidi="ar"/>
              </w:rPr>
            </w:pPr>
            <w:ins w:id="936" w:author="ZTE" w:date="2024-04-22T12:03: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37" w:author="ZTE" w:date="2024-04-22T12:03: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38" w:author="ZTE" w:date="2024-04-22T12:03: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39" w:author="ZTE" w:date="2024-04-22T12:03: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40" w:author="ZTE" w:date="2024-04-22T12:03:00Z"/>
                <w:rFonts w:ascii="Arial" w:hAnsi="Arial" w:cs="Arial"/>
                <w:color w:val="000000"/>
                <w:sz w:val="18"/>
                <w:szCs w:val="18"/>
                <w:lang w:val="en-US" w:eastAsia="zh-CN" w:bidi="ar"/>
              </w:rPr>
            </w:pPr>
            <w:ins w:id="941" w:author="ZTE" w:date="2024-04-22T12:03:00Z">
              <w:r>
                <w:rPr>
                  <w:rFonts w:ascii="Arial" w:hAnsi="Arial" w:cs="Arial"/>
                  <w:color w:val="000000"/>
                  <w:sz w:val="18"/>
                  <w:szCs w:val="18"/>
                  <w:lang w:val="en-US" w:eastAsia="zh-CN" w:bidi="ar"/>
                </w:rPr>
                <w:t>n258</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42" w:author="ZTE" w:date="2024-04-22T12:03:00Z"/>
                <w:rFonts w:ascii="Arial" w:hAnsi="Arial" w:cs="Arial"/>
                <w:color w:val="000000"/>
                <w:sz w:val="18"/>
                <w:szCs w:val="18"/>
                <w:lang w:val="en-US" w:eastAsia="zh-CN" w:bidi="ar"/>
              </w:rPr>
            </w:pPr>
            <w:ins w:id="943" w:author="ZTE" w:date="2024-04-22T12:03:00Z">
              <w:r>
                <w:rPr>
                  <w:rFonts w:ascii="Arial" w:hAnsi="Arial" w:cs="Arial"/>
                  <w:color w:val="000000"/>
                  <w:sz w:val="18"/>
                  <w:szCs w:val="18"/>
                  <w:lang w:val="en-US" w:eastAsia="zh-CN" w:bidi="ar"/>
                </w:rPr>
                <w:t>CA_n258G</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44" w:author="ZTE" w:date="2024-04-22T12:03: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945" w:author="ZTE" w:date="2024-04-22T12:04: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946" w:author="ZTE" w:date="2024-04-22T12:04:00Z"/>
                <w:rFonts w:ascii="Arial" w:hAnsi="Arial" w:cs="Arial"/>
                <w:color w:val="000000"/>
                <w:sz w:val="18"/>
                <w:szCs w:val="18"/>
                <w:lang w:val="en-US" w:eastAsia="zh-CN" w:bidi="ar"/>
              </w:rPr>
            </w:pPr>
            <w:del w:id="947" w:author="ZTE" w:date="2024-04-22T12:04:00Z">
              <w:r>
                <w:rPr>
                  <w:rFonts w:ascii="Arial" w:hAnsi="Arial" w:cs="Arial"/>
                  <w:color w:val="000000"/>
                  <w:sz w:val="18"/>
                  <w:szCs w:val="18"/>
                  <w:lang w:val="en-US" w:eastAsia="zh-CN" w:bidi="ar"/>
                </w:rPr>
                <w:delText>CA_n2A-n258H</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948" w:author="ZTE" w:date="2024-04-22T12:04:00Z"/>
                <w:rFonts w:ascii="Arial" w:hAnsi="Arial" w:cs="Arial"/>
                <w:color w:val="000000"/>
                <w:sz w:val="18"/>
                <w:szCs w:val="18"/>
                <w:lang w:val="en-US" w:eastAsia="zh-CN" w:bidi="ar"/>
              </w:rPr>
            </w:pPr>
            <w:del w:id="949" w:author="ZTE" w:date="2024-04-22T12:04:00Z">
              <w:r>
                <w:rPr>
                  <w:rFonts w:ascii="Arial" w:hAnsi="Arial" w:cs="Arial"/>
                  <w:color w:val="000000"/>
                  <w:sz w:val="18"/>
                  <w:szCs w:val="18"/>
                  <w:lang w:val="en-US" w:eastAsia="zh-CN" w:bidi="ar"/>
                </w:rPr>
                <w:delText>CA_n2A-n258A/G/H</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50" w:author="ZTE" w:date="2024-04-22T12:04:00Z"/>
                <w:rFonts w:ascii="Arial" w:hAnsi="Arial" w:cs="Arial"/>
                <w:color w:val="000000"/>
                <w:sz w:val="18"/>
                <w:szCs w:val="18"/>
                <w:lang w:val="en-US" w:eastAsia="zh-CN" w:bidi="ar"/>
              </w:rPr>
            </w:pPr>
            <w:del w:id="951" w:author="ZTE" w:date="2024-04-22T12:04: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52" w:author="ZTE" w:date="2024-04-22T12:04:00Z"/>
                <w:rFonts w:ascii="Arial" w:hAnsi="Arial" w:cs="Arial"/>
                <w:color w:val="000000"/>
                <w:sz w:val="18"/>
                <w:szCs w:val="18"/>
                <w:lang w:val="en-US" w:eastAsia="zh-CN" w:bidi="ar"/>
              </w:rPr>
            </w:pPr>
            <w:del w:id="953" w:author="ZTE" w:date="2024-04-22T12:04: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954" w:author="ZTE" w:date="2024-04-22T12:04:00Z"/>
                <w:rFonts w:ascii="Arial" w:hAnsi="Arial" w:cs="Arial"/>
                <w:color w:val="000000"/>
                <w:sz w:val="18"/>
                <w:szCs w:val="18"/>
                <w:lang w:val="en-US" w:eastAsia="zh-CN" w:bidi="ar"/>
              </w:rPr>
            </w:pPr>
            <w:del w:id="955" w:author="ZTE" w:date="2024-04-22T12:04: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956" w:author="ZTE" w:date="2024-04-22T12:04: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57" w:author="ZTE" w:date="2024-04-22T12:04: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58" w:author="ZTE" w:date="2024-04-22T12:04: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59" w:author="ZTE" w:date="2024-04-22T12:04:00Z"/>
                <w:rFonts w:ascii="Arial" w:hAnsi="Arial" w:cs="Arial"/>
                <w:color w:val="000000"/>
                <w:sz w:val="18"/>
                <w:szCs w:val="18"/>
                <w:lang w:val="en-US" w:eastAsia="zh-CN" w:bidi="ar"/>
              </w:rPr>
            </w:pPr>
            <w:del w:id="960" w:author="ZTE" w:date="2024-04-22T12:04:00Z">
              <w:r>
                <w:rPr>
                  <w:rFonts w:ascii="Arial" w:hAnsi="Arial" w:cs="Arial"/>
                  <w:color w:val="000000"/>
                  <w:sz w:val="18"/>
                  <w:szCs w:val="18"/>
                  <w:lang w:val="en-US" w:eastAsia="zh-CN" w:bidi="ar"/>
                </w:rPr>
                <w:delText>n258</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61" w:author="ZTE" w:date="2024-04-22T12:04:00Z"/>
                <w:rFonts w:ascii="Arial" w:hAnsi="Arial" w:cs="Arial"/>
                <w:color w:val="000000"/>
                <w:sz w:val="18"/>
                <w:szCs w:val="18"/>
                <w:lang w:val="en-US" w:eastAsia="zh-CN" w:bidi="ar"/>
              </w:rPr>
            </w:pPr>
            <w:del w:id="962" w:author="ZTE" w:date="2024-04-22T12:04:00Z">
              <w:r>
                <w:rPr>
                  <w:rFonts w:ascii="Arial" w:hAnsi="Arial" w:cs="Arial"/>
                  <w:color w:val="000000"/>
                  <w:sz w:val="18"/>
                  <w:szCs w:val="18"/>
                  <w:lang w:val="en-US" w:eastAsia="zh-CN" w:bidi="ar"/>
                </w:rPr>
                <w:delText>CA_n258H</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63" w:author="ZTE" w:date="2024-04-22T12:04: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64" w:author="ZTE" w:date="2024-04-22T12:04: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965" w:author="ZTE" w:date="2024-04-22T12:04:00Z"/>
                <w:rFonts w:ascii="Arial" w:hAnsi="Arial" w:cs="Arial"/>
                <w:color w:val="000000"/>
                <w:sz w:val="18"/>
                <w:szCs w:val="18"/>
                <w:lang w:val="en-US" w:eastAsia="zh-CN" w:bidi="ar"/>
              </w:rPr>
            </w:pPr>
            <w:ins w:id="966" w:author="ZTE" w:date="2024-04-22T12:04:00Z">
              <w:r>
                <w:rPr>
                  <w:rFonts w:ascii="Arial" w:hAnsi="Arial" w:cs="Arial"/>
                  <w:color w:val="000000"/>
                  <w:sz w:val="18"/>
                  <w:szCs w:val="18"/>
                  <w:lang w:val="en-US" w:eastAsia="zh-CN" w:bidi="ar"/>
                </w:rPr>
                <w:t>CA_n2A-n258H</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967" w:author="ZTE" w:date="2024-04-22T12:04:00Z"/>
                <w:rFonts w:ascii="Arial" w:hAnsi="Arial" w:cs="Arial"/>
                <w:color w:val="000000"/>
                <w:sz w:val="18"/>
                <w:szCs w:val="18"/>
                <w:lang w:val="en-US" w:eastAsia="zh-CN" w:bidi="ar"/>
              </w:rPr>
            </w:pPr>
            <w:ins w:id="968" w:author="ZTE" w:date="2024-04-22T12:04:00Z">
              <w:r>
                <w:rPr>
                  <w:rFonts w:ascii="Arial" w:hAnsi="Arial" w:cs="Arial"/>
                  <w:color w:val="000000"/>
                  <w:sz w:val="18"/>
                  <w:szCs w:val="18"/>
                  <w:lang w:val="en-US" w:eastAsia="zh-CN" w:bidi="ar"/>
                </w:rPr>
                <w:t>CA_n2A-n258A/G/H</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69" w:author="ZTE" w:date="2024-04-22T12:04:00Z"/>
                <w:rFonts w:ascii="Arial" w:hAnsi="Arial" w:cs="Arial"/>
                <w:color w:val="000000"/>
                <w:sz w:val="18"/>
                <w:szCs w:val="18"/>
                <w:lang w:val="en-US" w:eastAsia="zh-CN" w:bidi="ar"/>
              </w:rPr>
            </w:pPr>
            <w:ins w:id="970" w:author="ZTE" w:date="2024-04-22T12:04: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71" w:author="ZTE" w:date="2024-04-22T12:04:00Z"/>
                <w:rFonts w:ascii="Arial" w:hAnsi="Arial" w:cs="Arial"/>
                <w:color w:val="000000"/>
                <w:sz w:val="18"/>
                <w:szCs w:val="18"/>
                <w:lang w:val="en-US" w:eastAsia="zh-CN" w:bidi="ar"/>
              </w:rPr>
            </w:pPr>
            <w:ins w:id="972" w:author="ZTE" w:date="2024-04-22T12:04: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973" w:author="ZTE" w:date="2024-04-22T12:04:00Z"/>
                <w:rFonts w:ascii="Arial" w:hAnsi="Arial" w:cs="Arial"/>
                <w:color w:val="000000"/>
                <w:sz w:val="18"/>
                <w:szCs w:val="18"/>
                <w:lang w:val="en-US" w:eastAsia="zh-CN" w:bidi="ar"/>
              </w:rPr>
            </w:pPr>
            <w:ins w:id="974" w:author="ZTE" w:date="2024-04-22T12:04: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75" w:author="ZTE" w:date="2024-04-22T12:04: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76" w:author="ZTE" w:date="2024-04-22T12:04: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77" w:author="ZTE" w:date="2024-04-22T12:04: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78" w:author="ZTE" w:date="2024-04-22T12:04:00Z"/>
                <w:rFonts w:ascii="Arial" w:hAnsi="Arial" w:cs="Arial"/>
                <w:color w:val="000000"/>
                <w:sz w:val="18"/>
                <w:szCs w:val="18"/>
                <w:lang w:val="en-US" w:eastAsia="zh-CN" w:bidi="ar"/>
              </w:rPr>
            </w:pPr>
            <w:ins w:id="979" w:author="ZTE" w:date="2024-04-22T12:04:00Z">
              <w:r>
                <w:rPr>
                  <w:rFonts w:ascii="Arial" w:hAnsi="Arial" w:cs="Arial"/>
                  <w:color w:val="000000"/>
                  <w:sz w:val="18"/>
                  <w:szCs w:val="18"/>
                  <w:lang w:val="en-US" w:eastAsia="zh-CN" w:bidi="ar"/>
                </w:rPr>
                <w:t>n258</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80" w:author="ZTE" w:date="2024-04-22T12:04:00Z"/>
                <w:rFonts w:ascii="Arial" w:hAnsi="Arial" w:cs="Arial"/>
                <w:color w:val="000000"/>
                <w:sz w:val="18"/>
                <w:szCs w:val="18"/>
                <w:lang w:val="en-US" w:eastAsia="zh-CN" w:bidi="ar"/>
              </w:rPr>
            </w:pPr>
            <w:ins w:id="981" w:author="ZTE" w:date="2024-04-22T12:04:00Z">
              <w:r>
                <w:rPr>
                  <w:rFonts w:ascii="Arial" w:hAnsi="Arial" w:cs="Arial"/>
                  <w:color w:val="000000"/>
                  <w:sz w:val="18"/>
                  <w:szCs w:val="18"/>
                  <w:lang w:val="en-US" w:eastAsia="zh-CN" w:bidi="ar"/>
                </w:rPr>
                <w:t>CA_n258H</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82" w:author="ZTE" w:date="2024-04-22T12:04: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983" w:author="ZTE" w:date="2024-04-22T12:05: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984" w:author="ZTE" w:date="2024-04-22T12:05:00Z"/>
                <w:rFonts w:ascii="Arial" w:hAnsi="Arial" w:cs="Arial"/>
                <w:color w:val="000000"/>
                <w:sz w:val="18"/>
                <w:szCs w:val="18"/>
                <w:lang w:val="en-US" w:eastAsia="zh-CN" w:bidi="ar"/>
              </w:rPr>
            </w:pPr>
            <w:del w:id="985" w:author="ZTE" w:date="2024-04-22T12:05:00Z">
              <w:r>
                <w:rPr>
                  <w:rFonts w:ascii="Arial" w:hAnsi="Arial" w:cs="Arial"/>
                  <w:color w:val="000000"/>
                  <w:sz w:val="18"/>
                  <w:szCs w:val="18"/>
                  <w:lang w:val="en-US" w:eastAsia="zh-CN" w:bidi="ar"/>
                </w:rPr>
                <w:delText>CA_n2A-n258I</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986" w:author="ZTE" w:date="2024-04-22T12:05:00Z"/>
                <w:rFonts w:ascii="Arial" w:hAnsi="Arial" w:cs="Arial"/>
                <w:color w:val="000000"/>
                <w:sz w:val="18"/>
                <w:szCs w:val="18"/>
                <w:lang w:val="en-US" w:eastAsia="zh-CN" w:bidi="ar"/>
              </w:rPr>
            </w:pPr>
            <w:del w:id="987" w:author="ZTE" w:date="2024-04-22T12:05:00Z">
              <w:r>
                <w:rPr>
                  <w:rFonts w:ascii="Arial" w:hAnsi="Arial" w:cs="Arial"/>
                  <w:color w:val="000000"/>
                  <w:sz w:val="18"/>
                  <w:szCs w:val="18"/>
                  <w:lang w:val="en-US" w:eastAsia="zh-CN" w:bidi="ar"/>
                </w:rPr>
                <w:delText>CA_n2A-n258A/G/H/I</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88" w:author="ZTE" w:date="2024-04-22T12:05:00Z"/>
                <w:rFonts w:ascii="Arial" w:hAnsi="Arial" w:cs="Arial"/>
                <w:color w:val="000000"/>
                <w:sz w:val="18"/>
                <w:szCs w:val="18"/>
                <w:lang w:val="en-US" w:eastAsia="zh-CN" w:bidi="ar"/>
              </w:rPr>
            </w:pPr>
            <w:del w:id="989" w:author="ZTE" w:date="2024-04-22T12:05: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90" w:author="ZTE" w:date="2024-04-22T12:05:00Z"/>
                <w:rFonts w:ascii="Arial" w:hAnsi="Arial" w:cs="Arial"/>
                <w:color w:val="000000"/>
                <w:sz w:val="18"/>
                <w:szCs w:val="18"/>
                <w:lang w:val="en-US" w:eastAsia="zh-CN" w:bidi="ar"/>
              </w:rPr>
            </w:pPr>
            <w:del w:id="991" w:author="ZTE" w:date="2024-04-22T12:05: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992" w:author="ZTE" w:date="2024-04-22T12:05:00Z"/>
                <w:rFonts w:ascii="Arial" w:hAnsi="Arial" w:cs="Arial"/>
                <w:color w:val="000000"/>
                <w:sz w:val="18"/>
                <w:szCs w:val="18"/>
                <w:lang w:val="en-US" w:eastAsia="zh-CN" w:bidi="ar"/>
              </w:rPr>
            </w:pPr>
            <w:del w:id="993" w:author="ZTE" w:date="2024-04-22T12:05: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994" w:author="ZTE" w:date="2024-04-22T12:05: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95" w:author="ZTE" w:date="2024-04-22T12:05: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96" w:author="ZTE" w:date="2024-04-22T12:05: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97" w:author="ZTE" w:date="2024-04-22T12:05:00Z"/>
                <w:rFonts w:ascii="Arial" w:hAnsi="Arial" w:cs="Arial"/>
                <w:color w:val="000000"/>
                <w:sz w:val="18"/>
                <w:szCs w:val="18"/>
                <w:lang w:val="en-US" w:eastAsia="zh-CN" w:bidi="ar"/>
              </w:rPr>
            </w:pPr>
            <w:del w:id="998" w:author="ZTE" w:date="2024-04-22T12:05:00Z">
              <w:r>
                <w:rPr>
                  <w:rFonts w:ascii="Arial" w:hAnsi="Arial" w:cs="Arial"/>
                  <w:color w:val="000000"/>
                  <w:sz w:val="18"/>
                  <w:szCs w:val="18"/>
                  <w:lang w:val="en-US" w:eastAsia="zh-CN" w:bidi="ar"/>
                </w:rPr>
                <w:delText>n258</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99" w:author="ZTE" w:date="2024-04-22T12:05:00Z"/>
                <w:rFonts w:ascii="Arial" w:hAnsi="Arial" w:cs="Arial"/>
                <w:color w:val="000000"/>
                <w:sz w:val="18"/>
                <w:szCs w:val="18"/>
                <w:lang w:val="en-US" w:eastAsia="zh-CN" w:bidi="ar"/>
              </w:rPr>
            </w:pPr>
            <w:del w:id="1000" w:author="ZTE" w:date="2024-04-22T12:05:00Z">
              <w:r>
                <w:rPr>
                  <w:rFonts w:ascii="Arial" w:hAnsi="Arial" w:cs="Arial"/>
                  <w:color w:val="000000"/>
                  <w:sz w:val="18"/>
                  <w:szCs w:val="18"/>
                  <w:lang w:val="en-US" w:eastAsia="zh-CN" w:bidi="ar"/>
                </w:rPr>
                <w:delText>CA_n258I</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01" w:author="ZTE" w:date="2024-04-22T12:05: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002" w:author="ZTE" w:date="2024-04-22T12:04: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003" w:author="ZTE" w:date="2024-04-22T12:04:00Z"/>
                <w:rFonts w:ascii="Arial" w:hAnsi="Arial" w:cs="Arial"/>
                <w:color w:val="000000"/>
                <w:sz w:val="18"/>
                <w:szCs w:val="18"/>
                <w:lang w:val="en-US" w:eastAsia="zh-CN" w:bidi="ar"/>
              </w:rPr>
            </w:pPr>
            <w:ins w:id="1004" w:author="ZTE" w:date="2024-04-22T12:04:00Z">
              <w:r>
                <w:rPr>
                  <w:rFonts w:ascii="Arial" w:hAnsi="Arial" w:cs="Arial"/>
                  <w:color w:val="000000"/>
                  <w:sz w:val="18"/>
                  <w:szCs w:val="18"/>
                  <w:lang w:val="en-US" w:eastAsia="zh-CN" w:bidi="ar"/>
                </w:rPr>
                <w:t>CA_n2A-n258I</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005" w:author="ZTE" w:date="2024-04-22T12:04:00Z"/>
                <w:rFonts w:ascii="Arial" w:hAnsi="Arial" w:cs="Arial"/>
                <w:color w:val="000000"/>
                <w:sz w:val="18"/>
                <w:szCs w:val="18"/>
                <w:lang w:val="en-US" w:eastAsia="zh-CN" w:bidi="ar"/>
              </w:rPr>
            </w:pPr>
            <w:ins w:id="1006" w:author="ZTE" w:date="2024-04-22T12:04:00Z">
              <w:r>
                <w:rPr>
                  <w:rFonts w:ascii="Arial" w:hAnsi="Arial" w:cs="Arial"/>
                  <w:color w:val="000000"/>
                  <w:sz w:val="18"/>
                  <w:szCs w:val="18"/>
                  <w:lang w:val="en-US" w:eastAsia="zh-CN" w:bidi="ar"/>
                </w:rPr>
                <w:t>CA_n2A-n258A/G/H/I</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07" w:author="ZTE" w:date="2024-04-22T12:04:00Z"/>
                <w:rFonts w:ascii="Arial" w:hAnsi="Arial" w:cs="Arial"/>
                <w:color w:val="000000"/>
                <w:sz w:val="18"/>
                <w:szCs w:val="18"/>
                <w:lang w:val="en-US" w:eastAsia="zh-CN" w:bidi="ar"/>
              </w:rPr>
            </w:pPr>
            <w:ins w:id="1008" w:author="ZTE" w:date="2024-04-22T12:04: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09" w:author="ZTE" w:date="2024-04-22T12:04:00Z"/>
                <w:rFonts w:ascii="Arial" w:hAnsi="Arial" w:cs="Arial"/>
                <w:color w:val="000000"/>
                <w:sz w:val="18"/>
                <w:szCs w:val="18"/>
                <w:lang w:val="en-US" w:eastAsia="zh-CN" w:bidi="ar"/>
              </w:rPr>
            </w:pPr>
            <w:ins w:id="1010" w:author="ZTE" w:date="2024-04-22T12:04: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011" w:author="ZTE" w:date="2024-04-22T12:04:00Z"/>
                <w:rFonts w:ascii="Arial" w:hAnsi="Arial" w:cs="Arial"/>
                <w:color w:val="000000"/>
                <w:sz w:val="18"/>
                <w:szCs w:val="18"/>
                <w:lang w:val="en-US" w:eastAsia="zh-CN" w:bidi="ar"/>
              </w:rPr>
            </w:pPr>
            <w:ins w:id="1012" w:author="ZTE" w:date="2024-04-22T12:04: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013" w:author="ZTE" w:date="2024-04-22T12:04: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14" w:author="ZTE" w:date="2024-04-22T12:04: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15" w:author="ZTE" w:date="2024-04-22T12:04: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16" w:author="ZTE" w:date="2024-04-22T12:04:00Z"/>
                <w:rFonts w:ascii="Arial" w:hAnsi="Arial" w:cs="Arial"/>
                <w:color w:val="000000"/>
                <w:sz w:val="18"/>
                <w:szCs w:val="18"/>
                <w:lang w:val="en-US" w:eastAsia="zh-CN" w:bidi="ar"/>
              </w:rPr>
            </w:pPr>
            <w:ins w:id="1017" w:author="ZTE" w:date="2024-04-22T12:04:00Z">
              <w:r>
                <w:rPr>
                  <w:rFonts w:ascii="Arial" w:hAnsi="Arial" w:cs="Arial"/>
                  <w:color w:val="000000"/>
                  <w:sz w:val="18"/>
                  <w:szCs w:val="18"/>
                  <w:lang w:val="en-US" w:eastAsia="zh-CN" w:bidi="ar"/>
                </w:rPr>
                <w:t>n258</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18" w:author="ZTE" w:date="2024-04-22T12:04:00Z"/>
                <w:rFonts w:ascii="Arial" w:hAnsi="Arial" w:cs="Arial"/>
                <w:color w:val="000000"/>
                <w:sz w:val="18"/>
                <w:szCs w:val="18"/>
                <w:lang w:val="en-US" w:eastAsia="zh-CN" w:bidi="ar"/>
              </w:rPr>
            </w:pPr>
            <w:ins w:id="1019" w:author="ZTE" w:date="2024-04-22T12:04:00Z">
              <w:r>
                <w:rPr>
                  <w:rFonts w:ascii="Arial" w:hAnsi="Arial" w:cs="Arial"/>
                  <w:color w:val="000000"/>
                  <w:sz w:val="18"/>
                  <w:szCs w:val="18"/>
                  <w:lang w:val="en-US" w:eastAsia="zh-CN" w:bidi="ar"/>
                </w:rPr>
                <w:t>CA_n258I</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20" w:author="ZTE" w:date="2024-04-22T12:04: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021" w:author="ZTE" w:date="2024-04-22T12:06: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022" w:author="ZTE" w:date="2024-04-22T12:06:00Z"/>
                <w:rFonts w:ascii="Arial" w:hAnsi="Arial" w:cs="Arial"/>
                <w:color w:val="000000"/>
                <w:sz w:val="18"/>
                <w:szCs w:val="18"/>
                <w:lang w:val="en-US" w:eastAsia="zh-CN" w:bidi="ar"/>
              </w:rPr>
            </w:pPr>
            <w:del w:id="1023" w:author="ZTE" w:date="2024-04-22T12:06:00Z">
              <w:r>
                <w:rPr>
                  <w:rFonts w:ascii="Arial" w:hAnsi="Arial" w:cs="Arial"/>
                  <w:color w:val="000000"/>
                  <w:sz w:val="18"/>
                  <w:szCs w:val="18"/>
                  <w:lang w:val="en-US" w:eastAsia="zh-CN" w:bidi="ar"/>
                </w:rPr>
                <w:delText>CA_n2A-n258J</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024" w:author="ZTE" w:date="2024-04-22T12:06:00Z"/>
                <w:rFonts w:ascii="Arial" w:hAnsi="Arial" w:cs="Arial"/>
                <w:color w:val="000000"/>
                <w:sz w:val="18"/>
                <w:szCs w:val="18"/>
                <w:lang w:val="en-US" w:eastAsia="zh-CN" w:bidi="ar"/>
              </w:rPr>
            </w:pPr>
            <w:del w:id="1025" w:author="ZTE" w:date="2024-04-22T12:06:00Z">
              <w:r>
                <w:rPr>
                  <w:rFonts w:ascii="Arial" w:hAnsi="Arial" w:cs="Arial"/>
                  <w:color w:val="000000"/>
                  <w:sz w:val="18"/>
                  <w:szCs w:val="18"/>
                  <w:lang w:val="en-US" w:eastAsia="zh-CN" w:bidi="ar"/>
                </w:rPr>
                <w:delText>CA_n2A-n258A/G/H/I/J</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26" w:author="ZTE" w:date="2024-04-22T12:06:00Z"/>
                <w:rFonts w:ascii="Arial" w:hAnsi="Arial" w:cs="Arial"/>
                <w:color w:val="000000"/>
                <w:sz w:val="18"/>
                <w:szCs w:val="18"/>
                <w:lang w:val="en-US" w:eastAsia="zh-CN" w:bidi="ar"/>
              </w:rPr>
            </w:pPr>
            <w:del w:id="1027" w:author="ZTE" w:date="2024-04-22T12:06: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28" w:author="ZTE" w:date="2024-04-22T12:06:00Z"/>
                <w:rFonts w:ascii="Arial" w:hAnsi="Arial" w:cs="Arial"/>
                <w:color w:val="000000"/>
                <w:sz w:val="18"/>
                <w:szCs w:val="18"/>
                <w:lang w:val="en-US" w:eastAsia="zh-CN" w:bidi="ar"/>
              </w:rPr>
            </w:pPr>
            <w:del w:id="1029" w:author="ZTE" w:date="2024-04-22T12:06: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030" w:author="ZTE" w:date="2024-04-22T12:06:00Z"/>
                <w:rFonts w:ascii="Arial" w:hAnsi="Arial" w:cs="Arial"/>
                <w:color w:val="000000"/>
                <w:sz w:val="18"/>
                <w:szCs w:val="18"/>
                <w:lang w:val="en-US" w:eastAsia="zh-CN" w:bidi="ar"/>
              </w:rPr>
            </w:pPr>
            <w:del w:id="1031" w:author="ZTE" w:date="2024-04-22T12:06: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032" w:author="ZTE" w:date="2024-04-22T12:06: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33" w:author="ZTE" w:date="2024-04-22T12:06: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34" w:author="ZTE" w:date="2024-04-22T12:06: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35" w:author="ZTE" w:date="2024-04-22T12:06:00Z"/>
                <w:rFonts w:ascii="Arial" w:hAnsi="Arial" w:cs="Arial"/>
                <w:color w:val="000000"/>
                <w:sz w:val="18"/>
                <w:szCs w:val="18"/>
                <w:lang w:val="en-US" w:eastAsia="zh-CN" w:bidi="ar"/>
              </w:rPr>
            </w:pPr>
            <w:del w:id="1036" w:author="ZTE" w:date="2024-04-22T12:06:00Z">
              <w:r>
                <w:rPr>
                  <w:rFonts w:ascii="Arial" w:hAnsi="Arial" w:cs="Arial"/>
                  <w:color w:val="000000"/>
                  <w:sz w:val="18"/>
                  <w:szCs w:val="18"/>
                  <w:lang w:val="en-US" w:eastAsia="zh-CN" w:bidi="ar"/>
                </w:rPr>
                <w:delText>n258</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37" w:author="ZTE" w:date="2024-04-22T12:06:00Z"/>
                <w:rFonts w:ascii="Arial" w:hAnsi="Arial" w:cs="Arial"/>
                <w:color w:val="000000"/>
                <w:sz w:val="18"/>
                <w:szCs w:val="18"/>
                <w:lang w:val="en-US" w:eastAsia="zh-CN" w:bidi="ar"/>
              </w:rPr>
            </w:pPr>
            <w:del w:id="1038" w:author="ZTE" w:date="2024-04-22T12:06:00Z">
              <w:r>
                <w:rPr>
                  <w:rFonts w:ascii="Arial" w:hAnsi="Arial" w:cs="Arial"/>
                  <w:color w:val="000000"/>
                  <w:sz w:val="18"/>
                  <w:szCs w:val="18"/>
                  <w:lang w:val="en-US" w:eastAsia="zh-CN" w:bidi="ar"/>
                </w:rPr>
                <w:delText>CA_n258J</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39" w:author="ZTE" w:date="2024-04-22T12:06: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040" w:author="ZTE" w:date="2024-04-22T12:05: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041" w:author="ZTE" w:date="2024-04-22T12:05:00Z"/>
                <w:rFonts w:ascii="Arial" w:hAnsi="Arial" w:cs="Arial"/>
                <w:color w:val="000000"/>
                <w:sz w:val="18"/>
                <w:szCs w:val="18"/>
                <w:lang w:val="en-US" w:eastAsia="zh-CN" w:bidi="ar"/>
              </w:rPr>
            </w:pPr>
            <w:ins w:id="1042" w:author="ZTE" w:date="2024-04-22T12:05:00Z">
              <w:r>
                <w:rPr>
                  <w:rFonts w:ascii="Arial" w:hAnsi="Arial" w:cs="Arial"/>
                  <w:color w:val="000000"/>
                  <w:sz w:val="18"/>
                  <w:szCs w:val="18"/>
                  <w:lang w:val="en-US" w:eastAsia="zh-CN" w:bidi="ar"/>
                </w:rPr>
                <w:t>CA_n2A-n258J</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043" w:author="ZTE" w:date="2024-04-22T12:05:00Z"/>
                <w:rFonts w:ascii="Arial" w:hAnsi="Arial" w:cs="Arial"/>
                <w:color w:val="000000"/>
                <w:sz w:val="18"/>
                <w:szCs w:val="18"/>
                <w:lang w:val="en-US" w:eastAsia="zh-CN" w:bidi="ar"/>
              </w:rPr>
            </w:pPr>
            <w:ins w:id="1044" w:author="ZTE" w:date="2024-04-22T12:05:00Z">
              <w:r>
                <w:rPr>
                  <w:rFonts w:ascii="Arial" w:hAnsi="Arial" w:cs="Arial"/>
                  <w:color w:val="000000"/>
                  <w:sz w:val="18"/>
                  <w:szCs w:val="18"/>
                  <w:lang w:val="en-US" w:eastAsia="zh-CN" w:bidi="ar"/>
                </w:rPr>
                <w:t>CA_n2A-n258A/G/H/I/J</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45" w:author="ZTE" w:date="2024-04-22T12:05:00Z"/>
                <w:rFonts w:ascii="Arial" w:hAnsi="Arial" w:cs="Arial"/>
                <w:color w:val="000000"/>
                <w:sz w:val="18"/>
                <w:szCs w:val="18"/>
                <w:lang w:val="en-US" w:eastAsia="zh-CN" w:bidi="ar"/>
              </w:rPr>
            </w:pPr>
            <w:ins w:id="1046" w:author="ZTE" w:date="2024-04-22T12:05: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47" w:author="ZTE" w:date="2024-04-22T12:05:00Z"/>
                <w:rFonts w:ascii="Arial" w:hAnsi="Arial" w:cs="Arial"/>
                <w:color w:val="000000"/>
                <w:sz w:val="18"/>
                <w:szCs w:val="18"/>
                <w:lang w:val="en-US" w:eastAsia="zh-CN" w:bidi="ar"/>
              </w:rPr>
            </w:pPr>
            <w:ins w:id="1048" w:author="ZTE" w:date="2024-04-22T12:05: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049" w:author="ZTE" w:date="2024-04-22T12:05:00Z"/>
                <w:rFonts w:ascii="Arial" w:hAnsi="Arial" w:cs="Arial"/>
                <w:color w:val="000000"/>
                <w:sz w:val="18"/>
                <w:szCs w:val="18"/>
                <w:lang w:val="en-US" w:eastAsia="zh-CN" w:bidi="ar"/>
              </w:rPr>
            </w:pPr>
            <w:ins w:id="1050" w:author="ZTE" w:date="2024-04-22T12:05: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051" w:author="ZTE" w:date="2024-04-22T12:05: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52" w:author="ZTE" w:date="2024-04-22T12:05: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53" w:author="ZTE" w:date="2024-04-22T12:05: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54" w:author="ZTE" w:date="2024-04-22T12:05:00Z"/>
                <w:rFonts w:ascii="Arial" w:hAnsi="Arial" w:cs="Arial"/>
                <w:color w:val="000000"/>
                <w:sz w:val="18"/>
                <w:szCs w:val="18"/>
                <w:lang w:val="en-US" w:eastAsia="zh-CN" w:bidi="ar"/>
              </w:rPr>
            </w:pPr>
            <w:ins w:id="1055" w:author="ZTE" w:date="2024-04-22T12:05:00Z">
              <w:r>
                <w:rPr>
                  <w:rFonts w:ascii="Arial" w:hAnsi="Arial" w:cs="Arial"/>
                  <w:color w:val="000000"/>
                  <w:sz w:val="18"/>
                  <w:szCs w:val="18"/>
                  <w:lang w:val="en-US" w:eastAsia="zh-CN" w:bidi="ar"/>
                </w:rPr>
                <w:t>n258</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56" w:author="ZTE" w:date="2024-04-22T12:05:00Z"/>
                <w:rFonts w:ascii="Arial" w:hAnsi="Arial" w:cs="Arial"/>
                <w:color w:val="000000"/>
                <w:sz w:val="18"/>
                <w:szCs w:val="18"/>
                <w:lang w:val="en-US" w:eastAsia="zh-CN" w:bidi="ar"/>
              </w:rPr>
            </w:pPr>
            <w:ins w:id="1057" w:author="ZTE" w:date="2024-04-22T12:05:00Z">
              <w:r>
                <w:rPr>
                  <w:rFonts w:ascii="Arial" w:hAnsi="Arial" w:cs="Arial"/>
                  <w:color w:val="000000"/>
                  <w:sz w:val="18"/>
                  <w:szCs w:val="18"/>
                  <w:lang w:val="en-US" w:eastAsia="zh-CN" w:bidi="ar"/>
                </w:rPr>
                <w:t>CA_n258J</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58" w:author="ZTE" w:date="2024-04-22T12:05: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059" w:author="ZTE" w:date="2024-04-22T12:06: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060" w:author="ZTE" w:date="2024-04-22T12:06:00Z"/>
                <w:rFonts w:ascii="Arial" w:hAnsi="Arial" w:cs="Arial"/>
                <w:color w:val="000000"/>
                <w:sz w:val="18"/>
                <w:szCs w:val="18"/>
                <w:lang w:val="en-US" w:eastAsia="zh-CN" w:bidi="ar"/>
              </w:rPr>
            </w:pPr>
            <w:del w:id="1061" w:author="ZTE" w:date="2024-04-22T12:06:00Z">
              <w:r>
                <w:rPr>
                  <w:rFonts w:ascii="Arial" w:hAnsi="Arial" w:cs="Arial"/>
                  <w:color w:val="000000"/>
                  <w:sz w:val="18"/>
                  <w:szCs w:val="18"/>
                  <w:lang w:val="en-US" w:eastAsia="zh-CN" w:bidi="ar"/>
                </w:rPr>
                <w:delText>CA_n2A-n258K</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062" w:author="ZTE" w:date="2024-04-22T12:06:00Z"/>
                <w:rFonts w:ascii="Arial" w:hAnsi="Arial" w:cs="Arial"/>
                <w:color w:val="000000"/>
                <w:sz w:val="18"/>
                <w:szCs w:val="18"/>
                <w:lang w:val="en-US" w:eastAsia="zh-CN" w:bidi="ar"/>
              </w:rPr>
            </w:pPr>
            <w:del w:id="1063" w:author="ZTE" w:date="2024-04-22T12:06:00Z">
              <w:r>
                <w:rPr>
                  <w:rFonts w:ascii="Arial" w:hAnsi="Arial" w:cs="Arial"/>
                  <w:color w:val="000000"/>
                  <w:sz w:val="18"/>
                  <w:szCs w:val="18"/>
                  <w:lang w:val="en-US" w:eastAsia="zh-CN" w:bidi="ar"/>
                </w:rPr>
                <w:delText>CA_n2A-n258A/G/H/I/J/K</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64" w:author="ZTE" w:date="2024-04-22T12:06:00Z"/>
                <w:rFonts w:ascii="Arial" w:hAnsi="Arial" w:cs="Arial"/>
                <w:color w:val="000000"/>
                <w:sz w:val="18"/>
                <w:szCs w:val="18"/>
                <w:lang w:val="en-US" w:eastAsia="zh-CN" w:bidi="ar"/>
              </w:rPr>
            </w:pPr>
            <w:del w:id="1065" w:author="ZTE" w:date="2024-04-22T12:06: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66" w:author="ZTE" w:date="2024-04-22T12:06:00Z"/>
                <w:rFonts w:ascii="Arial" w:hAnsi="Arial" w:cs="Arial"/>
                <w:color w:val="000000"/>
                <w:sz w:val="18"/>
                <w:szCs w:val="18"/>
                <w:lang w:val="en-US" w:eastAsia="zh-CN" w:bidi="ar"/>
              </w:rPr>
            </w:pPr>
            <w:del w:id="1067" w:author="ZTE" w:date="2024-04-22T12:06: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068" w:author="ZTE" w:date="2024-04-22T12:06:00Z"/>
                <w:rFonts w:ascii="Arial" w:hAnsi="Arial" w:cs="Arial"/>
                <w:color w:val="000000"/>
                <w:sz w:val="18"/>
                <w:szCs w:val="18"/>
                <w:lang w:val="en-US" w:eastAsia="zh-CN" w:bidi="ar"/>
              </w:rPr>
            </w:pPr>
            <w:del w:id="1069" w:author="ZTE" w:date="2024-04-22T12:06: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070" w:author="ZTE" w:date="2024-04-22T12:06: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71" w:author="ZTE" w:date="2024-04-22T12:06: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72" w:author="ZTE" w:date="2024-04-22T12:06: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73" w:author="ZTE" w:date="2024-04-22T12:06:00Z"/>
                <w:rFonts w:ascii="Arial" w:hAnsi="Arial" w:cs="Arial"/>
                <w:color w:val="000000"/>
                <w:sz w:val="18"/>
                <w:szCs w:val="18"/>
                <w:lang w:val="en-US" w:eastAsia="zh-CN" w:bidi="ar"/>
              </w:rPr>
            </w:pPr>
            <w:del w:id="1074" w:author="ZTE" w:date="2024-04-22T12:06:00Z">
              <w:r>
                <w:rPr>
                  <w:rFonts w:ascii="Arial" w:hAnsi="Arial" w:cs="Arial"/>
                  <w:color w:val="000000"/>
                  <w:sz w:val="18"/>
                  <w:szCs w:val="18"/>
                  <w:lang w:val="en-US" w:eastAsia="zh-CN" w:bidi="ar"/>
                </w:rPr>
                <w:delText>n258</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75" w:author="ZTE" w:date="2024-04-22T12:06:00Z"/>
                <w:rFonts w:ascii="Arial" w:hAnsi="Arial" w:cs="Arial"/>
                <w:color w:val="000000"/>
                <w:sz w:val="18"/>
                <w:szCs w:val="18"/>
                <w:lang w:val="en-US" w:eastAsia="zh-CN" w:bidi="ar"/>
              </w:rPr>
            </w:pPr>
            <w:del w:id="1076" w:author="ZTE" w:date="2024-04-22T12:06:00Z">
              <w:r>
                <w:rPr>
                  <w:rFonts w:ascii="Arial" w:hAnsi="Arial" w:cs="Arial"/>
                  <w:color w:val="000000"/>
                  <w:sz w:val="18"/>
                  <w:szCs w:val="18"/>
                  <w:lang w:val="en-US" w:eastAsia="zh-CN" w:bidi="ar"/>
                </w:rPr>
                <w:delText>CA_n258K</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77" w:author="ZTE" w:date="2024-04-22T12:06: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078" w:author="ZTE" w:date="2024-04-22T12:05: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079" w:author="ZTE" w:date="2024-04-22T12:05:00Z"/>
                <w:rFonts w:ascii="Arial" w:hAnsi="Arial" w:cs="Arial"/>
                <w:color w:val="000000"/>
                <w:sz w:val="18"/>
                <w:szCs w:val="18"/>
                <w:lang w:val="en-US" w:eastAsia="zh-CN" w:bidi="ar"/>
              </w:rPr>
            </w:pPr>
            <w:ins w:id="1080" w:author="ZTE" w:date="2024-04-22T12:06:00Z">
              <w:r>
                <w:rPr>
                  <w:rFonts w:ascii="Arial" w:hAnsi="Arial" w:cs="Arial"/>
                  <w:color w:val="000000"/>
                  <w:sz w:val="18"/>
                  <w:szCs w:val="18"/>
                  <w:lang w:val="en-US" w:eastAsia="zh-CN" w:bidi="ar"/>
                </w:rPr>
                <w:t>CA_n2A-n258K</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081" w:author="ZTE" w:date="2024-04-22T12:05:00Z"/>
                <w:rFonts w:ascii="Arial" w:hAnsi="Arial" w:cs="Arial"/>
                <w:color w:val="000000"/>
                <w:sz w:val="18"/>
                <w:szCs w:val="18"/>
                <w:lang w:val="en-US" w:eastAsia="zh-CN" w:bidi="ar"/>
              </w:rPr>
            </w:pPr>
            <w:ins w:id="1082" w:author="ZTE" w:date="2024-04-22T12:06:00Z">
              <w:r>
                <w:rPr>
                  <w:rFonts w:ascii="Arial" w:hAnsi="Arial" w:cs="Arial"/>
                  <w:color w:val="000000"/>
                  <w:sz w:val="18"/>
                  <w:szCs w:val="18"/>
                  <w:lang w:val="en-US" w:eastAsia="zh-CN" w:bidi="ar"/>
                </w:rPr>
                <w:t>CA_n2A-n258A/G/H/I/J/K</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83" w:author="ZTE" w:date="2024-04-22T12:05:00Z"/>
                <w:rFonts w:ascii="Arial" w:hAnsi="Arial" w:cs="Arial"/>
                <w:color w:val="000000"/>
                <w:sz w:val="18"/>
                <w:szCs w:val="18"/>
                <w:lang w:val="en-US" w:eastAsia="zh-CN" w:bidi="ar"/>
              </w:rPr>
            </w:pPr>
            <w:ins w:id="1084" w:author="ZTE" w:date="2024-04-22T12:06: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85" w:author="ZTE" w:date="2024-04-22T12:05:00Z"/>
                <w:rFonts w:ascii="Arial" w:hAnsi="Arial" w:cs="Arial"/>
                <w:color w:val="000000"/>
                <w:sz w:val="18"/>
                <w:szCs w:val="18"/>
                <w:lang w:val="en-US" w:eastAsia="zh-CN" w:bidi="ar"/>
              </w:rPr>
            </w:pPr>
            <w:ins w:id="1086" w:author="ZTE" w:date="2024-04-22T12:06: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087" w:author="ZTE" w:date="2024-04-22T12:05:00Z"/>
                <w:rFonts w:ascii="Arial" w:hAnsi="Arial" w:cs="Arial"/>
                <w:color w:val="000000"/>
                <w:sz w:val="18"/>
                <w:szCs w:val="18"/>
                <w:lang w:val="en-US" w:eastAsia="zh-CN" w:bidi="ar"/>
              </w:rPr>
            </w:pPr>
            <w:ins w:id="1088" w:author="ZTE" w:date="2024-04-22T12:06: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089" w:author="ZTE" w:date="2024-04-22T12:05: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90" w:author="ZTE" w:date="2024-04-22T12:05: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91" w:author="ZTE" w:date="2024-04-22T12:05: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92" w:author="ZTE" w:date="2024-04-22T12:05:00Z"/>
                <w:rFonts w:ascii="Arial" w:hAnsi="Arial" w:cs="Arial"/>
                <w:color w:val="000000"/>
                <w:sz w:val="18"/>
                <w:szCs w:val="18"/>
                <w:lang w:val="en-US" w:eastAsia="zh-CN" w:bidi="ar"/>
              </w:rPr>
            </w:pPr>
            <w:ins w:id="1093" w:author="ZTE" w:date="2024-04-22T12:06:00Z">
              <w:r>
                <w:rPr>
                  <w:rFonts w:ascii="Arial" w:hAnsi="Arial" w:cs="Arial"/>
                  <w:color w:val="000000"/>
                  <w:sz w:val="18"/>
                  <w:szCs w:val="18"/>
                  <w:lang w:val="en-US" w:eastAsia="zh-CN" w:bidi="ar"/>
                </w:rPr>
                <w:t>n258</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94" w:author="ZTE" w:date="2024-04-22T12:05:00Z"/>
                <w:rFonts w:ascii="Arial" w:hAnsi="Arial" w:cs="Arial"/>
                <w:color w:val="000000"/>
                <w:sz w:val="18"/>
                <w:szCs w:val="18"/>
                <w:lang w:val="en-US" w:eastAsia="zh-CN" w:bidi="ar"/>
              </w:rPr>
            </w:pPr>
            <w:ins w:id="1095" w:author="ZTE" w:date="2024-04-22T12:06:00Z">
              <w:r>
                <w:rPr>
                  <w:rFonts w:ascii="Arial" w:hAnsi="Arial" w:cs="Arial"/>
                  <w:color w:val="000000"/>
                  <w:sz w:val="18"/>
                  <w:szCs w:val="18"/>
                  <w:lang w:val="en-US" w:eastAsia="zh-CN" w:bidi="ar"/>
                </w:rPr>
                <w:t>CA_n258K</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96" w:author="ZTE" w:date="2024-04-22T12:05: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097" w:author="ZTE" w:date="2024-04-22T12:06: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098" w:author="ZTE" w:date="2024-04-22T12:06:00Z"/>
                <w:rFonts w:ascii="Arial" w:hAnsi="Arial" w:cs="Arial"/>
                <w:color w:val="000000"/>
                <w:sz w:val="18"/>
                <w:szCs w:val="18"/>
                <w:lang w:val="en-US" w:eastAsia="zh-CN" w:bidi="ar"/>
              </w:rPr>
            </w:pPr>
            <w:del w:id="1099" w:author="ZTE" w:date="2024-04-22T12:06:00Z">
              <w:r>
                <w:rPr>
                  <w:rFonts w:ascii="Arial" w:hAnsi="Arial" w:cs="Arial"/>
                  <w:color w:val="000000"/>
                  <w:sz w:val="18"/>
                  <w:szCs w:val="18"/>
                  <w:lang w:val="en-US" w:eastAsia="zh-CN" w:bidi="ar"/>
                </w:rPr>
                <w:delText>CA_n2A-n258L</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100" w:author="ZTE" w:date="2024-04-22T12:06:00Z"/>
                <w:rFonts w:ascii="Arial" w:hAnsi="Arial" w:cs="Arial"/>
                <w:color w:val="000000"/>
                <w:sz w:val="18"/>
                <w:szCs w:val="18"/>
                <w:lang w:val="en-US" w:eastAsia="zh-CN" w:bidi="ar"/>
              </w:rPr>
            </w:pPr>
            <w:del w:id="1101" w:author="ZTE" w:date="2024-04-22T12:06:00Z">
              <w:r>
                <w:rPr>
                  <w:rFonts w:ascii="Arial" w:hAnsi="Arial" w:cs="Arial"/>
                  <w:color w:val="000000"/>
                  <w:sz w:val="18"/>
                  <w:szCs w:val="18"/>
                  <w:lang w:val="en-US" w:eastAsia="zh-CN" w:bidi="ar"/>
                </w:rPr>
                <w:delText>CA_n2A-n258A/G/H/I/J/K/L</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02" w:author="ZTE" w:date="2024-04-22T12:06:00Z"/>
                <w:rFonts w:ascii="Arial" w:hAnsi="Arial" w:cs="Arial"/>
                <w:color w:val="000000"/>
                <w:sz w:val="18"/>
                <w:szCs w:val="18"/>
                <w:lang w:val="en-US" w:eastAsia="zh-CN" w:bidi="ar"/>
              </w:rPr>
            </w:pPr>
            <w:del w:id="1103" w:author="ZTE" w:date="2024-04-22T12:06: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04" w:author="ZTE" w:date="2024-04-22T12:06:00Z"/>
                <w:rFonts w:ascii="Arial" w:hAnsi="Arial" w:cs="Arial"/>
                <w:color w:val="000000"/>
                <w:sz w:val="18"/>
                <w:szCs w:val="18"/>
                <w:lang w:val="en-US" w:eastAsia="zh-CN" w:bidi="ar"/>
              </w:rPr>
            </w:pPr>
            <w:del w:id="1105" w:author="ZTE" w:date="2024-04-22T12:06: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106" w:author="ZTE" w:date="2024-04-22T12:06:00Z"/>
                <w:rFonts w:ascii="Arial" w:hAnsi="Arial" w:cs="Arial"/>
                <w:color w:val="000000"/>
                <w:sz w:val="18"/>
                <w:szCs w:val="18"/>
                <w:lang w:val="en-US" w:eastAsia="zh-CN" w:bidi="ar"/>
              </w:rPr>
            </w:pPr>
            <w:del w:id="1107" w:author="ZTE" w:date="2024-04-22T12:06: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108" w:author="ZTE" w:date="2024-04-22T12:06: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09" w:author="ZTE" w:date="2024-04-22T12:06: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10" w:author="ZTE" w:date="2024-04-22T12:06: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11" w:author="ZTE" w:date="2024-04-22T12:06:00Z"/>
                <w:rFonts w:ascii="Arial" w:hAnsi="Arial" w:cs="Arial"/>
                <w:color w:val="000000"/>
                <w:sz w:val="18"/>
                <w:szCs w:val="18"/>
                <w:lang w:val="en-US" w:eastAsia="zh-CN" w:bidi="ar"/>
              </w:rPr>
            </w:pPr>
            <w:del w:id="1112" w:author="ZTE" w:date="2024-04-22T12:06:00Z">
              <w:r>
                <w:rPr>
                  <w:rFonts w:ascii="Arial" w:hAnsi="Arial" w:cs="Arial"/>
                  <w:color w:val="000000"/>
                  <w:sz w:val="18"/>
                  <w:szCs w:val="18"/>
                  <w:lang w:val="en-US" w:eastAsia="zh-CN" w:bidi="ar"/>
                </w:rPr>
                <w:delText>n258</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13" w:author="ZTE" w:date="2024-04-22T12:06:00Z"/>
                <w:rFonts w:ascii="Arial" w:hAnsi="Arial" w:cs="Arial"/>
                <w:color w:val="000000"/>
                <w:sz w:val="18"/>
                <w:szCs w:val="18"/>
                <w:lang w:val="en-US" w:eastAsia="zh-CN" w:bidi="ar"/>
              </w:rPr>
            </w:pPr>
            <w:del w:id="1114" w:author="ZTE" w:date="2024-04-22T12:06:00Z">
              <w:r>
                <w:rPr>
                  <w:rFonts w:ascii="Arial" w:hAnsi="Arial" w:cs="Arial"/>
                  <w:color w:val="000000"/>
                  <w:sz w:val="18"/>
                  <w:szCs w:val="18"/>
                  <w:lang w:val="en-US" w:eastAsia="zh-CN" w:bidi="ar"/>
                </w:rPr>
                <w:delText>CA_n258L</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15" w:author="ZTE" w:date="2024-04-22T12:06: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16" w:author="ZTE" w:date="2024-04-22T12:05: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117" w:author="ZTE" w:date="2024-04-22T12:05:00Z"/>
                <w:rFonts w:ascii="Arial" w:hAnsi="Arial" w:cs="Arial"/>
                <w:color w:val="000000"/>
                <w:sz w:val="18"/>
                <w:szCs w:val="18"/>
                <w:lang w:val="en-US" w:eastAsia="zh-CN" w:bidi="ar"/>
              </w:rPr>
            </w:pPr>
            <w:ins w:id="1118" w:author="ZTE" w:date="2024-04-22T12:06:00Z">
              <w:r>
                <w:rPr>
                  <w:rFonts w:ascii="Arial" w:hAnsi="Arial" w:cs="Arial"/>
                  <w:color w:val="000000"/>
                  <w:sz w:val="18"/>
                  <w:szCs w:val="18"/>
                  <w:lang w:val="en-US" w:eastAsia="zh-CN" w:bidi="ar"/>
                </w:rPr>
                <w:t>CA_n2A-n258L</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119" w:author="ZTE" w:date="2024-04-22T12:05:00Z"/>
                <w:rFonts w:ascii="Arial" w:hAnsi="Arial" w:cs="Arial"/>
                <w:color w:val="000000"/>
                <w:sz w:val="18"/>
                <w:szCs w:val="18"/>
                <w:lang w:val="en-US" w:eastAsia="zh-CN" w:bidi="ar"/>
              </w:rPr>
            </w:pPr>
            <w:ins w:id="1120" w:author="ZTE" w:date="2024-04-22T12:06:00Z">
              <w:r>
                <w:rPr>
                  <w:rFonts w:ascii="Arial" w:hAnsi="Arial" w:cs="Arial"/>
                  <w:color w:val="000000"/>
                  <w:sz w:val="18"/>
                  <w:szCs w:val="18"/>
                  <w:lang w:val="en-US" w:eastAsia="zh-CN" w:bidi="ar"/>
                </w:rPr>
                <w:t>CA_n2A-n258A/G/H/I/J/K/L</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21" w:author="ZTE" w:date="2024-04-22T12:05:00Z"/>
                <w:rFonts w:ascii="Arial" w:hAnsi="Arial" w:cs="Arial"/>
                <w:color w:val="000000"/>
                <w:sz w:val="18"/>
                <w:szCs w:val="18"/>
                <w:lang w:val="en-US" w:eastAsia="zh-CN" w:bidi="ar"/>
              </w:rPr>
            </w:pPr>
            <w:ins w:id="1122" w:author="ZTE" w:date="2024-04-22T12:06: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23" w:author="ZTE" w:date="2024-04-22T12:05:00Z"/>
                <w:rFonts w:ascii="Arial" w:hAnsi="Arial" w:cs="Arial"/>
                <w:color w:val="000000"/>
                <w:sz w:val="18"/>
                <w:szCs w:val="18"/>
                <w:lang w:val="en-US" w:eastAsia="zh-CN" w:bidi="ar"/>
              </w:rPr>
            </w:pPr>
            <w:ins w:id="1124" w:author="ZTE" w:date="2024-04-22T12:06: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125" w:author="ZTE" w:date="2024-04-22T12:05:00Z"/>
                <w:rFonts w:ascii="Arial" w:hAnsi="Arial" w:cs="Arial"/>
                <w:color w:val="000000"/>
                <w:sz w:val="18"/>
                <w:szCs w:val="18"/>
                <w:lang w:val="en-US" w:eastAsia="zh-CN" w:bidi="ar"/>
              </w:rPr>
            </w:pPr>
            <w:ins w:id="1126" w:author="ZTE" w:date="2024-04-22T12:06: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27" w:author="ZTE" w:date="2024-04-22T12:05: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28" w:author="ZTE" w:date="2024-04-22T12:05: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29" w:author="ZTE" w:date="2024-04-22T12:05: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30" w:author="ZTE" w:date="2024-04-22T12:05:00Z"/>
                <w:rFonts w:ascii="Arial" w:hAnsi="Arial" w:cs="Arial"/>
                <w:color w:val="000000"/>
                <w:sz w:val="18"/>
                <w:szCs w:val="18"/>
                <w:lang w:val="en-US" w:eastAsia="zh-CN" w:bidi="ar"/>
              </w:rPr>
            </w:pPr>
            <w:ins w:id="1131" w:author="ZTE" w:date="2024-04-22T12:06:00Z">
              <w:r>
                <w:rPr>
                  <w:rFonts w:ascii="Arial" w:hAnsi="Arial" w:cs="Arial"/>
                  <w:color w:val="000000"/>
                  <w:sz w:val="18"/>
                  <w:szCs w:val="18"/>
                  <w:lang w:val="en-US" w:eastAsia="zh-CN" w:bidi="ar"/>
                </w:rPr>
                <w:t>n258</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32" w:author="ZTE" w:date="2024-04-22T12:05:00Z"/>
                <w:rFonts w:ascii="Arial" w:hAnsi="Arial" w:cs="Arial"/>
                <w:color w:val="000000"/>
                <w:sz w:val="18"/>
                <w:szCs w:val="18"/>
                <w:lang w:val="en-US" w:eastAsia="zh-CN" w:bidi="ar"/>
              </w:rPr>
            </w:pPr>
            <w:ins w:id="1133" w:author="ZTE" w:date="2024-04-22T12:06:00Z">
              <w:r>
                <w:rPr>
                  <w:rFonts w:ascii="Arial" w:hAnsi="Arial" w:cs="Arial"/>
                  <w:color w:val="000000"/>
                  <w:sz w:val="18"/>
                  <w:szCs w:val="18"/>
                  <w:lang w:val="en-US" w:eastAsia="zh-CN" w:bidi="ar"/>
                </w:rPr>
                <w:t>CA_n258L</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34" w:author="ZTE" w:date="2024-04-22T12:05: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135" w:author="ZTE" w:date="2024-04-22T12:07: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136" w:author="ZTE" w:date="2024-04-22T12:07:00Z"/>
                <w:rFonts w:ascii="Arial" w:hAnsi="Arial" w:cs="Arial"/>
                <w:color w:val="000000"/>
                <w:sz w:val="18"/>
                <w:szCs w:val="18"/>
                <w:lang w:val="en-US" w:eastAsia="zh-CN" w:bidi="ar"/>
              </w:rPr>
            </w:pPr>
            <w:del w:id="1137" w:author="ZTE" w:date="2024-04-22T12:07:00Z">
              <w:r>
                <w:rPr>
                  <w:rFonts w:ascii="Arial" w:hAnsi="Arial" w:cs="Arial"/>
                  <w:color w:val="000000"/>
                  <w:sz w:val="18"/>
                  <w:szCs w:val="18"/>
                  <w:lang w:val="en-US" w:eastAsia="zh-CN" w:bidi="ar"/>
                </w:rPr>
                <w:delText>CA_n2A-n258M</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138" w:author="ZTE" w:date="2024-04-22T12:07:00Z"/>
                <w:rFonts w:ascii="Arial" w:hAnsi="Arial" w:cs="Arial"/>
                <w:color w:val="000000"/>
                <w:sz w:val="18"/>
                <w:szCs w:val="18"/>
                <w:lang w:val="en-US" w:eastAsia="zh-CN" w:bidi="ar"/>
              </w:rPr>
            </w:pPr>
            <w:del w:id="1139" w:author="ZTE" w:date="2024-04-22T12:07:00Z">
              <w:r>
                <w:rPr>
                  <w:rFonts w:ascii="Arial" w:hAnsi="Arial" w:cs="Arial"/>
                  <w:color w:val="000000"/>
                  <w:sz w:val="18"/>
                  <w:szCs w:val="18"/>
                  <w:lang w:val="en-US" w:eastAsia="zh-CN" w:bidi="ar"/>
                </w:rPr>
                <w:delText>CA_n2A-n258A/G/H/I/J/K/L/M</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40" w:author="ZTE" w:date="2024-04-22T12:07:00Z"/>
                <w:rFonts w:ascii="Arial" w:hAnsi="Arial" w:cs="Arial"/>
                <w:color w:val="000000"/>
                <w:sz w:val="18"/>
                <w:szCs w:val="18"/>
                <w:lang w:val="en-US" w:eastAsia="zh-CN" w:bidi="ar"/>
              </w:rPr>
            </w:pPr>
            <w:del w:id="1141" w:author="ZTE" w:date="2024-04-22T12:07: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42" w:author="ZTE" w:date="2024-04-22T12:07:00Z"/>
                <w:rFonts w:ascii="Arial" w:hAnsi="Arial" w:cs="Arial"/>
                <w:color w:val="000000"/>
                <w:sz w:val="18"/>
                <w:szCs w:val="18"/>
                <w:lang w:val="en-US" w:eastAsia="zh-CN" w:bidi="ar"/>
              </w:rPr>
            </w:pPr>
            <w:del w:id="1143" w:author="ZTE" w:date="2024-04-22T12:07: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144" w:author="ZTE" w:date="2024-04-22T12:07:00Z"/>
                <w:rFonts w:ascii="Arial" w:hAnsi="Arial" w:cs="Arial"/>
                <w:color w:val="000000"/>
                <w:sz w:val="18"/>
                <w:szCs w:val="18"/>
                <w:lang w:val="en-US" w:eastAsia="zh-CN" w:bidi="ar"/>
              </w:rPr>
            </w:pPr>
            <w:del w:id="1145" w:author="ZTE" w:date="2024-04-22T12:07: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146" w:author="ZTE" w:date="2024-04-22T12:07: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47" w:author="ZTE" w:date="2024-04-22T12:07: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48" w:author="ZTE" w:date="2024-04-22T12:07: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49" w:author="ZTE" w:date="2024-04-22T12:07:00Z"/>
                <w:rFonts w:ascii="Arial" w:hAnsi="Arial" w:cs="Arial"/>
                <w:color w:val="000000"/>
                <w:sz w:val="18"/>
                <w:szCs w:val="18"/>
                <w:lang w:val="en-US" w:eastAsia="zh-CN" w:bidi="ar"/>
              </w:rPr>
            </w:pPr>
            <w:del w:id="1150" w:author="ZTE" w:date="2024-04-22T12:07:00Z">
              <w:r>
                <w:rPr>
                  <w:rFonts w:ascii="Arial" w:hAnsi="Arial" w:cs="Arial"/>
                  <w:color w:val="000000"/>
                  <w:sz w:val="18"/>
                  <w:szCs w:val="18"/>
                  <w:lang w:val="en-US" w:eastAsia="zh-CN" w:bidi="ar"/>
                </w:rPr>
                <w:delText>n258</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51" w:author="ZTE" w:date="2024-04-22T12:07:00Z"/>
                <w:rFonts w:ascii="Arial" w:hAnsi="Arial" w:cs="Arial"/>
                <w:color w:val="000000"/>
                <w:sz w:val="18"/>
                <w:szCs w:val="18"/>
                <w:lang w:val="en-US" w:eastAsia="zh-CN" w:bidi="ar"/>
              </w:rPr>
            </w:pPr>
            <w:del w:id="1152" w:author="ZTE" w:date="2024-04-22T12:07:00Z">
              <w:r>
                <w:rPr>
                  <w:rFonts w:ascii="Arial" w:hAnsi="Arial" w:cs="Arial"/>
                  <w:color w:val="000000"/>
                  <w:sz w:val="18"/>
                  <w:szCs w:val="18"/>
                  <w:lang w:val="en-US" w:eastAsia="zh-CN" w:bidi="ar"/>
                </w:rPr>
                <w:delText>CA_n258M</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53" w:author="ZTE" w:date="2024-04-22T12:07: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54" w:author="ZTE" w:date="2024-04-22T12:07: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155" w:author="ZTE" w:date="2024-04-22T12:07:00Z"/>
                <w:rFonts w:ascii="Arial" w:hAnsi="Arial" w:cs="Arial"/>
                <w:color w:val="000000"/>
                <w:sz w:val="18"/>
                <w:szCs w:val="18"/>
                <w:lang w:val="en-US" w:eastAsia="zh-CN" w:bidi="ar"/>
              </w:rPr>
            </w:pPr>
            <w:ins w:id="1156" w:author="ZTE" w:date="2024-04-22T12:07:00Z">
              <w:r>
                <w:rPr>
                  <w:rFonts w:ascii="Arial" w:hAnsi="Arial" w:cs="Arial"/>
                  <w:color w:val="000000"/>
                  <w:sz w:val="18"/>
                  <w:szCs w:val="18"/>
                  <w:lang w:val="en-US" w:eastAsia="zh-CN" w:bidi="ar"/>
                </w:rPr>
                <w:t>CA_n2A-n258M</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157" w:author="ZTE" w:date="2024-04-22T12:07:00Z"/>
                <w:rFonts w:ascii="Arial" w:hAnsi="Arial" w:cs="Arial"/>
                <w:color w:val="000000"/>
                <w:sz w:val="18"/>
                <w:szCs w:val="18"/>
                <w:lang w:val="en-US" w:eastAsia="zh-CN" w:bidi="ar"/>
              </w:rPr>
            </w:pPr>
            <w:ins w:id="1158" w:author="ZTE" w:date="2024-04-22T12:07:00Z">
              <w:r>
                <w:rPr>
                  <w:rFonts w:ascii="Arial" w:hAnsi="Arial" w:cs="Arial"/>
                  <w:color w:val="000000"/>
                  <w:sz w:val="18"/>
                  <w:szCs w:val="18"/>
                  <w:lang w:val="en-US" w:eastAsia="zh-CN" w:bidi="ar"/>
                </w:rPr>
                <w:t>CA_n2A-n258A/G/H/I/J/K/L/M</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59" w:author="ZTE" w:date="2024-04-22T12:07:00Z"/>
                <w:rFonts w:ascii="Arial" w:hAnsi="Arial" w:cs="Arial"/>
                <w:color w:val="000000"/>
                <w:sz w:val="18"/>
                <w:szCs w:val="18"/>
                <w:lang w:val="en-US" w:eastAsia="zh-CN" w:bidi="ar"/>
              </w:rPr>
            </w:pPr>
            <w:ins w:id="1160" w:author="ZTE" w:date="2024-04-22T12:07: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61" w:author="ZTE" w:date="2024-04-22T12:07:00Z"/>
                <w:rFonts w:ascii="Arial" w:hAnsi="Arial" w:cs="Arial"/>
                <w:color w:val="000000"/>
                <w:sz w:val="18"/>
                <w:szCs w:val="18"/>
                <w:lang w:val="en-US" w:eastAsia="zh-CN" w:bidi="ar"/>
              </w:rPr>
            </w:pPr>
            <w:ins w:id="1162" w:author="ZTE" w:date="2024-04-22T12:07: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163" w:author="ZTE" w:date="2024-04-22T12:07:00Z"/>
                <w:rFonts w:ascii="Arial" w:hAnsi="Arial" w:cs="Arial"/>
                <w:color w:val="000000"/>
                <w:sz w:val="18"/>
                <w:szCs w:val="18"/>
                <w:lang w:val="en-US" w:eastAsia="zh-CN" w:bidi="ar"/>
              </w:rPr>
            </w:pPr>
            <w:ins w:id="1164" w:author="ZTE" w:date="2024-04-22T12:07: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65" w:author="ZTE" w:date="2024-04-22T12:07: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66" w:author="ZTE" w:date="2024-04-22T12:07: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67" w:author="ZTE" w:date="2024-04-22T12:07: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68" w:author="ZTE" w:date="2024-04-22T12:07:00Z"/>
                <w:rFonts w:ascii="Arial" w:hAnsi="Arial" w:cs="Arial"/>
                <w:color w:val="000000"/>
                <w:sz w:val="18"/>
                <w:szCs w:val="18"/>
                <w:lang w:val="en-US" w:eastAsia="zh-CN" w:bidi="ar"/>
              </w:rPr>
            </w:pPr>
            <w:ins w:id="1169" w:author="ZTE" w:date="2024-04-22T12:07:00Z">
              <w:r>
                <w:rPr>
                  <w:rFonts w:ascii="Arial" w:hAnsi="Arial" w:cs="Arial"/>
                  <w:color w:val="000000"/>
                  <w:sz w:val="18"/>
                  <w:szCs w:val="18"/>
                  <w:lang w:val="en-US" w:eastAsia="zh-CN" w:bidi="ar"/>
                </w:rPr>
                <w:t>n258</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70" w:author="ZTE" w:date="2024-04-22T12:07:00Z"/>
                <w:rFonts w:ascii="Arial" w:hAnsi="Arial" w:cs="Arial"/>
                <w:color w:val="000000"/>
                <w:sz w:val="18"/>
                <w:szCs w:val="18"/>
                <w:lang w:val="en-US" w:eastAsia="zh-CN" w:bidi="ar"/>
              </w:rPr>
            </w:pPr>
            <w:ins w:id="1171" w:author="ZTE" w:date="2024-04-22T12:07:00Z">
              <w:r>
                <w:rPr>
                  <w:rFonts w:ascii="Arial" w:hAnsi="Arial" w:cs="Arial"/>
                  <w:color w:val="000000"/>
                  <w:sz w:val="18"/>
                  <w:szCs w:val="18"/>
                  <w:lang w:val="en-US" w:eastAsia="zh-CN" w:bidi="ar"/>
                </w:rPr>
                <w:t>CA_n258M</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72" w:author="ZTE" w:date="2024-04-22T12:07: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173" w:author="ZTE" w:date="2024-04-22T12:08: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174" w:author="ZTE" w:date="2024-04-22T12:08:00Z"/>
                <w:rFonts w:ascii="Arial" w:hAnsi="Arial" w:cs="Arial"/>
                <w:color w:val="000000"/>
                <w:sz w:val="18"/>
                <w:szCs w:val="18"/>
                <w:lang w:val="en-US" w:eastAsia="zh-CN" w:bidi="ar"/>
              </w:rPr>
            </w:pPr>
            <w:del w:id="1175" w:author="ZTE" w:date="2024-04-22T12:08:00Z">
              <w:r>
                <w:rPr>
                  <w:rFonts w:ascii="Arial" w:hAnsi="Arial" w:cs="Arial"/>
                  <w:color w:val="000000"/>
                  <w:sz w:val="18"/>
                  <w:szCs w:val="18"/>
                  <w:lang w:val="en-US" w:eastAsia="zh-CN" w:bidi="ar"/>
                </w:rPr>
                <w:delText>CA_n2A-n258O</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176" w:author="ZTE" w:date="2024-04-22T12:08:00Z"/>
                <w:rFonts w:ascii="Arial" w:hAnsi="Arial" w:cs="Arial"/>
                <w:color w:val="000000"/>
                <w:sz w:val="18"/>
                <w:szCs w:val="18"/>
                <w:lang w:val="en-US" w:eastAsia="zh-CN" w:bidi="ar"/>
              </w:rPr>
            </w:pPr>
            <w:del w:id="1177" w:author="ZTE" w:date="2024-04-22T12:08:00Z">
              <w:r>
                <w:rPr>
                  <w:rFonts w:ascii="Arial" w:hAnsi="Arial" w:cs="Arial"/>
                  <w:color w:val="000000"/>
                  <w:sz w:val="18"/>
                  <w:szCs w:val="18"/>
                  <w:lang w:val="en-US" w:eastAsia="zh-CN" w:bidi="ar"/>
                </w:rPr>
                <w:delText>CA_n2A-n258A/O</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78" w:author="ZTE" w:date="2024-04-22T12:08:00Z"/>
                <w:rFonts w:ascii="Arial" w:hAnsi="Arial" w:cs="Arial"/>
                <w:color w:val="000000"/>
                <w:sz w:val="18"/>
                <w:szCs w:val="18"/>
                <w:lang w:val="en-US" w:eastAsia="zh-CN" w:bidi="ar"/>
              </w:rPr>
            </w:pPr>
            <w:del w:id="1179" w:author="ZTE" w:date="2024-04-22T12:08: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80" w:author="ZTE" w:date="2024-04-22T12:08:00Z"/>
                <w:rFonts w:ascii="Arial" w:hAnsi="Arial" w:cs="Arial"/>
                <w:color w:val="000000"/>
                <w:sz w:val="18"/>
                <w:szCs w:val="18"/>
                <w:lang w:val="en-US" w:eastAsia="zh-CN" w:bidi="ar"/>
              </w:rPr>
            </w:pPr>
            <w:del w:id="1181" w:author="ZTE" w:date="2024-04-22T12:08: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182" w:author="ZTE" w:date="2024-04-22T12:08:00Z"/>
                <w:rFonts w:ascii="Arial" w:hAnsi="Arial" w:cs="Arial"/>
                <w:color w:val="000000"/>
                <w:sz w:val="18"/>
                <w:szCs w:val="18"/>
                <w:lang w:val="en-US" w:eastAsia="zh-CN" w:bidi="ar"/>
              </w:rPr>
            </w:pPr>
            <w:del w:id="1183" w:author="ZTE" w:date="2024-04-22T12:08: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184" w:author="ZTE" w:date="2024-04-22T12:08: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85" w:author="ZTE" w:date="2024-04-22T12:08: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86" w:author="ZTE" w:date="2024-04-22T12:08: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87" w:author="ZTE" w:date="2024-04-22T12:08:00Z"/>
                <w:rFonts w:ascii="Arial" w:hAnsi="Arial" w:cs="Arial"/>
                <w:color w:val="000000"/>
                <w:sz w:val="18"/>
                <w:szCs w:val="18"/>
                <w:lang w:val="en-US" w:eastAsia="zh-CN" w:bidi="ar"/>
              </w:rPr>
            </w:pPr>
            <w:del w:id="1188" w:author="ZTE" w:date="2024-04-22T12:08:00Z">
              <w:r>
                <w:rPr>
                  <w:rFonts w:ascii="Arial" w:hAnsi="Arial" w:cs="Arial"/>
                  <w:color w:val="000000"/>
                  <w:sz w:val="18"/>
                  <w:szCs w:val="18"/>
                  <w:lang w:val="en-US" w:eastAsia="zh-CN" w:bidi="ar"/>
                </w:rPr>
                <w:delText>n258</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89" w:author="ZTE" w:date="2024-04-22T12:08:00Z"/>
                <w:rFonts w:ascii="Arial" w:hAnsi="Arial" w:cs="Arial"/>
                <w:color w:val="000000"/>
                <w:sz w:val="18"/>
                <w:szCs w:val="18"/>
                <w:lang w:val="en-US" w:eastAsia="zh-CN" w:bidi="ar"/>
              </w:rPr>
            </w:pPr>
            <w:del w:id="1190" w:author="ZTE" w:date="2024-04-22T12:08:00Z">
              <w:r>
                <w:rPr>
                  <w:rFonts w:ascii="Arial" w:hAnsi="Arial" w:cs="Arial"/>
                  <w:color w:val="000000"/>
                  <w:sz w:val="18"/>
                  <w:szCs w:val="18"/>
                  <w:lang w:val="en-US" w:eastAsia="zh-CN" w:bidi="ar"/>
                </w:rPr>
                <w:delText>CA_n258O</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91" w:author="ZTE" w:date="2024-04-22T12:08: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92" w:author="ZTE" w:date="2024-04-22T12:07: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193" w:author="ZTE" w:date="2024-04-22T12:07:00Z"/>
                <w:rFonts w:ascii="Arial" w:hAnsi="Arial" w:cs="Arial"/>
                <w:color w:val="000000"/>
                <w:sz w:val="18"/>
                <w:szCs w:val="18"/>
                <w:lang w:val="en-US" w:eastAsia="zh-CN" w:bidi="ar"/>
              </w:rPr>
            </w:pPr>
            <w:ins w:id="1194" w:author="ZTE" w:date="2024-04-22T12:07:00Z">
              <w:r>
                <w:rPr>
                  <w:rFonts w:ascii="Arial" w:hAnsi="Arial" w:cs="Arial"/>
                  <w:color w:val="000000"/>
                  <w:sz w:val="18"/>
                  <w:szCs w:val="18"/>
                  <w:lang w:val="en-US" w:eastAsia="zh-CN" w:bidi="ar"/>
                </w:rPr>
                <w:t>CA_n2A-n258O</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195" w:author="ZTE" w:date="2024-04-22T12:07:00Z"/>
                <w:rFonts w:ascii="Arial" w:hAnsi="Arial" w:cs="Arial"/>
                <w:color w:val="000000"/>
                <w:sz w:val="18"/>
                <w:szCs w:val="18"/>
                <w:lang w:val="en-US" w:eastAsia="zh-CN" w:bidi="ar"/>
              </w:rPr>
            </w:pPr>
            <w:ins w:id="1196" w:author="ZTE" w:date="2024-04-22T12:07:00Z">
              <w:r>
                <w:rPr>
                  <w:rFonts w:ascii="Arial" w:hAnsi="Arial" w:cs="Arial"/>
                  <w:color w:val="000000"/>
                  <w:sz w:val="18"/>
                  <w:szCs w:val="18"/>
                  <w:lang w:val="en-US" w:eastAsia="zh-CN" w:bidi="ar"/>
                </w:rPr>
                <w:t>CA_n2A-n258A/O</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97" w:author="ZTE" w:date="2024-04-22T12:07:00Z"/>
                <w:rFonts w:ascii="Arial" w:hAnsi="Arial" w:cs="Arial"/>
                <w:color w:val="000000"/>
                <w:sz w:val="18"/>
                <w:szCs w:val="18"/>
                <w:lang w:val="en-US" w:eastAsia="zh-CN" w:bidi="ar"/>
              </w:rPr>
            </w:pPr>
            <w:ins w:id="1198" w:author="ZTE" w:date="2024-04-22T12:07: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99" w:author="ZTE" w:date="2024-04-22T12:07:00Z"/>
                <w:rFonts w:ascii="Arial" w:hAnsi="Arial" w:cs="Arial"/>
                <w:color w:val="000000"/>
                <w:sz w:val="18"/>
                <w:szCs w:val="18"/>
                <w:lang w:val="en-US" w:eastAsia="zh-CN" w:bidi="ar"/>
              </w:rPr>
            </w:pPr>
            <w:ins w:id="1200" w:author="ZTE" w:date="2024-04-22T12:07: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201" w:author="ZTE" w:date="2024-04-22T12:07:00Z"/>
                <w:rFonts w:ascii="Arial" w:hAnsi="Arial" w:cs="Arial"/>
                <w:color w:val="000000"/>
                <w:sz w:val="18"/>
                <w:szCs w:val="18"/>
                <w:lang w:val="en-US" w:eastAsia="zh-CN" w:bidi="ar"/>
              </w:rPr>
            </w:pPr>
            <w:ins w:id="1202" w:author="ZTE" w:date="2024-04-22T12:07: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03" w:author="ZTE" w:date="2024-04-22T12:07: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04" w:author="ZTE" w:date="2024-04-22T12:07: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05" w:author="ZTE" w:date="2024-04-22T12:07: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06" w:author="ZTE" w:date="2024-04-22T12:07:00Z"/>
                <w:rFonts w:ascii="Arial" w:hAnsi="Arial" w:cs="Arial"/>
                <w:color w:val="000000"/>
                <w:sz w:val="18"/>
                <w:szCs w:val="18"/>
                <w:lang w:val="en-US" w:eastAsia="zh-CN" w:bidi="ar"/>
              </w:rPr>
            </w:pPr>
            <w:ins w:id="1207" w:author="ZTE" w:date="2024-04-22T12:07:00Z">
              <w:r>
                <w:rPr>
                  <w:rFonts w:ascii="Arial" w:hAnsi="Arial" w:cs="Arial"/>
                  <w:color w:val="000000"/>
                  <w:sz w:val="18"/>
                  <w:szCs w:val="18"/>
                  <w:lang w:val="en-US" w:eastAsia="zh-CN" w:bidi="ar"/>
                </w:rPr>
                <w:t>n258</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08" w:author="ZTE" w:date="2024-04-22T12:07:00Z"/>
                <w:rFonts w:ascii="Arial" w:hAnsi="Arial" w:cs="Arial"/>
                <w:color w:val="000000"/>
                <w:sz w:val="18"/>
                <w:szCs w:val="18"/>
                <w:lang w:val="en-US" w:eastAsia="zh-CN" w:bidi="ar"/>
              </w:rPr>
            </w:pPr>
            <w:ins w:id="1209" w:author="ZTE" w:date="2024-04-22T12:07:00Z">
              <w:r>
                <w:rPr>
                  <w:rFonts w:ascii="Arial" w:hAnsi="Arial" w:cs="Arial"/>
                  <w:color w:val="000000"/>
                  <w:sz w:val="18"/>
                  <w:szCs w:val="18"/>
                  <w:lang w:val="en-US" w:eastAsia="zh-CN" w:bidi="ar"/>
                </w:rPr>
                <w:t>CA_n258O</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10" w:author="ZTE" w:date="2024-04-22T12:07: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211" w:author="ZTE" w:date="2024-04-22T12:08: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212" w:author="ZTE" w:date="2024-04-22T12:08:00Z"/>
                <w:rFonts w:ascii="Arial" w:hAnsi="Arial" w:cs="Arial"/>
                <w:color w:val="000000"/>
                <w:sz w:val="18"/>
                <w:szCs w:val="18"/>
                <w:lang w:val="en-US" w:eastAsia="zh-CN" w:bidi="ar"/>
              </w:rPr>
            </w:pPr>
            <w:del w:id="1213" w:author="ZTE" w:date="2024-04-22T12:08:00Z">
              <w:r>
                <w:rPr>
                  <w:rFonts w:ascii="Arial" w:hAnsi="Arial" w:cs="Arial"/>
                  <w:color w:val="000000"/>
                  <w:sz w:val="18"/>
                  <w:szCs w:val="18"/>
                  <w:lang w:val="en-US" w:eastAsia="zh-CN" w:bidi="ar"/>
                </w:rPr>
                <w:delText>CA_n2A-n258P</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214" w:author="ZTE" w:date="2024-04-22T12:08:00Z"/>
                <w:rFonts w:ascii="Arial" w:hAnsi="Arial" w:cs="Arial"/>
                <w:color w:val="000000"/>
                <w:sz w:val="18"/>
                <w:szCs w:val="18"/>
                <w:lang w:val="en-US" w:eastAsia="zh-CN" w:bidi="ar"/>
              </w:rPr>
            </w:pPr>
            <w:del w:id="1215" w:author="ZTE" w:date="2024-04-22T12:08:00Z">
              <w:r>
                <w:rPr>
                  <w:rFonts w:ascii="Arial" w:hAnsi="Arial" w:cs="Arial"/>
                  <w:color w:val="000000"/>
                  <w:sz w:val="18"/>
                  <w:szCs w:val="18"/>
                  <w:lang w:val="en-US" w:eastAsia="zh-CN" w:bidi="ar"/>
                </w:rPr>
                <w:delText>CA_n2A-n258A/O/P</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16" w:author="ZTE" w:date="2024-04-22T12:08:00Z"/>
                <w:rFonts w:ascii="Arial" w:hAnsi="Arial" w:cs="Arial"/>
                <w:color w:val="000000"/>
                <w:sz w:val="18"/>
                <w:szCs w:val="18"/>
                <w:lang w:val="en-US" w:eastAsia="zh-CN" w:bidi="ar"/>
              </w:rPr>
            </w:pPr>
            <w:del w:id="1217" w:author="ZTE" w:date="2024-04-22T12:08: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18" w:author="ZTE" w:date="2024-04-22T12:08:00Z"/>
                <w:rFonts w:ascii="Arial" w:hAnsi="Arial" w:cs="Arial"/>
                <w:color w:val="000000"/>
                <w:sz w:val="18"/>
                <w:szCs w:val="18"/>
                <w:lang w:val="en-US" w:eastAsia="zh-CN" w:bidi="ar"/>
              </w:rPr>
            </w:pPr>
            <w:del w:id="1219" w:author="ZTE" w:date="2024-04-22T12:08: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220" w:author="ZTE" w:date="2024-04-22T12:08:00Z"/>
                <w:rFonts w:ascii="Arial" w:hAnsi="Arial" w:cs="Arial"/>
                <w:color w:val="000000"/>
                <w:sz w:val="18"/>
                <w:szCs w:val="18"/>
                <w:lang w:val="en-US" w:eastAsia="zh-CN" w:bidi="ar"/>
              </w:rPr>
            </w:pPr>
            <w:del w:id="1221" w:author="ZTE" w:date="2024-04-22T12:08: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222" w:author="ZTE" w:date="2024-04-22T12:08: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23" w:author="ZTE" w:date="2024-04-22T12:08: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24" w:author="ZTE" w:date="2024-04-22T12:08: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25" w:author="ZTE" w:date="2024-04-22T12:08:00Z"/>
                <w:rFonts w:ascii="Arial" w:hAnsi="Arial" w:cs="Arial"/>
                <w:color w:val="000000"/>
                <w:sz w:val="18"/>
                <w:szCs w:val="18"/>
                <w:lang w:val="en-US" w:eastAsia="zh-CN" w:bidi="ar"/>
              </w:rPr>
            </w:pPr>
            <w:del w:id="1226" w:author="ZTE" w:date="2024-04-22T12:08:00Z">
              <w:r>
                <w:rPr>
                  <w:rFonts w:ascii="Arial" w:hAnsi="Arial" w:cs="Arial"/>
                  <w:color w:val="000000"/>
                  <w:sz w:val="18"/>
                  <w:szCs w:val="18"/>
                  <w:lang w:val="en-US" w:eastAsia="zh-CN" w:bidi="ar"/>
                </w:rPr>
                <w:delText>n258</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27" w:author="ZTE" w:date="2024-04-22T12:08:00Z"/>
                <w:rFonts w:ascii="Arial" w:hAnsi="Arial" w:cs="Arial"/>
                <w:color w:val="000000"/>
                <w:sz w:val="18"/>
                <w:szCs w:val="18"/>
                <w:lang w:val="en-US" w:eastAsia="zh-CN" w:bidi="ar"/>
              </w:rPr>
            </w:pPr>
            <w:del w:id="1228" w:author="ZTE" w:date="2024-04-22T12:08:00Z">
              <w:r>
                <w:rPr>
                  <w:rFonts w:ascii="Arial" w:hAnsi="Arial" w:cs="Arial"/>
                  <w:color w:val="000000"/>
                  <w:sz w:val="18"/>
                  <w:szCs w:val="18"/>
                  <w:lang w:val="en-US" w:eastAsia="zh-CN" w:bidi="ar"/>
                </w:rPr>
                <w:delText>CA_n258P</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29" w:author="ZTE" w:date="2024-04-22T12:08: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30" w:author="ZTE" w:date="2024-04-22T12:07: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231" w:author="ZTE" w:date="2024-04-22T12:07:00Z"/>
                <w:rFonts w:ascii="Arial" w:hAnsi="Arial" w:cs="Arial"/>
                <w:color w:val="000000"/>
                <w:sz w:val="18"/>
                <w:szCs w:val="18"/>
                <w:lang w:val="en-US" w:eastAsia="zh-CN" w:bidi="ar"/>
              </w:rPr>
            </w:pPr>
            <w:ins w:id="1232" w:author="ZTE" w:date="2024-04-22T12:08:00Z">
              <w:r>
                <w:rPr>
                  <w:rFonts w:ascii="Arial" w:hAnsi="Arial" w:cs="Arial"/>
                  <w:color w:val="000000"/>
                  <w:sz w:val="18"/>
                  <w:szCs w:val="18"/>
                  <w:lang w:val="en-US" w:eastAsia="zh-CN" w:bidi="ar"/>
                </w:rPr>
                <w:t>CA_n2A-n258P</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233" w:author="ZTE" w:date="2024-04-22T12:07:00Z"/>
                <w:rFonts w:ascii="Arial" w:hAnsi="Arial" w:cs="Arial"/>
                <w:color w:val="000000"/>
                <w:sz w:val="18"/>
                <w:szCs w:val="18"/>
                <w:lang w:val="en-US" w:eastAsia="zh-CN" w:bidi="ar"/>
              </w:rPr>
            </w:pPr>
            <w:ins w:id="1234" w:author="ZTE" w:date="2024-04-22T12:08:00Z">
              <w:r>
                <w:rPr>
                  <w:rFonts w:ascii="Arial" w:hAnsi="Arial" w:cs="Arial"/>
                  <w:color w:val="000000"/>
                  <w:sz w:val="18"/>
                  <w:szCs w:val="18"/>
                  <w:lang w:val="en-US" w:eastAsia="zh-CN" w:bidi="ar"/>
                </w:rPr>
                <w:t>CA_n2A-n258A/O/P</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35" w:author="ZTE" w:date="2024-04-22T12:07:00Z"/>
                <w:rFonts w:ascii="Arial" w:hAnsi="Arial" w:cs="Arial"/>
                <w:color w:val="000000"/>
                <w:sz w:val="18"/>
                <w:szCs w:val="18"/>
                <w:lang w:val="en-US" w:eastAsia="zh-CN" w:bidi="ar"/>
              </w:rPr>
            </w:pPr>
            <w:ins w:id="1236" w:author="ZTE" w:date="2024-04-22T12:08: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37" w:author="ZTE" w:date="2024-04-22T12:07:00Z"/>
                <w:rFonts w:ascii="Arial" w:hAnsi="Arial" w:cs="Arial"/>
                <w:color w:val="000000"/>
                <w:sz w:val="18"/>
                <w:szCs w:val="18"/>
                <w:lang w:val="en-US" w:eastAsia="zh-CN" w:bidi="ar"/>
              </w:rPr>
            </w:pPr>
            <w:ins w:id="1238" w:author="ZTE" w:date="2024-04-22T12:08: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239" w:author="ZTE" w:date="2024-04-22T12:07:00Z"/>
                <w:rFonts w:ascii="Arial" w:hAnsi="Arial" w:cs="Arial"/>
                <w:color w:val="000000"/>
                <w:sz w:val="18"/>
                <w:szCs w:val="18"/>
                <w:lang w:val="en-US" w:eastAsia="zh-CN" w:bidi="ar"/>
              </w:rPr>
            </w:pPr>
            <w:ins w:id="1240" w:author="ZTE" w:date="2024-04-22T12:08: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41" w:author="ZTE" w:date="2024-04-22T12:07: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42" w:author="ZTE" w:date="2024-04-22T12:07: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43" w:author="ZTE" w:date="2024-04-22T12:07: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44" w:author="ZTE" w:date="2024-04-22T12:07:00Z"/>
                <w:rFonts w:ascii="Arial" w:hAnsi="Arial" w:cs="Arial"/>
                <w:color w:val="000000"/>
                <w:sz w:val="18"/>
                <w:szCs w:val="18"/>
                <w:lang w:val="en-US" w:eastAsia="zh-CN" w:bidi="ar"/>
              </w:rPr>
            </w:pPr>
            <w:ins w:id="1245" w:author="ZTE" w:date="2024-04-22T12:08:00Z">
              <w:r>
                <w:rPr>
                  <w:rFonts w:ascii="Arial" w:hAnsi="Arial" w:cs="Arial"/>
                  <w:color w:val="000000"/>
                  <w:sz w:val="18"/>
                  <w:szCs w:val="18"/>
                  <w:lang w:val="en-US" w:eastAsia="zh-CN" w:bidi="ar"/>
                </w:rPr>
                <w:t>n258</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46" w:author="ZTE" w:date="2024-04-22T12:07:00Z"/>
                <w:rFonts w:ascii="Arial" w:hAnsi="Arial" w:cs="Arial"/>
                <w:color w:val="000000"/>
                <w:sz w:val="18"/>
                <w:szCs w:val="18"/>
                <w:lang w:val="en-US" w:eastAsia="zh-CN" w:bidi="ar"/>
              </w:rPr>
            </w:pPr>
            <w:ins w:id="1247" w:author="ZTE" w:date="2024-04-22T12:08:00Z">
              <w:r>
                <w:rPr>
                  <w:rFonts w:ascii="Arial" w:hAnsi="Arial" w:cs="Arial"/>
                  <w:color w:val="000000"/>
                  <w:sz w:val="18"/>
                  <w:szCs w:val="18"/>
                  <w:lang w:val="en-US" w:eastAsia="zh-CN" w:bidi="ar"/>
                </w:rPr>
                <w:t>CA_n258P</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48" w:author="ZTE" w:date="2024-04-22T12:07: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249" w:author="ZTE" w:date="2024-04-22T11:56: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250" w:author="ZTE" w:date="2024-04-22T11:56:00Z"/>
                <w:rFonts w:ascii="Arial" w:hAnsi="Arial" w:cs="Arial"/>
                <w:color w:val="000000"/>
                <w:sz w:val="18"/>
                <w:szCs w:val="18"/>
                <w:lang w:val="en-US" w:eastAsia="zh-CN" w:bidi="ar"/>
              </w:rPr>
            </w:pPr>
            <w:del w:id="1251" w:author="ZTE" w:date="2024-04-22T11:56:00Z">
              <w:r>
                <w:rPr>
                  <w:rFonts w:ascii="Arial" w:hAnsi="Arial" w:cs="Arial"/>
                  <w:color w:val="000000"/>
                  <w:sz w:val="18"/>
                  <w:szCs w:val="18"/>
                  <w:lang w:val="en-US" w:eastAsia="zh-CN" w:bidi="ar"/>
                </w:rPr>
                <w:delText>CA_n2A-n258Q</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252" w:author="ZTE" w:date="2024-04-22T11:56:00Z"/>
                <w:rFonts w:ascii="Arial" w:hAnsi="Arial" w:cs="Arial"/>
                <w:color w:val="000000"/>
                <w:sz w:val="18"/>
                <w:szCs w:val="18"/>
                <w:lang w:val="en-US" w:eastAsia="zh-CN" w:bidi="ar"/>
              </w:rPr>
            </w:pPr>
            <w:del w:id="1253" w:author="ZTE" w:date="2024-04-22T11:56:00Z">
              <w:r>
                <w:rPr>
                  <w:rFonts w:ascii="Arial" w:hAnsi="Arial" w:cs="Arial"/>
                  <w:color w:val="000000"/>
                  <w:sz w:val="18"/>
                  <w:szCs w:val="18"/>
                  <w:lang w:val="en-US" w:eastAsia="zh-CN" w:bidi="ar"/>
                </w:rPr>
                <w:delText>CA_n2A-n258A/O/P/Q</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54" w:author="ZTE" w:date="2024-04-22T11:56:00Z"/>
                <w:rFonts w:ascii="Arial" w:hAnsi="Arial" w:cs="Arial"/>
                <w:color w:val="000000"/>
                <w:sz w:val="18"/>
                <w:szCs w:val="18"/>
                <w:lang w:val="en-US" w:eastAsia="zh-CN" w:bidi="ar"/>
              </w:rPr>
            </w:pPr>
            <w:del w:id="1255" w:author="ZTE" w:date="2024-04-22T11:56: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56" w:author="ZTE" w:date="2024-04-22T11:56:00Z"/>
                <w:rFonts w:ascii="Arial" w:hAnsi="Arial" w:cs="Arial"/>
                <w:color w:val="000000"/>
                <w:sz w:val="18"/>
                <w:szCs w:val="18"/>
                <w:lang w:val="en-US" w:eastAsia="zh-CN" w:bidi="ar"/>
              </w:rPr>
            </w:pPr>
            <w:del w:id="1257" w:author="ZTE" w:date="2024-04-22T11:56: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258" w:author="ZTE" w:date="2024-04-22T11:56:00Z"/>
                <w:rFonts w:ascii="Arial" w:hAnsi="Arial" w:cs="Arial"/>
                <w:color w:val="000000"/>
                <w:sz w:val="18"/>
                <w:szCs w:val="18"/>
                <w:lang w:val="en-US" w:eastAsia="zh-CN" w:bidi="ar"/>
              </w:rPr>
            </w:pPr>
            <w:del w:id="1259" w:author="ZTE" w:date="2024-04-22T11:56: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260" w:author="ZTE" w:date="2024-04-22T11:56: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61" w:author="ZTE" w:date="2024-04-22T11:56: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62" w:author="ZTE" w:date="2024-04-22T11:56: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63" w:author="ZTE" w:date="2024-04-22T11:56:00Z"/>
                <w:rFonts w:ascii="Arial" w:hAnsi="Arial" w:cs="Arial"/>
                <w:color w:val="000000"/>
                <w:sz w:val="18"/>
                <w:szCs w:val="18"/>
                <w:lang w:val="en-US" w:eastAsia="zh-CN" w:bidi="ar"/>
              </w:rPr>
            </w:pPr>
            <w:del w:id="1264" w:author="ZTE" w:date="2024-04-22T11:56:00Z">
              <w:r>
                <w:rPr>
                  <w:rFonts w:ascii="Arial" w:hAnsi="Arial" w:cs="Arial"/>
                  <w:color w:val="000000"/>
                  <w:sz w:val="18"/>
                  <w:szCs w:val="18"/>
                  <w:lang w:val="en-US" w:eastAsia="zh-CN" w:bidi="ar"/>
                </w:rPr>
                <w:delText>n258</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65" w:author="ZTE" w:date="2024-04-22T11:56:00Z"/>
                <w:rFonts w:ascii="Arial" w:hAnsi="Arial" w:cs="Arial"/>
                <w:color w:val="000000"/>
                <w:sz w:val="18"/>
                <w:szCs w:val="18"/>
                <w:lang w:val="en-US" w:eastAsia="zh-CN" w:bidi="ar"/>
              </w:rPr>
            </w:pPr>
            <w:del w:id="1266" w:author="ZTE" w:date="2024-04-22T11:56:00Z">
              <w:r>
                <w:rPr>
                  <w:rFonts w:ascii="Arial" w:hAnsi="Arial" w:cs="Arial"/>
                  <w:color w:val="000000"/>
                  <w:sz w:val="18"/>
                  <w:szCs w:val="18"/>
                  <w:lang w:val="en-US" w:eastAsia="zh-CN" w:bidi="ar"/>
                </w:rPr>
                <w:delText>CA_n258Q</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67" w:author="ZTE" w:date="2024-04-22T11:56: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68" w:author="ZTE" w:date="2024-04-22T11:56: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269" w:author="ZTE" w:date="2024-04-22T11:56:00Z"/>
                <w:rFonts w:ascii="Arial" w:hAnsi="Arial" w:cs="Arial"/>
                <w:color w:val="000000"/>
                <w:sz w:val="18"/>
                <w:szCs w:val="18"/>
                <w:lang w:val="en-US" w:eastAsia="zh-CN" w:bidi="ar"/>
              </w:rPr>
            </w:pPr>
            <w:ins w:id="1270" w:author="ZTE" w:date="2024-04-22T11:56:00Z">
              <w:r>
                <w:rPr>
                  <w:rFonts w:ascii="Arial" w:hAnsi="Arial" w:cs="Arial"/>
                  <w:color w:val="000000"/>
                  <w:sz w:val="18"/>
                  <w:szCs w:val="18"/>
                  <w:lang w:val="en-US" w:eastAsia="zh-CN" w:bidi="ar"/>
                </w:rPr>
                <w:t>CA_n2A-n258Q</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271" w:author="ZTE" w:date="2024-04-22T11:56:00Z"/>
                <w:rFonts w:ascii="Arial" w:hAnsi="Arial" w:cs="Arial"/>
                <w:color w:val="000000"/>
                <w:sz w:val="18"/>
                <w:szCs w:val="18"/>
                <w:lang w:val="en-US" w:eastAsia="zh-CN" w:bidi="ar"/>
              </w:rPr>
            </w:pPr>
            <w:ins w:id="1272" w:author="ZTE" w:date="2024-04-22T11:56:00Z">
              <w:r>
                <w:rPr>
                  <w:rFonts w:ascii="Arial" w:hAnsi="Arial" w:cs="Arial"/>
                  <w:color w:val="000000"/>
                  <w:sz w:val="18"/>
                  <w:szCs w:val="18"/>
                  <w:lang w:val="en-US" w:eastAsia="zh-CN" w:bidi="ar"/>
                </w:rPr>
                <w:t>CA_n2A-n258A/O/P/Q</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73" w:author="ZTE" w:date="2024-04-22T11:56:00Z"/>
                <w:rFonts w:ascii="Arial" w:hAnsi="Arial" w:cs="Arial"/>
                <w:color w:val="000000"/>
                <w:sz w:val="18"/>
                <w:szCs w:val="18"/>
                <w:lang w:val="en-US" w:eastAsia="zh-CN" w:bidi="ar"/>
              </w:rPr>
            </w:pPr>
            <w:ins w:id="1274" w:author="ZTE" w:date="2024-04-22T11:56: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75" w:author="ZTE" w:date="2024-04-22T11:56:00Z"/>
                <w:rFonts w:ascii="Arial" w:hAnsi="Arial" w:cs="Arial"/>
                <w:color w:val="000000"/>
                <w:sz w:val="18"/>
                <w:szCs w:val="18"/>
                <w:lang w:val="en-US" w:eastAsia="zh-CN" w:bidi="ar"/>
              </w:rPr>
            </w:pPr>
            <w:ins w:id="1276" w:author="ZTE" w:date="2024-04-22T11:56: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277" w:author="ZTE" w:date="2024-04-22T11:56:00Z"/>
                <w:rFonts w:ascii="Arial" w:hAnsi="Arial" w:cs="Arial"/>
                <w:color w:val="000000"/>
                <w:sz w:val="18"/>
                <w:szCs w:val="18"/>
                <w:lang w:val="en-US" w:eastAsia="zh-CN" w:bidi="ar"/>
              </w:rPr>
            </w:pPr>
            <w:ins w:id="1278" w:author="ZTE" w:date="2024-04-22T11:56: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79" w:author="ZTE" w:date="2024-04-22T11:56: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80" w:author="ZTE" w:date="2024-04-22T11:56: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81" w:author="ZTE" w:date="2024-04-22T11:56: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82" w:author="ZTE" w:date="2024-04-22T11:56:00Z"/>
                <w:rFonts w:ascii="Arial" w:hAnsi="Arial" w:cs="Arial"/>
                <w:color w:val="000000"/>
                <w:sz w:val="18"/>
                <w:szCs w:val="18"/>
                <w:lang w:val="en-US" w:eastAsia="zh-CN" w:bidi="ar"/>
              </w:rPr>
            </w:pPr>
            <w:ins w:id="1283" w:author="ZTE" w:date="2024-04-22T11:56:00Z">
              <w:r>
                <w:rPr>
                  <w:rFonts w:ascii="Arial" w:hAnsi="Arial" w:cs="Arial"/>
                  <w:color w:val="000000"/>
                  <w:sz w:val="18"/>
                  <w:szCs w:val="18"/>
                  <w:lang w:val="en-US" w:eastAsia="zh-CN" w:bidi="ar"/>
                </w:rPr>
                <w:t>n258</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84" w:author="ZTE" w:date="2024-04-22T11:56:00Z"/>
                <w:rFonts w:ascii="Arial" w:hAnsi="Arial" w:cs="Arial"/>
                <w:color w:val="000000"/>
                <w:sz w:val="18"/>
                <w:szCs w:val="18"/>
                <w:lang w:val="en-US" w:eastAsia="zh-CN" w:bidi="ar"/>
              </w:rPr>
            </w:pPr>
            <w:ins w:id="1285" w:author="ZTE" w:date="2024-04-22T11:56:00Z">
              <w:r>
                <w:rPr>
                  <w:rFonts w:ascii="Arial" w:hAnsi="Arial" w:cs="Arial"/>
                  <w:color w:val="000000"/>
                  <w:sz w:val="18"/>
                  <w:szCs w:val="18"/>
                  <w:lang w:val="en-US" w:eastAsia="zh-CN" w:bidi="ar"/>
                </w:rPr>
                <w:t>CA_n258Q</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86" w:author="ZTE" w:date="2024-04-22T11:56: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CA_n2A-n260A</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CA_n2A-n260A</w:t>
            </w:r>
          </w:p>
        </w:tc>
        <w:tc>
          <w:tcPr>
            <w:tcW w:w="1207"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0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center"/>
              <w:rPr>
                <w:rFonts w:eastAsia="Yu Mincho" w:cs="Arial"/>
                <w:szCs w:val="18"/>
                <w:lang w:eastAsia="ja-JP"/>
              </w:rPr>
            </w:pPr>
            <w:r>
              <w:rPr>
                <w:rFonts w:ascii="Arial" w:hAnsi="Arial" w:cs="Arial"/>
                <w:color w:val="000000"/>
                <w:sz w:val="18"/>
                <w:szCs w:val="18"/>
                <w:lang w:val="en-US" w:eastAsia="zh-CN" w:bidi="ar"/>
              </w:rPr>
              <w:t>5, 10, 15, 20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7"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05" w:type="dxa"/>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CA_n2A-n260G</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CA_n260G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CA_n2A-n260H</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CA_n260H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CA_n2A-n260A/G/H/I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CA_n260I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CA_n2A-n260J</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CA_n2A-n260A/G/H/I/J</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CA_n260J</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CA_n2A-n260K</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CA_n2A-n260A/G/H/I/J/K</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CA_n260K</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CA_n2A-n260L</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CA_n2A-n260A/G/H/I/J/K/L</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CA_n260L</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CA_n2A-n260M</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CA_n2A-n260A/G/H/I/J/K/L/M</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CA_n260M</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287" w:author="ZTE" w:date="2024-04-22T12:10: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288" w:author="ZTE" w:date="2024-04-22T12:10:00Z"/>
                <w:szCs w:val="18"/>
              </w:rPr>
            </w:pPr>
            <w:del w:id="1289" w:author="ZTE" w:date="2024-04-22T12:10:00Z">
              <w:r>
                <w:rPr>
                  <w:szCs w:val="18"/>
                </w:rPr>
                <w:delText>CA_n2A-n260O</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290" w:author="ZTE" w:date="2024-04-22T12:10:00Z"/>
                <w:szCs w:val="18"/>
              </w:rPr>
            </w:pPr>
            <w:del w:id="1291" w:author="ZTE" w:date="2024-04-22T12:10:00Z">
              <w:r>
                <w:rPr>
                  <w:szCs w:val="18"/>
                </w:rPr>
                <w:delText>CA_n2A-n260A/O</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292" w:author="ZTE" w:date="2024-04-22T12:10:00Z"/>
                <w:rFonts w:eastAsia="Yu Mincho" w:cs="Arial"/>
                <w:szCs w:val="18"/>
                <w:lang w:eastAsia="ja-JP"/>
              </w:rPr>
            </w:pPr>
            <w:del w:id="1293" w:author="ZTE" w:date="2024-04-22T12:10:00Z">
              <w:r>
                <w:rPr>
                  <w:rFonts w:eastAsia="Yu Mincho" w:cs="Arial"/>
                  <w:szCs w:val="18"/>
                  <w:lang w:eastAsia="ja-JP"/>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294" w:author="ZTE" w:date="2024-04-22T12:10:00Z"/>
                <w:lang w:val="en-US" w:eastAsia="zh-CN" w:bidi="ar"/>
              </w:rPr>
            </w:pPr>
            <w:del w:id="1295" w:author="ZTE" w:date="2024-04-22T12:10:00Z">
              <w:r>
                <w:rPr>
                  <w:lang w:val="en-US" w:eastAsia="zh-CN" w:bidi="ar"/>
                </w:rPr>
                <w:delText>5, 10, 15, 20, 25, 30, 35, 40</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296" w:author="ZTE" w:date="2024-04-22T12:10:00Z"/>
                <w:szCs w:val="18"/>
                <w:lang w:eastAsia="zh-CN"/>
              </w:rPr>
            </w:pPr>
            <w:del w:id="1297" w:author="ZTE" w:date="2024-04-22T12:10: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298" w:author="ZTE" w:date="2024-04-22T12:10: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299" w:author="ZTE" w:date="2024-04-22T12:10: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00" w:author="ZTE" w:date="2024-04-22T12:10: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301" w:author="ZTE" w:date="2024-04-22T12:10:00Z"/>
                <w:rFonts w:eastAsia="Yu Mincho" w:cs="Arial"/>
                <w:szCs w:val="18"/>
                <w:lang w:eastAsia="ja-JP"/>
              </w:rPr>
            </w:pPr>
            <w:del w:id="1302" w:author="ZTE" w:date="2024-04-22T12:10:00Z">
              <w:r>
                <w:rPr>
                  <w:rFonts w:eastAsia="Yu Mincho" w:cs="Arial"/>
                  <w:szCs w:val="18"/>
                  <w:lang w:eastAsia="ja-JP"/>
                </w:rPr>
                <w:delText>n260</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303" w:author="ZTE" w:date="2024-04-22T12:10:00Z"/>
                <w:lang w:val="en-US" w:eastAsia="zh-CN" w:bidi="ar"/>
              </w:rPr>
            </w:pPr>
            <w:del w:id="1304" w:author="ZTE" w:date="2024-04-22T12:10:00Z">
              <w:r>
                <w:rPr>
                  <w:lang w:val="en-US" w:eastAsia="zh-CN" w:bidi="ar"/>
                </w:rPr>
                <w:delText>CA_n260O</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05" w:author="ZTE" w:date="2024-04-22T12:10: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06" w:author="ZTE" w:date="2024-04-22T12:09: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07" w:author="ZTE" w:date="2024-04-22T12:09:00Z"/>
                <w:szCs w:val="18"/>
              </w:rPr>
            </w:pPr>
            <w:ins w:id="1308" w:author="ZTE" w:date="2024-04-22T12:09:00Z">
              <w:r>
                <w:rPr>
                  <w:szCs w:val="18"/>
                </w:rPr>
                <w:t>CA_n2A-n260O</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09" w:author="ZTE" w:date="2024-04-22T12:09:00Z"/>
                <w:szCs w:val="18"/>
              </w:rPr>
            </w:pPr>
            <w:ins w:id="1310" w:author="ZTE" w:date="2024-04-22T12:09:00Z">
              <w:r>
                <w:rPr>
                  <w:szCs w:val="18"/>
                </w:rPr>
                <w:t>CA_n2A-n260A/O</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311" w:author="ZTE" w:date="2024-04-22T12:09:00Z"/>
                <w:rFonts w:eastAsia="Yu Mincho" w:cs="Arial"/>
                <w:szCs w:val="18"/>
                <w:lang w:eastAsia="ja-JP"/>
              </w:rPr>
            </w:pPr>
            <w:ins w:id="1312" w:author="ZTE" w:date="2024-04-22T12:09:00Z">
              <w:r>
                <w:rPr>
                  <w:rFonts w:eastAsia="Yu Mincho" w:cs="Arial"/>
                  <w:szCs w:val="18"/>
                  <w:lang w:eastAsia="ja-JP"/>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313" w:author="ZTE" w:date="2024-04-22T12:09:00Z"/>
                <w:lang w:val="en-US" w:eastAsia="zh-CN" w:bidi="ar"/>
              </w:rPr>
            </w:pPr>
            <w:ins w:id="1314" w:author="ZTE" w:date="2024-04-22T12:09:00Z">
              <w:r>
                <w:rPr>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15" w:author="ZTE" w:date="2024-04-22T12:09:00Z"/>
                <w:szCs w:val="18"/>
                <w:lang w:eastAsia="zh-CN"/>
              </w:rPr>
            </w:pPr>
            <w:ins w:id="1316" w:author="ZTE" w:date="2024-04-22T12:09: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17" w:author="ZTE" w:date="2024-04-22T12:09: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318" w:author="ZTE" w:date="2024-04-22T12:09: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319" w:author="ZTE" w:date="2024-04-22T12:09: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320" w:author="ZTE" w:date="2024-04-22T12:09:00Z"/>
                <w:rFonts w:eastAsia="Yu Mincho" w:cs="Arial"/>
                <w:szCs w:val="18"/>
                <w:lang w:eastAsia="ja-JP"/>
              </w:rPr>
            </w:pPr>
            <w:ins w:id="1321" w:author="ZTE" w:date="2024-04-22T12:09:00Z">
              <w:r>
                <w:rPr>
                  <w:rFonts w:eastAsia="Yu Mincho" w:cs="Arial"/>
                  <w:szCs w:val="18"/>
                  <w:lang w:eastAsia="ja-JP"/>
                </w:rPr>
                <w:t>n260</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322" w:author="ZTE" w:date="2024-04-22T12:09:00Z"/>
                <w:lang w:val="en-US" w:eastAsia="zh-CN" w:bidi="ar"/>
              </w:rPr>
            </w:pPr>
            <w:ins w:id="1323" w:author="ZTE" w:date="2024-04-22T12:09:00Z">
              <w:r>
                <w:rPr>
                  <w:lang w:val="en-US" w:eastAsia="zh-CN" w:bidi="ar"/>
                </w:rPr>
                <w:t>CA_n260O</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324" w:author="ZTE" w:date="2024-04-22T12:09: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325" w:author="ZTE" w:date="2024-04-22T12:10: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26" w:author="ZTE" w:date="2024-04-22T12:10:00Z"/>
                <w:szCs w:val="18"/>
              </w:rPr>
            </w:pPr>
            <w:del w:id="1327" w:author="ZTE" w:date="2024-04-22T12:10:00Z">
              <w:r>
                <w:rPr>
                  <w:szCs w:val="18"/>
                </w:rPr>
                <w:delText>CA_n2A-n260P</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28" w:author="ZTE" w:date="2024-04-22T12:10:00Z"/>
                <w:szCs w:val="18"/>
              </w:rPr>
            </w:pPr>
            <w:del w:id="1329" w:author="ZTE" w:date="2024-04-22T12:10:00Z">
              <w:r>
                <w:rPr>
                  <w:szCs w:val="18"/>
                </w:rPr>
                <w:delText>CA_n2A-n260A/O/P</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330" w:author="ZTE" w:date="2024-04-22T12:10:00Z"/>
                <w:rFonts w:eastAsia="Yu Mincho" w:cs="Arial"/>
                <w:szCs w:val="18"/>
                <w:lang w:eastAsia="ja-JP"/>
              </w:rPr>
            </w:pPr>
            <w:del w:id="1331" w:author="ZTE" w:date="2024-04-22T12:10:00Z">
              <w:r>
                <w:rPr>
                  <w:rFonts w:eastAsia="Yu Mincho" w:cs="Arial"/>
                  <w:szCs w:val="18"/>
                  <w:lang w:eastAsia="ja-JP"/>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332" w:author="ZTE" w:date="2024-04-22T12:10:00Z"/>
                <w:lang w:val="en-US" w:eastAsia="zh-CN" w:bidi="ar"/>
              </w:rPr>
            </w:pPr>
            <w:del w:id="1333" w:author="ZTE" w:date="2024-04-22T12:10:00Z">
              <w:r>
                <w:rPr>
                  <w:lang w:val="en-US" w:eastAsia="zh-CN" w:bidi="ar"/>
                </w:rPr>
                <w:delText>5, 10, 15, 20, 25, 30, 35, 40</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34" w:author="ZTE" w:date="2024-04-22T12:10:00Z"/>
                <w:szCs w:val="18"/>
                <w:lang w:eastAsia="zh-CN"/>
              </w:rPr>
            </w:pPr>
            <w:del w:id="1335" w:author="ZTE" w:date="2024-04-22T12:10: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336" w:author="ZTE" w:date="2024-04-22T12:10: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37" w:author="ZTE" w:date="2024-04-22T12:10: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38" w:author="ZTE" w:date="2024-04-22T12:10: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339" w:author="ZTE" w:date="2024-04-22T12:10:00Z"/>
                <w:rFonts w:eastAsia="Yu Mincho" w:cs="Arial"/>
                <w:szCs w:val="18"/>
                <w:lang w:eastAsia="ja-JP"/>
              </w:rPr>
            </w:pPr>
            <w:del w:id="1340" w:author="ZTE" w:date="2024-04-22T12:10:00Z">
              <w:r>
                <w:rPr>
                  <w:rFonts w:eastAsia="Yu Mincho" w:cs="Arial"/>
                  <w:szCs w:val="18"/>
                  <w:lang w:eastAsia="ja-JP"/>
                </w:rPr>
                <w:delText>n260</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341" w:author="ZTE" w:date="2024-04-22T12:10:00Z"/>
                <w:lang w:val="en-US" w:eastAsia="zh-CN" w:bidi="ar"/>
              </w:rPr>
            </w:pPr>
            <w:del w:id="1342" w:author="ZTE" w:date="2024-04-22T12:10:00Z">
              <w:r>
                <w:rPr>
                  <w:lang w:val="en-US" w:eastAsia="zh-CN" w:bidi="ar"/>
                </w:rPr>
                <w:delText>CA_n260P</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43" w:author="ZTE" w:date="2024-04-22T12:10: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44" w:author="ZTE" w:date="2024-04-22T12:10: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45" w:author="ZTE" w:date="2024-04-22T12:10:00Z"/>
                <w:szCs w:val="18"/>
              </w:rPr>
            </w:pPr>
            <w:ins w:id="1346" w:author="ZTE" w:date="2024-04-22T12:10:00Z">
              <w:r>
                <w:rPr>
                  <w:szCs w:val="18"/>
                </w:rPr>
                <w:t>CA_n2A-n260P</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47" w:author="ZTE" w:date="2024-04-22T12:10:00Z"/>
                <w:szCs w:val="18"/>
              </w:rPr>
            </w:pPr>
            <w:ins w:id="1348" w:author="ZTE" w:date="2024-04-22T12:10:00Z">
              <w:r>
                <w:rPr>
                  <w:szCs w:val="18"/>
                </w:rPr>
                <w:t>CA_n2A-n260A/O/P</w:t>
              </w:r>
            </w:ins>
          </w:p>
        </w:tc>
        <w:tc>
          <w:tcPr>
            <w:tcW w:w="1196"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49" w:author="ZTE" w:date="2024-04-22T12:10:00Z"/>
                <w:rFonts w:eastAsia="Yu Mincho" w:cs="Arial"/>
                <w:szCs w:val="18"/>
                <w:lang w:eastAsia="ja-JP"/>
              </w:rPr>
            </w:pPr>
            <w:ins w:id="1350" w:author="ZTE" w:date="2024-04-22T12:10:00Z">
              <w:r>
                <w:rPr>
                  <w:rFonts w:eastAsia="Yu Mincho" w:cs="Arial"/>
                  <w:szCs w:val="18"/>
                  <w:lang w:eastAsia="ja-JP"/>
                </w:rPr>
                <w:t>n2</w:t>
              </w:r>
            </w:ins>
          </w:p>
        </w:tc>
        <w:tc>
          <w:tcPr>
            <w:tcW w:w="5716" w:type="dxa"/>
            <w:gridSpan w:val="2"/>
            <w:tcBorders>
              <w:top w:val="single" w:color="auto" w:sz="4" w:space="0"/>
              <w:left w:val="single" w:color="auto" w:sz="4" w:space="0"/>
              <w:bottom w:val="nil"/>
              <w:right w:val="single" w:color="auto" w:sz="4" w:space="0"/>
            </w:tcBorders>
            <w:vAlign w:val="center"/>
          </w:tcPr>
          <w:p>
            <w:pPr>
              <w:pStyle w:val="69"/>
              <w:rPr>
                <w:ins w:id="1351" w:author="ZTE" w:date="2024-04-22T12:10:00Z"/>
                <w:lang w:val="en-US" w:eastAsia="zh-CN" w:bidi="ar"/>
              </w:rPr>
            </w:pPr>
            <w:ins w:id="1352" w:author="ZTE" w:date="2024-04-22T12:10:00Z">
              <w:r>
                <w:rPr>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53" w:author="ZTE" w:date="2024-04-22T12:10:00Z"/>
                <w:szCs w:val="18"/>
                <w:lang w:eastAsia="zh-CN"/>
              </w:rPr>
            </w:pPr>
            <w:ins w:id="1354" w:author="ZTE" w:date="2024-04-22T12:10: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55" w:author="ZTE" w:date="2024-04-22T12:10: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356" w:author="ZTE" w:date="2024-04-22T12:10: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357" w:author="ZTE" w:date="2024-04-22T12:10:00Z"/>
                <w:szCs w:val="18"/>
              </w:rPr>
            </w:pPr>
          </w:p>
        </w:tc>
        <w:tc>
          <w:tcPr>
            <w:tcW w:w="1196"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358" w:author="ZTE" w:date="2024-04-22T12:10:00Z"/>
                <w:rFonts w:eastAsia="Yu Mincho" w:cs="Arial"/>
                <w:szCs w:val="18"/>
                <w:lang w:eastAsia="ja-JP"/>
              </w:rPr>
            </w:pPr>
            <w:ins w:id="1359" w:author="ZTE" w:date="2024-04-22T12:10:00Z">
              <w:r>
                <w:rPr>
                  <w:rFonts w:eastAsia="Yu Mincho" w:cs="Arial"/>
                  <w:szCs w:val="18"/>
                  <w:lang w:eastAsia="ja-JP"/>
                </w:rPr>
                <w:t>n260</w:t>
              </w:r>
            </w:ins>
          </w:p>
        </w:tc>
        <w:tc>
          <w:tcPr>
            <w:tcW w:w="5716" w:type="dxa"/>
            <w:gridSpan w:val="2"/>
            <w:tcBorders>
              <w:top w:val="nil"/>
              <w:left w:val="single" w:color="auto" w:sz="4" w:space="0"/>
              <w:bottom w:val="single" w:color="auto" w:sz="4" w:space="0"/>
              <w:right w:val="single" w:color="auto" w:sz="4" w:space="0"/>
            </w:tcBorders>
            <w:vAlign w:val="center"/>
          </w:tcPr>
          <w:p>
            <w:pPr>
              <w:pStyle w:val="69"/>
              <w:rPr>
                <w:ins w:id="1360" w:author="ZTE" w:date="2024-04-22T12:10:00Z"/>
                <w:lang w:val="en-US" w:eastAsia="zh-CN" w:bidi="ar"/>
              </w:rPr>
            </w:pPr>
            <w:ins w:id="1361" w:author="ZTE" w:date="2024-04-22T12:10:00Z">
              <w:r>
                <w:rPr>
                  <w:lang w:val="en-US" w:eastAsia="zh-CN" w:bidi="ar"/>
                </w:rPr>
                <w:t>CA_n260P</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362" w:author="ZTE" w:date="2024-04-22T12:10: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363" w:author="ZTE" w:date="2024-04-22T12:11: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64" w:author="ZTE" w:date="2024-04-22T12:11:00Z"/>
                <w:szCs w:val="18"/>
              </w:rPr>
            </w:pPr>
            <w:del w:id="1365" w:author="ZTE" w:date="2024-04-22T12:11:00Z">
              <w:r>
                <w:rPr>
                  <w:szCs w:val="18"/>
                </w:rPr>
                <w:delText>CA_n2A-n260Q</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66" w:author="ZTE" w:date="2024-04-22T12:11:00Z"/>
                <w:szCs w:val="18"/>
              </w:rPr>
            </w:pPr>
            <w:del w:id="1367" w:author="ZTE" w:date="2024-04-22T12:11:00Z">
              <w:r>
                <w:rPr>
                  <w:szCs w:val="18"/>
                </w:rPr>
                <w:delText>CA_n2A-n260A/O/P/Q</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368" w:author="ZTE" w:date="2024-04-22T12:11:00Z"/>
                <w:rFonts w:eastAsia="Yu Mincho" w:cs="Arial"/>
                <w:szCs w:val="18"/>
                <w:lang w:eastAsia="ja-JP"/>
              </w:rPr>
            </w:pPr>
            <w:del w:id="1369" w:author="ZTE" w:date="2024-04-22T12:11:00Z">
              <w:r>
                <w:rPr>
                  <w:rFonts w:eastAsia="Yu Mincho" w:cs="Arial"/>
                  <w:szCs w:val="18"/>
                  <w:lang w:eastAsia="ja-JP"/>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370" w:author="ZTE" w:date="2024-04-22T12:11:00Z"/>
                <w:lang w:val="en-US" w:eastAsia="zh-CN" w:bidi="ar"/>
              </w:rPr>
            </w:pPr>
            <w:del w:id="1371" w:author="ZTE" w:date="2024-04-22T12:11:00Z">
              <w:r>
                <w:rPr>
                  <w:lang w:val="en-US" w:eastAsia="zh-CN" w:bidi="ar"/>
                </w:rPr>
                <w:delText>5, 10, 15, 20, 25, 30, 35, 40</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72" w:author="ZTE" w:date="2024-04-22T12:11:00Z"/>
                <w:szCs w:val="18"/>
                <w:lang w:eastAsia="zh-CN"/>
              </w:rPr>
            </w:pPr>
            <w:del w:id="1373" w:author="ZTE" w:date="2024-04-22T12:11: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374" w:author="ZTE" w:date="2024-04-22T12:11: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75" w:author="ZTE" w:date="2024-04-22T12:11: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76" w:author="ZTE" w:date="2024-04-22T12:11: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377" w:author="ZTE" w:date="2024-04-22T12:11:00Z"/>
                <w:rFonts w:eastAsia="Yu Mincho" w:cs="Arial"/>
                <w:szCs w:val="18"/>
                <w:lang w:eastAsia="ja-JP"/>
              </w:rPr>
            </w:pPr>
            <w:del w:id="1378" w:author="ZTE" w:date="2024-04-22T12:11:00Z">
              <w:r>
                <w:rPr>
                  <w:rFonts w:eastAsia="Yu Mincho" w:cs="Arial"/>
                  <w:szCs w:val="18"/>
                  <w:lang w:eastAsia="ja-JP"/>
                </w:rPr>
                <w:delText>n260</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379" w:author="ZTE" w:date="2024-04-22T12:11:00Z"/>
                <w:lang w:val="en-US" w:eastAsia="zh-CN" w:bidi="ar"/>
              </w:rPr>
            </w:pPr>
            <w:del w:id="1380" w:author="ZTE" w:date="2024-04-22T12:11:00Z">
              <w:r>
                <w:rPr>
                  <w:lang w:val="en-US" w:eastAsia="zh-CN" w:bidi="ar"/>
                </w:rPr>
                <w:delText>CA_n260Q</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81" w:author="ZTE" w:date="2024-04-22T12:11: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82" w:author="ZTE" w:date="2024-04-22T12:09: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83" w:author="ZTE" w:date="2024-04-22T12:09:00Z"/>
                <w:szCs w:val="18"/>
              </w:rPr>
            </w:pPr>
            <w:ins w:id="1384" w:author="ZTE" w:date="2024-04-22T12:10:00Z">
              <w:r>
                <w:rPr>
                  <w:szCs w:val="18"/>
                </w:rPr>
                <w:t>CA_n2A-n260Q</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85" w:author="ZTE" w:date="2024-04-22T12:09:00Z"/>
                <w:szCs w:val="18"/>
              </w:rPr>
            </w:pPr>
            <w:ins w:id="1386" w:author="ZTE" w:date="2024-04-22T12:10:00Z">
              <w:r>
                <w:rPr>
                  <w:szCs w:val="18"/>
                </w:rPr>
                <w:t>CA_n2A-n260A/O/P/Q</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387" w:author="ZTE" w:date="2024-04-22T12:09:00Z"/>
                <w:rFonts w:eastAsia="Yu Mincho" w:cs="Arial"/>
                <w:szCs w:val="18"/>
                <w:lang w:eastAsia="ja-JP"/>
              </w:rPr>
            </w:pPr>
            <w:ins w:id="1388" w:author="ZTE" w:date="2024-04-22T12:10:00Z">
              <w:r>
                <w:rPr>
                  <w:rFonts w:eastAsia="Yu Mincho" w:cs="Arial"/>
                  <w:szCs w:val="18"/>
                  <w:lang w:eastAsia="ja-JP"/>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389" w:author="ZTE" w:date="2024-04-22T12:09:00Z"/>
                <w:lang w:val="en-US" w:eastAsia="zh-CN" w:bidi="ar"/>
              </w:rPr>
            </w:pPr>
            <w:ins w:id="1390" w:author="ZTE" w:date="2024-04-22T12:10:00Z">
              <w:r>
                <w:rPr>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91" w:author="ZTE" w:date="2024-04-22T12:09:00Z"/>
                <w:szCs w:val="18"/>
                <w:lang w:eastAsia="zh-CN"/>
              </w:rPr>
            </w:pPr>
            <w:ins w:id="1392" w:author="ZTE" w:date="2024-04-22T12:10: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93" w:author="ZTE" w:date="2024-04-22T12:09: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394" w:author="ZTE" w:date="2024-04-22T12:09: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395" w:author="ZTE" w:date="2024-04-22T12:09: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396" w:author="ZTE" w:date="2024-04-22T12:09:00Z"/>
                <w:rFonts w:eastAsia="Yu Mincho" w:cs="Arial"/>
                <w:szCs w:val="18"/>
                <w:lang w:eastAsia="ja-JP"/>
              </w:rPr>
            </w:pPr>
            <w:ins w:id="1397" w:author="ZTE" w:date="2024-04-22T12:10:00Z">
              <w:r>
                <w:rPr>
                  <w:rFonts w:eastAsia="Yu Mincho" w:cs="Arial"/>
                  <w:szCs w:val="18"/>
                  <w:lang w:eastAsia="ja-JP"/>
                </w:rPr>
                <w:t>n260</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398" w:author="ZTE" w:date="2024-04-22T12:09:00Z"/>
                <w:lang w:val="en-US" w:eastAsia="zh-CN" w:bidi="ar"/>
              </w:rPr>
            </w:pPr>
            <w:ins w:id="1399" w:author="ZTE" w:date="2024-04-22T12:10:00Z">
              <w:r>
                <w:rPr>
                  <w:lang w:val="en-US" w:eastAsia="zh-CN" w:bidi="ar"/>
                </w:rPr>
                <w:t>CA_n260Q</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400" w:author="ZTE" w:date="2024-04-22T12:09: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CA_n2A-n260R2</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CA_n260R2</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CA_n2A-n260R3</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CA_n260R3</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CA_n2A-n260R4</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CA_n2A-n260A/R2/R3/R4</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CA_n260R4</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CA_n2A-n260R5</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CA_n2A-n260A/R2/R3/R4</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CA_n260R5</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CA_n2A-n260R6</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CA_n2A-n260A/R2/R3/R4</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CA_n260R6</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CA_n2A-n260R7</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CA_n2A-n260A/R2/R3/R4</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CA_n260R7</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CA_n2A-n260R8</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CA_n2A-n260A/R2/R3/R4</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CA_n260R8</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CA_n2A-n260R9</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CA_n2A-n260A/R2/R3/R4</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CA_n260R9</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CA_n2A-n260R10</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CA_n2A-n260A/R2/R3/R4</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CA_n260R10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CA_n2(2A)-n260A</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CA_n2A-n260A</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szCs w:val="18"/>
                <w:lang w:eastAsia="zh-CN"/>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CA_n2(2A)</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401" w:author="ZTE" w:date="2024-04-22T13:13: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02" w:author="ZTE" w:date="2024-04-22T13:13:00Z"/>
                <w:szCs w:val="18"/>
              </w:rPr>
            </w:pPr>
            <w:del w:id="1403" w:author="ZTE" w:date="2024-04-22T13:13:00Z">
              <w:r>
                <w:rPr>
                  <w:szCs w:val="18"/>
                </w:rPr>
                <w:delText>CA_n2(2A)-n260G</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04" w:author="ZTE" w:date="2024-04-22T13:13:00Z"/>
                <w:szCs w:val="18"/>
              </w:rPr>
            </w:pPr>
            <w:del w:id="1405" w:author="ZTE" w:date="2024-04-22T13:13:00Z">
              <w:r>
                <w:rPr>
                  <w:szCs w:val="18"/>
                </w:rPr>
                <w:delText>CA_n2A-n260A/G</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406" w:author="ZTE" w:date="2024-04-22T13:13:00Z"/>
                <w:szCs w:val="18"/>
                <w:lang w:eastAsia="zh-CN"/>
              </w:rPr>
            </w:pPr>
            <w:del w:id="1407" w:author="ZTE" w:date="2024-04-22T13:13:00Z">
              <w:r>
                <w:rPr>
                  <w:szCs w:val="18"/>
                  <w:lang w:eastAsia="zh-CN"/>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408" w:author="ZTE" w:date="2024-04-22T13:13:00Z"/>
                <w:lang w:val="en-US" w:eastAsia="zh-CN" w:bidi="ar"/>
              </w:rPr>
            </w:pPr>
            <w:del w:id="1409" w:author="ZTE" w:date="2024-04-22T13:13:00Z">
              <w:r>
                <w:rPr>
                  <w:lang w:val="en-US" w:eastAsia="zh-CN" w:bidi="ar"/>
                </w:rPr>
                <w:delText>CA_n2(2A)</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10" w:author="ZTE" w:date="2024-04-22T13:13:00Z"/>
                <w:szCs w:val="18"/>
                <w:lang w:eastAsia="zh-CN"/>
              </w:rPr>
            </w:pPr>
            <w:del w:id="1411" w:author="ZTE" w:date="2024-04-22T13:13:00Z">
              <w:r>
                <w:rPr>
                  <w:rFonts w:hint="eastAsia"/>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412" w:author="ZTE" w:date="2024-04-22T13:13: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13" w:author="ZTE" w:date="2024-04-22T13:13: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14" w:author="ZTE" w:date="2024-04-22T13:13: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415" w:author="ZTE" w:date="2024-04-22T13:13:00Z"/>
                <w:szCs w:val="18"/>
                <w:lang w:eastAsia="zh-CN"/>
              </w:rPr>
            </w:pPr>
            <w:del w:id="1416" w:author="ZTE" w:date="2024-04-22T13:13:00Z">
              <w:r>
                <w:rPr>
                  <w:szCs w:val="18"/>
                  <w:lang w:eastAsia="zh-CN"/>
                </w:rPr>
                <w:delText>n260</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417" w:author="ZTE" w:date="2024-04-22T13:13:00Z"/>
                <w:lang w:val="en-US" w:eastAsia="zh-CN" w:bidi="ar"/>
              </w:rPr>
            </w:pPr>
            <w:del w:id="1418" w:author="ZTE" w:date="2024-04-22T13:13:00Z">
              <w:r>
                <w:rPr>
                  <w:lang w:val="en-US" w:eastAsia="zh-CN" w:bidi="ar"/>
                </w:rPr>
                <w:delText>CA_n260G</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19" w:author="ZTE" w:date="2024-04-22T13:13: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420" w:author="ZTE" w:date="2024-04-22T13:11: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421" w:author="ZTE" w:date="2024-04-22T13:11:00Z"/>
                <w:szCs w:val="18"/>
              </w:rPr>
            </w:pPr>
            <w:ins w:id="1422" w:author="ZTE" w:date="2024-04-22T13:11:00Z">
              <w:r>
                <w:rPr>
                  <w:szCs w:val="18"/>
                </w:rPr>
                <w:t>CA_n2(2A)-n260G</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423" w:author="ZTE" w:date="2024-04-22T13:11:00Z"/>
                <w:szCs w:val="18"/>
              </w:rPr>
            </w:pPr>
            <w:ins w:id="1424" w:author="ZTE" w:date="2024-04-22T13:11:00Z">
              <w:r>
                <w:rPr>
                  <w:szCs w:val="18"/>
                </w:rPr>
                <w:t>CA_n2A-n260A/G</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425" w:author="ZTE" w:date="2024-04-22T13:11:00Z"/>
                <w:szCs w:val="18"/>
                <w:lang w:eastAsia="zh-CN"/>
              </w:rPr>
            </w:pPr>
            <w:ins w:id="1426" w:author="ZTE" w:date="2024-04-22T13:11:00Z">
              <w:r>
                <w:rPr>
                  <w:szCs w:val="18"/>
                  <w:lang w:eastAsia="zh-CN"/>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427" w:author="ZTE" w:date="2024-04-22T13:11:00Z"/>
                <w:lang w:val="en-US" w:eastAsia="zh-CN" w:bidi="ar"/>
              </w:rPr>
            </w:pPr>
            <w:ins w:id="1428" w:author="ZTE" w:date="2024-04-22T13:11:00Z">
              <w:r>
                <w:rPr>
                  <w:lang w:val="en-US" w:eastAsia="zh-CN" w:bidi="ar"/>
                </w:rPr>
                <w:t>CA_n2(2A)</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429" w:author="ZTE" w:date="2024-04-22T13:11:00Z"/>
                <w:szCs w:val="18"/>
                <w:lang w:eastAsia="zh-CN"/>
              </w:rPr>
            </w:pPr>
            <w:ins w:id="1430" w:author="ZTE" w:date="2024-04-22T13:11:00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431" w:author="ZTE" w:date="2024-04-22T13:11: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432" w:author="ZTE" w:date="2024-04-22T13:11: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433" w:author="ZTE" w:date="2024-04-22T13:11: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434" w:author="ZTE" w:date="2024-04-22T13:11:00Z"/>
                <w:szCs w:val="18"/>
                <w:lang w:eastAsia="zh-CN"/>
              </w:rPr>
            </w:pPr>
            <w:ins w:id="1435" w:author="ZTE" w:date="2024-04-22T13:11:00Z">
              <w:r>
                <w:rPr>
                  <w:szCs w:val="18"/>
                  <w:lang w:eastAsia="zh-CN"/>
                </w:rPr>
                <w:t>n260</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436" w:author="ZTE" w:date="2024-04-22T13:11:00Z"/>
                <w:lang w:val="en-US" w:eastAsia="zh-CN" w:bidi="ar"/>
              </w:rPr>
            </w:pPr>
            <w:ins w:id="1437" w:author="ZTE" w:date="2024-04-22T13:11:00Z">
              <w:r>
                <w:rPr>
                  <w:lang w:val="en-US" w:eastAsia="zh-CN" w:bidi="ar"/>
                </w:rPr>
                <w:t>CA_n260G</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438" w:author="ZTE" w:date="2024-04-22T13:11: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439" w:author="ZTE" w:date="2024-04-22T13:13: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40" w:author="ZTE" w:date="2024-04-22T13:13:00Z"/>
                <w:szCs w:val="18"/>
              </w:rPr>
            </w:pPr>
            <w:del w:id="1441" w:author="ZTE" w:date="2024-04-22T13:13:00Z">
              <w:r>
                <w:rPr>
                  <w:szCs w:val="18"/>
                </w:rPr>
                <w:delText>CA_n2(2A)-n260H</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42" w:author="ZTE" w:date="2024-04-22T13:13:00Z"/>
                <w:szCs w:val="18"/>
              </w:rPr>
            </w:pPr>
            <w:del w:id="1443" w:author="ZTE" w:date="2024-04-22T13:13:00Z">
              <w:r>
                <w:rPr>
                  <w:szCs w:val="18"/>
                </w:rPr>
                <w:delText>CA_n2A-n260A/G/H</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444" w:author="ZTE" w:date="2024-04-22T13:13:00Z"/>
                <w:szCs w:val="18"/>
                <w:lang w:eastAsia="zh-CN"/>
              </w:rPr>
            </w:pPr>
            <w:del w:id="1445" w:author="ZTE" w:date="2024-04-22T13:13:00Z">
              <w:r>
                <w:rPr>
                  <w:szCs w:val="18"/>
                  <w:lang w:eastAsia="zh-CN"/>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446" w:author="ZTE" w:date="2024-04-22T13:13:00Z"/>
                <w:lang w:val="en-US" w:eastAsia="zh-CN" w:bidi="ar"/>
              </w:rPr>
            </w:pPr>
            <w:del w:id="1447" w:author="ZTE" w:date="2024-04-22T13:13:00Z">
              <w:r>
                <w:rPr>
                  <w:lang w:val="en-US" w:eastAsia="zh-CN" w:bidi="ar"/>
                </w:rPr>
                <w:delText>CA_n2(2A)</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48" w:author="ZTE" w:date="2024-04-22T13:13:00Z"/>
                <w:szCs w:val="18"/>
                <w:lang w:eastAsia="zh-CN"/>
              </w:rPr>
            </w:pPr>
            <w:del w:id="1449" w:author="ZTE" w:date="2024-04-22T13:13:00Z">
              <w:r>
                <w:rPr>
                  <w:rFonts w:hint="eastAsia"/>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450" w:author="ZTE" w:date="2024-04-22T13:13: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51" w:author="ZTE" w:date="2024-04-22T13:13: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52" w:author="ZTE" w:date="2024-04-22T13:13: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453" w:author="ZTE" w:date="2024-04-22T13:13:00Z"/>
                <w:szCs w:val="18"/>
                <w:lang w:eastAsia="zh-CN"/>
              </w:rPr>
            </w:pPr>
            <w:del w:id="1454" w:author="ZTE" w:date="2024-04-22T13:13:00Z">
              <w:r>
                <w:rPr>
                  <w:szCs w:val="18"/>
                  <w:lang w:eastAsia="zh-CN"/>
                </w:rPr>
                <w:delText>n260</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455" w:author="ZTE" w:date="2024-04-22T13:13:00Z"/>
                <w:lang w:val="en-US" w:eastAsia="zh-CN" w:bidi="ar"/>
              </w:rPr>
            </w:pPr>
            <w:del w:id="1456" w:author="ZTE" w:date="2024-04-22T13:13:00Z">
              <w:r>
                <w:rPr>
                  <w:lang w:val="en-US" w:eastAsia="zh-CN" w:bidi="ar"/>
                </w:rPr>
                <w:delText>CA_n260H</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57" w:author="ZTE" w:date="2024-04-22T13:13: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458" w:author="ZTE" w:date="2024-04-22T13:13: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459" w:author="ZTE" w:date="2024-04-22T13:13:00Z"/>
                <w:szCs w:val="18"/>
              </w:rPr>
            </w:pPr>
            <w:ins w:id="1460" w:author="ZTE" w:date="2024-04-22T13:13:00Z">
              <w:r>
                <w:rPr>
                  <w:szCs w:val="18"/>
                </w:rPr>
                <w:t>CA_n2(2A)-n260H</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461" w:author="ZTE" w:date="2024-04-22T13:13:00Z"/>
                <w:szCs w:val="18"/>
              </w:rPr>
            </w:pPr>
            <w:ins w:id="1462" w:author="ZTE" w:date="2024-04-22T13:13:00Z">
              <w:r>
                <w:rPr>
                  <w:szCs w:val="18"/>
                </w:rPr>
                <w:t>CA_n2A-n260A/G/H</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463" w:author="ZTE" w:date="2024-04-22T13:13:00Z"/>
                <w:szCs w:val="18"/>
                <w:lang w:eastAsia="zh-CN"/>
              </w:rPr>
            </w:pPr>
            <w:ins w:id="1464" w:author="ZTE" w:date="2024-04-22T13:13:00Z">
              <w:r>
                <w:rPr>
                  <w:szCs w:val="18"/>
                  <w:lang w:eastAsia="zh-CN"/>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465" w:author="ZTE" w:date="2024-04-22T13:13:00Z"/>
                <w:lang w:val="en-US" w:eastAsia="zh-CN" w:bidi="ar"/>
              </w:rPr>
            </w:pPr>
            <w:ins w:id="1466" w:author="ZTE" w:date="2024-04-22T13:13:00Z">
              <w:r>
                <w:rPr>
                  <w:lang w:val="en-US" w:eastAsia="zh-CN" w:bidi="ar"/>
                </w:rPr>
                <w:t>CA_n2(2A)</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467" w:author="ZTE" w:date="2024-04-22T13:13:00Z"/>
                <w:szCs w:val="18"/>
                <w:lang w:eastAsia="zh-CN"/>
              </w:rPr>
            </w:pPr>
            <w:ins w:id="1468" w:author="ZTE" w:date="2024-04-22T13:13:00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469" w:author="ZTE" w:date="2024-04-22T13:13: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470" w:author="ZTE" w:date="2024-04-22T13:13: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471" w:author="ZTE" w:date="2024-04-22T13:13: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472" w:author="ZTE" w:date="2024-04-22T13:13:00Z"/>
                <w:szCs w:val="18"/>
                <w:lang w:eastAsia="zh-CN"/>
              </w:rPr>
            </w:pPr>
            <w:ins w:id="1473" w:author="ZTE" w:date="2024-04-22T13:13:00Z">
              <w:r>
                <w:rPr>
                  <w:szCs w:val="18"/>
                  <w:lang w:eastAsia="zh-CN"/>
                </w:rPr>
                <w:t>n260</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474" w:author="ZTE" w:date="2024-04-22T13:13:00Z"/>
                <w:lang w:val="en-US" w:eastAsia="zh-CN" w:bidi="ar"/>
              </w:rPr>
            </w:pPr>
            <w:ins w:id="1475" w:author="ZTE" w:date="2024-04-22T13:13:00Z">
              <w:r>
                <w:rPr>
                  <w:lang w:val="en-US" w:eastAsia="zh-CN" w:bidi="ar"/>
                </w:rPr>
                <w:t>CA_n260H</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476" w:author="ZTE" w:date="2024-04-22T13:13: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477" w:author="ZTE" w:date="2024-04-22T13:14: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78" w:author="ZTE" w:date="2024-04-22T13:14:00Z"/>
                <w:szCs w:val="18"/>
              </w:rPr>
            </w:pPr>
            <w:del w:id="1479" w:author="ZTE" w:date="2024-04-22T13:14:00Z">
              <w:r>
                <w:rPr>
                  <w:szCs w:val="18"/>
                </w:rPr>
                <w:delText>CA_n2(2A)-n260I</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80" w:author="ZTE" w:date="2024-04-22T13:14:00Z"/>
                <w:szCs w:val="18"/>
              </w:rPr>
            </w:pPr>
            <w:del w:id="1481" w:author="ZTE" w:date="2024-04-22T13:14:00Z">
              <w:r>
                <w:rPr>
                  <w:szCs w:val="18"/>
                </w:rPr>
                <w:delText>CA_n2A-n260A/G/H/I</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482" w:author="ZTE" w:date="2024-04-22T13:14:00Z"/>
                <w:szCs w:val="18"/>
                <w:lang w:eastAsia="zh-CN"/>
              </w:rPr>
            </w:pPr>
            <w:del w:id="1483" w:author="ZTE" w:date="2024-04-22T13:14:00Z">
              <w:r>
                <w:rPr>
                  <w:szCs w:val="18"/>
                  <w:lang w:eastAsia="zh-CN"/>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484" w:author="ZTE" w:date="2024-04-22T13:14:00Z"/>
                <w:lang w:val="en-US" w:eastAsia="zh-CN" w:bidi="ar"/>
              </w:rPr>
            </w:pPr>
            <w:del w:id="1485" w:author="ZTE" w:date="2024-04-22T13:14:00Z">
              <w:r>
                <w:rPr>
                  <w:lang w:val="en-US" w:eastAsia="zh-CN" w:bidi="ar"/>
                </w:rPr>
                <w:delText>CA_n2(2A)</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86" w:author="ZTE" w:date="2024-04-22T13:14:00Z"/>
                <w:szCs w:val="18"/>
                <w:lang w:eastAsia="zh-CN"/>
              </w:rPr>
            </w:pPr>
            <w:del w:id="1487" w:author="ZTE" w:date="2024-04-22T13:14:00Z">
              <w:r>
                <w:rPr>
                  <w:rFonts w:hint="eastAsia"/>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488" w:author="ZTE" w:date="2024-04-22T13:14: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89" w:author="ZTE" w:date="2024-04-22T13:14: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90" w:author="ZTE" w:date="2024-04-22T13:14: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491" w:author="ZTE" w:date="2024-04-22T13:14:00Z"/>
                <w:szCs w:val="18"/>
                <w:lang w:eastAsia="zh-CN"/>
              </w:rPr>
            </w:pPr>
            <w:del w:id="1492" w:author="ZTE" w:date="2024-04-22T13:14:00Z">
              <w:r>
                <w:rPr>
                  <w:szCs w:val="18"/>
                  <w:lang w:eastAsia="zh-CN"/>
                </w:rPr>
                <w:delText>n260</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493" w:author="ZTE" w:date="2024-04-22T13:14:00Z"/>
                <w:lang w:val="en-US" w:eastAsia="zh-CN" w:bidi="ar"/>
              </w:rPr>
            </w:pPr>
            <w:del w:id="1494" w:author="ZTE" w:date="2024-04-22T13:14:00Z">
              <w:r>
                <w:rPr>
                  <w:lang w:val="en-US" w:eastAsia="zh-CN" w:bidi="ar"/>
                </w:rPr>
                <w:delText>CA_n260I</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95" w:author="ZTE" w:date="2024-04-22T13:14: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496" w:author="ZTE" w:date="2024-04-22T13:13: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497" w:author="ZTE" w:date="2024-04-22T13:13:00Z"/>
                <w:szCs w:val="18"/>
              </w:rPr>
            </w:pPr>
            <w:ins w:id="1498" w:author="ZTE" w:date="2024-04-22T13:14:00Z">
              <w:r>
                <w:rPr>
                  <w:szCs w:val="18"/>
                </w:rPr>
                <w:t>CA_n2(2A)-n260I</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499" w:author="ZTE" w:date="2024-04-22T13:13:00Z"/>
                <w:szCs w:val="18"/>
              </w:rPr>
            </w:pPr>
            <w:ins w:id="1500" w:author="ZTE" w:date="2024-04-22T13:14:00Z">
              <w:r>
                <w:rPr>
                  <w:szCs w:val="18"/>
                </w:rPr>
                <w:t>CA_n2A-n260A/G/H/I</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501" w:author="ZTE" w:date="2024-04-22T13:13:00Z"/>
                <w:szCs w:val="18"/>
                <w:lang w:eastAsia="zh-CN"/>
              </w:rPr>
            </w:pPr>
            <w:ins w:id="1502" w:author="ZTE" w:date="2024-04-22T13:14:00Z">
              <w:r>
                <w:rPr>
                  <w:szCs w:val="18"/>
                  <w:lang w:eastAsia="zh-CN"/>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503" w:author="ZTE" w:date="2024-04-22T13:13:00Z"/>
                <w:lang w:val="en-US" w:eastAsia="zh-CN" w:bidi="ar"/>
              </w:rPr>
            </w:pPr>
            <w:ins w:id="1504" w:author="ZTE" w:date="2024-04-22T13:14:00Z">
              <w:r>
                <w:rPr>
                  <w:lang w:val="en-US" w:eastAsia="zh-CN" w:bidi="ar"/>
                </w:rPr>
                <w:t>CA_n2(2A)</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505" w:author="ZTE" w:date="2024-04-22T13:13:00Z"/>
                <w:szCs w:val="18"/>
                <w:lang w:eastAsia="zh-CN"/>
              </w:rPr>
            </w:pPr>
            <w:ins w:id="1506" w:author="ZTE" w:date="2024-04-22T13:14:00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507" w:author="ZTE" w:date="2024-04-22T13:13: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508" w:author="ZTE" w:date="2024-04-22T13:13: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509" w:author="ZTE" w:date="2024-04-22T13:13: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510" w:author="ZTE" w:date="2024-04-22T13:13:00Z"/>
                <w:szCs w:val="18"/>
                <w:lang w:eastAsia="zh-CN"/>
              </w:rPr>
            </w:pPr>
            <w:ins w:id="1511" w:author="ZTE" w:date="2024-04-22T13:14:00Z">
              <w:r>
                <w:rPr>
                  <w:szCs w:val="18"/>
                  <w:lang w:eastAsia="zh-CN"/>
                </w:rPr>
                <w:t>n260</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512" w:author="ZTE" w:date="2024-04-22T13:13:00Z"/>
                <w:lang w:val="en-US" w:eastAsia="zh-CN" w:bidi="ar"/>
              </w:rPr>
            </w:pPr>
            <w:ins w:id="1513" w:author="ZTE" w:date="2024-04-22T13:14:00Z">
              <w:r>
                <w:rPr>
                  <w:lang w:val="en-US" w:eastAsia="zh-CN" w:bidi="ar"/>
                </w:rPr>
                <w:t>CA_n260I</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514" w:author="ZTE" w:date="2024-04-22T13:13: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515" w:author="ZTE" w:date="2024-04-22T13:14: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16" w:author="ZTE" w:date="2024-04-22T13:14:00Z"/>
                <w:szCs w:val="18"/>
              </w:rPr>
            </w:pPr>
            <w:del w:id="1517" w:author="ZTE" w:date="2024-04-22T13:14:00Z">
              <w:r>
                <w:rPr>
                  <w:szCs w:val="18"/>
                </w:rPr>
                <w:delText>CA_n2(2A)-n260J</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18" w:author="ZTE" w:date="2024-04-22T13:14:00Z"/>
                <w:szCs w:val="18"/>
              </w:rPr>
            </w:pPr>
            <w:del w:id="1519" w:author="ZTE" w:date="2024-04-22T13:14:00Z">
              <w:r>
                <w:rPr>
                  <w:szCs w:val="18"/>
                </w:rPr>
                <w:delText xml:space="preserve">CA_n2A-n260A/G/H/I/J </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520" w:author="ZTE" w:date="2024-04-22T13:14:00Z"/>
                <w:szCs w:val="18"/>
                <w:lang w:eastAsia="zh-CN"/>
              </w:rPr>
            </w:pPr>
            <w:del w:id="1521" w:author="ZTE" w:date="2024-04-22T13:14:00Z">
              <w:r>
                <w:rPr>
                  <w:szCs w:val="18"/>
                  <w:lang w:eastAsia="zh-CN"/>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522" w:author="ZTE" w:date="2024-04-22T13:14:00Z"/>
                <w:lang w:val="en-US" w:eastAsia="zh-CN" w:bidi="ar"/>
              </w:rPr>
            </w:pPr>
            <w:del w:id="1523" w:author="ZTE" w:date="2024-04-22T13:14:00Z">
              <w:r>
                <w:rPr>
                  <w:lang w:val="en-US" w:eastAsia="zh-CN" w:bidi="ar"/>
                </w:rPr>
                <w:delText>CA_n2(2A)</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24" w:author="ZTE" w:date="2024-04-22T13:14:00Z"/>
                <w:szCs w:val="18"/>
                <w:lang w:eastAsia="zh-CN"/>
              </w:rPr>
            </w:pPr>
            <w:del w:id="1525" w:author="ZTE" w:date="2024-04-22T13:14:00Z">
              <w:r>
                <w:rPr>
                  <w:rFonts w:hint="eastAsia"/>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526" w:author="ZTE" w:date="2024-04-22T13:14: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27" w:author="ZTE" w:date="2024-04-22T13:14: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28" w:author="ZTE" w:date="2024-04-22T13:14: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529" w:author="ZTE" w:date="2024-04-22T13:14:00Z"/>
                <w:szCs w:val="18"/>
                <w:lang w:eastAsia="zh-CN"/>
              </w:rPr>
            </w:pPr>
            <w:del w:id="1530" w:author="ZTE" w:date="2024-04-22T13:14:00Z">
              <w:r>
                <w:rPr>
                  <w:szCs w:val="18"/>
                  <w:lang w:eastAsia="zh-CN"/>
                </w:rPr>
                <w:delText>n260</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531" w:author="ZTE" w:date="2024-04-22T13:14:00Z"/>
                <w:lang w:val="en-US" w:eastAsia="zh-CN" w:bidi="ar"/>
              </w:rPr>
            </w:pPr>
            <w:del w:id="1532" w:author="ZTE" w:date="2024-04-22T13:14:00Z">
              <w:r>
                <w:rPr>
                  <w:lang w:val="en-US" w:eastAsia="zh-CN" w:bidi="ar"/>
                </w:rPr>
                <w:delText>CA_n260J</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33" w:author="ZTE" w:date="2024-04-22T13:14: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534" w:author="ZTE" w:date="2024-04-22T13:14: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535" w:author="ZTE" w:date="2024-04-22T13:14:00Z"/>
                <w:szCs w:val="18"/>
              </w:rPr>
            </w:pPr>
            <w:ins w:id="1536" w:author="ZTE" w:date="2024-04-22T13:14:00Z">
              <w:r>
                <w:rPr>
                  <w:szCs w:val="18"/>
                </w:rPr>
                <w:t>CA_n2(2A)-n260J</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537" w:author="ZTE" w:date="2024-04-22T13:14:00Z"/>
                <w:szCs w:val="18"/>
              </w:rPr>
            </w:pPr>
            <w:ins w:id="1538" w:author="ZTE" w:date="2024-04-22T13:14:00Z">
              <w:r>
                <w:rPr>
                  <w:szCs w:val="18"/>
                </w:rPr>
                <w:t xml:space="preserve">CA_n2A-n260A/G/H/I/J </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539" w:author="ZTE" w:date="2024-04-22T13:14:00Z"/>
                <w:szCs w:val="18"/>
                <w:lang w:eastAsia="zh-CN"/>
              </w:rPr>
            </w:pPr>
            <w:ins w:id="1540" w:author="ZTE" w:date="2024-04-22T13:14:00Z">
              <w:r>
                <w:rPr>
                  <w:szCs w:val="18"/>
                  <w:lang w:eastAsia="zh-CN"/>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541" w:author="ZTE" w:date="2024-04-22T13:14:00Z"/>
                <w:lang w:val="en-US" w:eastAsia="zh-CN" w:bidi="ar"/>
              </w:rPr>
            </w:pPr>
            <w:ins w:id="1542" w:author="ZTE" w:date="2024-04-22T13:14:00Z">
              <w:r>
                <w:rPr>
                  <w:lang w:val="en-US" w:eastAsia="zh-CN" w:bidi="ar"/>
                </w:rPr>
                <w:t>CA_n2(2A)</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543" w:author="ZTE" w:date="2024-04-22T13:14:00Z"/>
                <w:szCs w:val="18"/>
                <w:lang w:eastAsia="zh-CN"/>
              </w:rPr>
            </w:pPr>
            <w:ins w:id="1544" w:author="ZTE" w:date="2024-04-22T13:14:00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545" w:author="ZTE" w:date="2024-04-22T13:14: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546" w:author="ZTE" w:date="2024-04-22T13:14: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547" w:author="ZTE" w:date="2024-04-22T13:14: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548" w:author="ZTE" w:date="2024-04-22T13:14:00Z"/>
                <w:szCs w:val="18"/>
                <w:lang w:eastAsia="zh-CN"/>
              </w:rPr>
            </w:pPr>
            <w:ins w:id="1549" w:author="ZTE" w:date="2024-04-22T13:14:00Z">
              <w:r>
                <w:rPr>
                  <w:szCs w:val="18"/>
                  <w:lang w:eastAsia="zh-CN"/>
                </w:rPr>
                <w:t>n260</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550" w:author="ZTE" w:date="2024-04-22T13:14:00Z"/>
                <w:lang w:val="en-US" w:eastAsia="zh-CN" w:bidi="ar"/>
              </w:rPr>
            </w:pPr>
            <w:ins w:id="1551" w:author="ZTE" w:date="2024-04-22T13:14:00Z">
              <w:r>
                <w:rPr>
                  <w:lang w:val="en-US" w:eastAsia="zh-CN" w:bidi="ar"/>
                </w:rPr>
                <w:t>CA_n260J</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552" w:author="ZTE" w:date="2024-04-22T13:14: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553" w:author="ZTE" w:date="2024-04-22T13:16: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54" w:author="ZTE" w:date="2024-04-22T13:16:00Z"/>
                <w:szCs w:val="18"/>
              </w:rPr>
            </w:pPr>
            <w:del w:id="1555" w:author="ZTE" w:date="2024-04-22T13:16:00Z">
              <w:r>
                <w:rPr>
                  <w:szCs w:val="18"/>
                </w:rPr>
                <w:delText>CA_n2(2A)-n260K</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56" w:author="ZTE" w:date="2024-04-22T13:16:00Z"/>
                <w:szCs w:val="18"/>
              </w:rPr>
            </w:pPr>
            <w:del w:id="1557" w:author="ZTE" w:date="2024-04-22T13:16:00Z">
              <w:r>
                <w:rPr>
                  <w:szCs w:val="18"/>
                </w:rPr>
                <w:delText>CA_n2A-n260A/G/H/I/J/K</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558" w:author="ZTE" w:date="2024-04-22T13:16:00Z"/>
                <w:szCs w:val="18"/>
                <w:lang w:eastAsia="zh-CN"/>
              </w:rPr>
            </w:pPr>
            <w:del w:id="1559" w:author="ZTE" w:date="2024-04-22T13:16:00Z">
              <w:r>
                <w:rPr>
                  <w:szCs w:val="18"/>
                  <w:lang w:eastAsia="zh-CN"/>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560" w:author="ZTE" w:date="2024-04-22T13:16:00Z"/>
                <w:lang w:val="en-US" w:eastAsia="zh-CN" w:bidi="ar"/>
              </w:rPr>
            </w:pPr>
            <w:del w:id="1561" w:author="ZTE" w:date="2024-04-22T13:16:00Z">
              <w:r>
                <w:rPr>
                  <w:lang w:val="en-US" w:eastAsia="zh-CN" w:bidi="ar"/>
                </w:rPr>
                <w:delText>CA_n2(2A)</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62" w:author="ZTE" w:date="2024-04-22T13:16:00Z"/>
                <w:szCs w:val="18"/>
                <w:lang w:eastAsia="zh-CN"/>
              </w:rPr>
            </w:pPr>
            <w:del w:id="1563" w:author="ZTE" w:date="2024-04-22T13:16:00Z">
              <w:r>
                <w:rPr>
                  <w:rFonts w:hint="eastAsia"/>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564" w:author="ZTE" w:date="2024-04-22T13:16: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65" w:author="ZTE" w:date="2024-04-22T13:16: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66" w:author="ZTE" w:date="2024-04-22T13:16: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567" w:author="ZTE" w:date="2024-04-22T13:16:00Z"/>
                <w:szCs w:val="18"/>
                <w:lang w:eastAsia="zh-CN"/>
              </w:rPr>
            </w:pPr>
            <w:del w:id="1568" w:author="ZTE" w:date="2024-04-22T13:16:00Z">
              <w:r>
                <w:rPr>
                  <w:szCs w:val="18"/>
                  <w:lang w:eastAsia="zh-CN"/>
                </w:rPr>
                <w:delText>n260</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569" w:author="ZTE" w:date="2024-04-22T13:16:00Z"/>
                <w:lang w:val="en-US" w:eastAsia="zh-CN" w:bidi="ar"/>
              </w:rPr>
            </w:pPr>
            <w:del w:id="1570" w:author="ZTE" w:date="2024-04-22T13:16:00Z">
              <w:r>
                <w:rPr>
                  <w:lang w:val="en-US" w:eastAsia="zh-CN" w:bidi="ar"/>
                </w:rPr>
                <w:delText>CA_n260K</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71" w:author="ZTE" w:date="2024-04-22T13:1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572" w:author="ZTE" w:date="2024-04-22T13:15: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573" w:author="ZTE" w:date="2024-04-22T13:15:00Z"/>
                <w:szCs w:val="18"/>
              </w:rPr>
            </w:pPr>
            <w:ins w:id="1574" w:author="ZTE" w:date="2024-04-22T13:15:00Z">
              <w:r>
                <w:rPr>
                  <w:szCs w:val="18"/>
                </w:rPr>
                <w:t>CA_n2(2A)-n260K</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575" w:author="ZTE" w:date="2024-04-22T13:15:00Z"/>
                <w:szCs w:val="18"/>
              </w:rPr>
            </w:pPr>
            <w:ins w:id="1576" w:author="ZTE" w:date="2024-04-22T13:15:00Z">
              <w:r>
                <w:rPr>
                  <w:szCs w:val="18"/>
                </w:rPr>
                <w:t>CA_n2A-n260A/G/H/I/J/K</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577" w:author="ZTE" w:date="2024-04-22T13:15:00Z"/>
                <w:szCs w:val="18"/>
                <w:lang w:eastAsia="zh-CN"/>
              </w:rPr>
            </w:pPr>
            <w:ins w:id="1578" w:author="ZTE" w:date="2024-04-22T13:15:00Z">
              <w:r>
                <w:rPr>
                  <w:szCs w:val="18"/>
                  <w:lang w:eastAsia="zh-CN"/>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579" w:author="ZTE" w:date="2024-04-22T13:15:00Z"/>
                <w:lang w:val="en-US" w:eastAsia="zh-CN" w:bidi="ar"/>
              </w:rPr>
            </w:pPr>
            <w:ins w:id="1580" w:author="ZTE" w:date="2024-04-22T13:15:00Z">
              <w:r>
                <w:rPr>
                  <w:lang w:val="en-US" w:eastAsia="zh-CN" w:bidi="ar"/>
                </w:rPr>
                <w:t>CA_n2(2A)</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581" w:author="ZTE" w:date="2024-04-22T13:15:00Z"/>
                <w:szCs w:val="18"/>
                <w:lang w:eastAsia="zh-CN"/>
              </w:rPr>
            </w:pPr>
            <w:ins w:id="1582" w:author="ZTE" w:date="2024-04-22T13:15:00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583" w:author="ZTE" w:date="2024-04-22T13:15: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584" w:author="ZTE" w:date="2024-04-22T13:15: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585" w:author="ZTE" w:date="2024-04-22T13:15: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586" w:author="ZTE" w:date="2024-04-22T13:15:00Z"/>
                <w:szCs w:val="18"/>
                <w:lang w:eastAsia="zh-CN"/>
              </w:rPr>
            </w:pPr>
            <w:ins w:id="1587" w:author="ZTE" w:date="2024-04-22T13:15:00Z">
              <w:r>
                <w:rPr>
                  <w:szCs w:val="18"/>
                  <w:lang w:eastAsia="zh-CN"/>
                </w:rPr>
                <w:t>n260</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588" w:author="ZTE" w:date="2024-04-22T13:15:00Z"/>
                <w:lang w:val="en-US" w:eastAsia="zh-CN" w:bidi="ar"/>
              </w:rPr>
            </w:pPr>
            <w:ins w:id="1589" w:author="ZTE" w:date="2024-04-22T13:15:00Z">
              <w:r>
                <w:rPr>
                  <w:lang w:val="en-US" w:eastAsia="zh-CN" w:bidi="ar"/>
                </w:rPr>
                <w:t>CA_n260K</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590" w:author="ZTE" w:date="2024-04-22T13:1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591" w:author="ZTE" w:date="2024-04-22T13:16: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92" w:author="ZTE" w:date="2024-04-22T13:16:00Z"/>
                <w:szCs w:val="18"/>
              </w:rPr>
            </w:pPr>
            <w:del w:id="1593" w:author="ZTE" w:date="2024-04-22T13:16:00Z">
              <w:r>
                <w:rPr>
                  <w:szCs w:val="18"/>
                </w:rPr>
                <w:delText>CA_n2(2A)-n260L</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94" w:author="ZTE" w:date="2024-04-22T13:16:00Z"/>
                <w:szCs w:val="18"/>
              </w:rPr>
            </w:pPr>
            <w:del w:id="1595" w:author="ZTE" w:date="2024-04-22T13:16:00Z">
              <w:r>
                <w:rPr>
                  <w:szCs w:val="18"/>
                </w:rPr>
                <w:delText xml:space="preserve">CA_n2A-n260A/G/H/I/J/K/L </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596" w:author="ZTE" w:date="2024-04-22T13:16:00Z"/>
                <w:szCs w:val="18"/>
                <w:lang w:eastAsia="zh-CN"/>
              </w:rPr>
            </w:pPr>
            <w:del w:id="1597" w:author="ZTE" w:date="2024-04-22T13:16:00Z">
              <w:r>
                <w:rPr>
                  <w:szCs w:val="18"/>
                  <w:lang w:eastAsia="zh-CN"/>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598" w:author="ZTE" w:date="2024-04-22T13:16:00Z"/>
                <w:lang w:val="en-US" w:eastAsia="zh-CN" w:bidi="ar"/>
              </w:rPr>
            </w:pPr>
            <w:del w:id="1599" w:author="ZTE" w:date="2024-04-22T13:16:00Z">
              <w:r>
                <w:rPr>
                  <w:lang w:val="en-US" w:eastAsia="zh-CN" w:bidi="ar"/>
                </w:rPr>
                <w:delText>CA_n2(2A)</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00" w:author="ZTE" w:date="2024-04-22T13:16:00Z"/>
                <w:szCs w:val="18"/>
                <w:lang w:eastAsia="zh-CN"/>
              </w:rPr>
            </w:pPr>
            <w:del w:id="1601" w:author="ZTE" w:date="2024-04-22T13:16:00Z">
              <w:r>
                <w:rPr>
                  <w:rFonts w:hint="eastAsia"/>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602" w:author="ZTE" w:date="2024-04-22T13:16: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03" w:author="ZTE" w:date="2024-04-22T13:16: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04" w:author="ZTE" w:date="2024-04-22T13:16: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605" w:author="ZTE" w:date="2024-04-22T13:16:00Z"/>
                <w:szCs w:val="18"/>
                <w:lang w:eastAsia="zh-CN"/>
              </w:rPr>
            </w:pPr>
            <w:del w:id="1606" w:author="ZTE" w:date="2024-04-22T13:16:00Z">
              <w:r>
                <w:rPr>
                  <w:szCs w:val="18"/>
                  <w:lang w:eastAsia="zh-CN"/>
                </w:rPr>
                <w:delText>n260</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607" w:author="ZTE" w:date="2024-04-22T13:16:00Z"/>
                <w:lang w:val="en-US" w:eastAsia="zh-CN" w:bidi="ar"/>
              </w:rPr>
            </w:pPr>
            <w:del w:id="1608" w:author="ZTE" w:date="2024-04-22T13:16:00Z">
              <w:r>
                <w:rPr>
                  <w:lang w:val="en-US" w:eastAsia="zh-CN" w:bidi="ar"/>
                </w:rPr>
                <w:delText>CA_n260L</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09" w:author="ZTE" w:date="2024-04-22T13:1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610" w:author="ZTE" w:date="2024-04-22T13:15: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611" w:author="ZTE" w:date="2024-04-22T13:15:00Z"/>
                <w:szCs w:val="18"/>
              </w:rPr>
            </w:pPr>
            <w:ins w:id="1612" w:author="ZTE" w:date="2024-04-22T13:16:00Z">
              <w:r>
                <w:rPr>
                  <w:szCs w:val="18"/>
                </w:rPr>
                <w:t>CA_n2(2A)-n260L</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613" w:author="ZTE" w:date="2024-04-22T13:15:00Z"/>
                <w:szCs w:val="18"/>
              </w:rPr>
            </w:pPr>
            <w:ins w:id="1614" w:author="ZTE" w:date="2024-04-22T13:16:00Z">
              <w:r>
                <w:rPr>
                  <w:szCs w:val="18"/>
                </w:rPr>
                <w:t xml:space="preserve">CA_n2A-n260A/G/H/I/J/K/L </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615" w:author="ZTE" w:date="2024-04-22T13:15:00Z"/>
                <w:szCs w:val="18"/>
                <w:lang w:eastAsia="zh-CN"/>
              </w:rPr>
            </w:pPr>
            <w:ins w:id="1616" w:author="ZTE" w:date="2024-04-22T13:16:00Z">
              <w:r>
                <w:rPr>
                  <w:szCs w:val="18"/>
                  <w:lang w:eastAsia="zh-CN"/>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617" w:author="ZTE" w:date="2024-04-22T13:15:00Z"/>
                <w:lang w:val="en-US" w:eastAsia="zh-CN" w:bidi="ar"/>
              </w:rPr>
            </w:pPr>
            <w:ins w:id="1618" w:author="ZTE" w:date="2024-04-22T13:16:00Z">
              <w:r>
                <w:rPr>
                  <w:lang w:val="en-US" w:eastAsia="zh-CN" w:bidi="ar"/>
                </w:rPr>
                <w:t>CA_n2(2A)</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619" w:author="ZTE" w:date="2024-04-22T13:15:00Z"/>
                <w:szCs w:val="18"/>
                <w:lang w:eastAsia="zh-CN"/>
              </w:rPr>
            </w:pPr>
            <w:ins w:id="1620" w:author="ZTE" w:date="2024-04-22T13:16:00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621" w:author="ZTE" w:date="2024-04-22T13:15: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622" w:author="ZTE" w:date="2024-04-22T13:15: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623" w:author="ZTE" w:date="2024-04-22T13:15: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624" w:author="ZTE" w:date="2024-04-22T13:15:00Z"/>
                <w:szCs w:val="18"/>
                <w:lang w:eastAsia="zh-CN"/>
              </w:rPr>
            </w:pPr>
            <w:ins w:id="1625" w:author="ZTE" w:date="2024-04-22T13:16:00Z">
              <w:r>
                <w:rPr>
                  <w:szCs w:val="18"/>
                  <w:lang w:eastAsia="zh-CN"/>
                </w:rPr>
                <w:t>n260</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626" w:author="ZTE" w:date="2024-04-22T13:15:00Z"/>
                <w:lang w:val="en-US" w:eastAsia="zh-CN" w:bidi="ar"/>
              </w:rPr>
            </w:pPr>
            <w:ins w:id="1627" w:author="ZTE" w:date="2024-04-22T13:16:00Z">
              <w:r>
                <w:rPr>
                  <w:lang w:val="en-US" w:eastAsia="zh-CN" w:bidi="ar"/>
                </w:rPr>
                <w:t>CA_n260L</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628" w:author="ZTE" w:date="2024-04-22T13:1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629" w:author="ZTE" w:date="2024-04-22T13:15: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30" w:author="ZTE" w:date="2024-04-22T13:15:00Z"/>
                <w:szCs w:val="18"/>
              </w:rPr>
            </w:pPr>
            <w:del w:id="1631" w:author="ZTE" w:date="2024-04-22T13:15:00Z">
              <w:r>
                <w:rPr>
                  <w:szCs w:val="18"/>
                </w:rPr>
                <w:delText>CA_n2(2A)-n260M</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32" w:author="ZTE" w:date="2024-04-22T13:15:00Z"/>
                <w:szCs w:val="18"/>
              </w:rPr>
            </w:pPr>
            <w:del w:id="1633" w:author="ZTE" w:date="2024-04-22T13:15:00Z">
              <w:r>
                <w:rPr>
                  <w:szCs w:val="18"/>
                </w:rPr>
                <w:delText>CA_n2A-n260A/G/H/I/J/K/L/M</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634" w:author="ZTE" w:date="2024-04-22T13:15:00Z"/>
                <w:szCs w:val="18"/>
                <w:lang w:eastAsia="zh-CN"/>
              </w:rPr>
            </w:pPr>
            <w:del w:id="1635" w:author="ZTE" w:date="2024-04-22T13:15:00Z">
              <w:r>
                <w:rPr>
                  <w:szCs w:val="18"/>
                  <w:lang w:eastAsia="zh-CN"/>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636" w:author="ZTE" w:date="2024-04-22T13:15:00Z"/>
                <w:lang w:val="en-US" w:eastAsia="zh-CN" w:bidi="ar"/>
              </w:rPr>
            </w:pPr>
            <w:del w:id="1637" w:author="ZTE" w:date="2024-04-22T13:15:00Z">
              <w:r>
                <w:rPr>
                  <w:lang w:val="en-US" w:eastAsia="zh-CN" w:bidi="ar"/>
                </w:rPr>
                <w:delText>CA_n2(2A)</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38" w:author="ZTE" w:date="2024-04-22T13:15:00Z"/>
                <w:szCs w:val="18"/>
                <w:lang w:eastAsia="zh-CN"/>
              </w:rPr>
            </w:pPr>
            <w:del w:id="1639" w:author="ZTE" w:date="2024-04-22T13:15:00Z">
              <w:r>
                <w:rPr>
                  <w:rFonts w:hint="eastAsia"/>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640" w:author="ZTE" w:date="2024-04-22T13:15: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41" w:author="ZTE" w:date="2024-04-22T13:15: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42" w:author="ZTE" w:date="2024-04-22T13:15: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643" w:author="ZTE" w:date="2024-04-22T13:15:00Z"/>
                <w:szCs w:val="18"/>
                <w:lang w:eastAsia="zh-CN"/>
              </w:rPr>
            </w:pPr>
            <w:del w:id="1644" w:author="ZTE" w:date="2024-04-22T13:15:00Z">
              <w:r>
                <w:rPr>
                  <w:szCs w:val="18"/>
                  <w:lang w:eastAsia="zh-CN"/>
                </w:rPr>
                <w:delText>n260</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645" w:author="ZTE" w:date="2024-04-22T13:15:00Z"/>
                <w:lang w:val="en-US" w:eastAsia="zh-CN" w:bidi="ar"/>
              </w:rPr>
            </w:pPr>
            <w:del w:id="1646" w:author="ZTE" w:date="2024-04-22T13:15:00Z">
              <w:r>
                <w:rPr>
                  <w:lang w:val="en-US" w:eastAsia="zh-CN" w:bidi="ar"/>
                </w:rPr>
                <w:delText>CA_n260M</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47" w:author="ZTE" w:date="2024-04-22T13:1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648" w:author="ZTE" w:date="2024-04-22T13:12: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649" w:author="ZTE" w:date="2024-04-22T13:12:00Z"/>
                <w:szCs w:val="18"/>
              </w:rPr>
            </w:pPr>
            <w:ins w:id="1650" w:author="ZTE" w:date="2024-04-22T13:12:00Z">
              <w:r>
                <w:rPr>
                  <w:szCs w:val="18"/>
                </w:rPr>
                <w:t>CA_n2(2A)-n260M</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651" w:author="ZTE" w:date="2024-04-22T13:12:00Z"/>
                <w:szCs w:val="18"/>
              </w:rPr>
            </w:pPr>
            <w:ins w:id="1652" w:author="ZTE" w:date="2024-04-22T13:12:00Z">
              <w:r>
                <w:rPr>
                  <w:szCs w:val="18"/>
                </w:rPr>
                <w:t>CA_n2A-n260A/G/H/I/J/K/L/M</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653" w:author="ZTE" w:date="2024-04-22T13:12:00Z"/>
                <w:szCs w:val="18"/>
                <w:lang w:eastAsia="zh-CN"/>
              </w:rPr>
            </w:pPr>
            <w:ins w:id="1654" w:author="ZTE" w:date="2024-04-22T13:12:00Z">
              <w:r>
                <w:rPr>
                  <w:szCs w:val="18"/>
                  <w:lang w:eastAsia="zh-CN"/>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655" w:author="ZTE" w:date="2024-04-22T13:12:00Z"/>
                <w:lang w:val="en-US" w:eastAsia="zh-CN" w:bidi="ar"/>
              </w:rPr>
            </w:pPr>
            <w:ins w:id="1656" w:author="ZTE" w:date="2024-04-22T13:12:00Z">
              <w:r>
                <w:rPr>
                  <w:lang w:val="en-US" w:eastAsia="zh-CN" w:bidi="ar"/>
                </w:rPr>
                <w:t>CA_n2(2A)</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657" w:author="ZTE" w:date="2024-04-22T13:12:00Z"/>
                <w:szCs w:val="18"/>
                <w:lang w:eastAsia="zh-CN"/>
              </w:rPr>
            </w:pPr>
            <w:ins w:id="1658" w:author="ZTE" w:date="2024-04-22T13:12:00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659" w:author="ZTE" w:date="2024-04-22T13:12: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660" w:author="ZTE" w:date="2024-04-22T13:12: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661" w:author="ZTE" w:date="2024-04-22T13:12: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662" w:author="ZTE" w:date="2024-04-22T13:12:00Z"/>
                <w:szCs w:val="18"/>
                <w:lang w:eastAsia="zh-CN"/>
              </w:rPr>
            </w:pPr>
            <w:ins w:id="1663" w:author="ZTE" w:date="2024-04-22T13:12:00Z">
              <w:r>
                <w:rPr>
                  <w:szCs w:val="18"/>
                  <w:lang w:eastAsia="zh-CN"/>
                </w:rPr>
                <w:t>n260</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664" w:author="ZTE" w:date="2024-04-22T13:12:00Z"/>
                <w:lang w:val="en-US" w:eastAsia="zh-CN" w:bidi="ar"/>
              </w:rPr>
            </w:pPr>
            <w:ins w:id="1665" w:author="ZTE" w:date="2024-04-22T13:12:00Z">
              <w:r>
                <w:rPr>
                  <w:lang w:val="en-US" w:eastAsia="zh-CN" w:bidi="ar"/>
                </w:rPr>
                <w:t>CA_n260M</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666" w:author="ZTE" w:date="2024-04-22T13:12: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CA_n2A-n261A</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CA_n2A-n261A</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CA_n2A-n261G</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CA_n2A-n261A/G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CA_n2A-n261H</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CA_n2A-n261A/G/H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CA_n2A-n261A/G/H/I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CA_n2A-n261J</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CA_n2A-n261A/G/H/I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CA_n261J</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CA_n2A-n261K</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CA_n2A-n261A/G/H/I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CA_n261K</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CA_n2A-n261L</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CA_n261L</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CA_n2A-n261M</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CA_n261M</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667" w:author="ZTE" w:date="2024-04-22T13:18: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68" w:author="ZTE" w:date="2024-04-22T13:18:00Z"/>
                <w:szCs w:val="18"/>
              </w:rPr>
            </w:pPr>
            <w:del w:id="1669" w:author="ZTE" w:date="2024-04-22T13:18:00Z">
              <w:r>
                <w:rPr>
                  <w:szCs w:val="18"/>
                </w:rPr>
                <w:delText>CA_n2A-n261O</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70" w:author="ZTE" w:date="2024-04-22T13:18:00Z"/>
                <w:szCs w:val="18"/>
              </w:rPr>
            </w:pPr>
            <w:del w:id="1671" w:author="ZTE" w:date="2024-04-22T13:18:00Z">
              <w:r>
                <w:rPr>
                  <w:szCs w:val="18"/>
                </w:rPr>
                <w:delText>CA_n2A-n261A/O</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672" w:author="ZTE" w:date="2024-04-22T13:18:00Z"/>
                <w:rFonts w:eastAsia="Yu Mincho" w:cs="Arial"/>
                <w:szCs w:val="18"/>
                <w:lang w:eastAsia="ja-JP"/>
              </w:rPr>
            </w:pPr>
            <w:del w:id="1673" w:author="ZTE" w:date="2024-04-22T13:18:00Z">
              <w:r>
                <w:rPr>
                  <w:rFonts w:eastAsia="Yu Mincho" w:cs="Arial"/>
                  <w:szCs w:val="18"/>
                  <w:lang w:eastAsia="ja-JP"/>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674" w:author="ZTE" w:date="2024-04-22T13:18:00Z"/>
                <w:rFonts w:cs="Arial"/>
                <w:color w:val="000000"/>
                <w:szCs w:val="18"/>
                <w:lang w:val="en-US" w:eastAsia="zh-CN" w:bidi="ar"/>
              </w:rPr>
            </w:pPr>
            <w:del w:id="1675" w:author="ZTE" w:date="2024-04-22T13:18:00Z">
              <w:r>
                <w:rPr>
                  <w:rFonts w:cs="Arial"/>
                  <w:color w:val="000000"/>
                  <w:szCs w:val="18"/>
                  <w:lang w:val="en-US" w:eastAsia="zh-CN" w:bidi="ar"/>
                </w:rPr>
                <w:delText>5, 10, 15, 20, 25, 30, 35, 40</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76" w:author="ZTE" w:date="2024-04-22T13:18:00Z"/>
                <w:szCs w:val="18"/>
                <w:lang w:eastAsia="zh-CN"/>
              </w:rPr>
            </w:pPr>
            <w:del w:id="1677" w:author="ZTE" w:date="2024-04-22T13:18: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678" w:author="ZTE" w:date="2024-04-22T13:18: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79" w:author="ZTE" w:date="2024-04-22T13:18: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80" w:author="ZTE" w:date="2024-04-22T13:18: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681" w:author="ZTE" w:date="2024-04-22T13:18:00Z"/>
                <w:rFonts w:eastAsia="Yu Mincho" w:cs="Arial"/>
                <w:szCs w:val="18"/>
                <w:lang w:eastAsia="ja-JP"/>
              </w:rPr>
            </w:pPr>
            <w:del w:id="1682" w:author="ZTE" w:date="2024-04-22T13:18:00Z">
              <w:r>
                <w:rPr>
                  <w:rFonts w:eastAsia="Yu Mincho" w:cs="Arial"/>
                  <w:szCs w:val="18"/>
                  <w:lang w:eastAsia="ja-JP"/>
                </w:rPr>
                <w:delText>n261</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683" w:author="ZTE" w:date="2024-04-22T13:18:00Z"/>
                <w:rFonts w:cs="Arial"/>
                <w:color w:val="000000"/>
                <w:szCs w:val="18"/>
                <w:lang w:val="en-US" w:eastAsia="zh-CN" w:bidi="ar"/>
              </w:rPr>
            </w:pPr>
            <w:del w:id="1684" w:author="ZTE" w:date="2024-04-22T13:18:00Z">
              <w:r>
                <w:rPr>
                  <w:rFonts w:cs="Arial"/>
                  <w:color w:val="000000"/>
                  <w:szCs w:val="18"/>
                  <w:lang w:val="en-US" w:eastAsia="zh-CN" w:bidi="ar"/>
                </w:rPr>
                <w:delText>CA_n261O</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85" w:author="ZTE" w:date="2024-04-22T13:18: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686" w:author="ZTE" w:date="2024-04-22T13:17: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687" w:author="ZTE" w:date="2024-04-22T13:17:00Z"/>
                <w:szCs w:val="18"/>
              </w:rPr>
            </w:pPr>
            <w:ins w:id="1688" w:author="ZTE" w:date="2024-04-22T13:18:00Z">
              <w:r>
                <w:rPr>
                  <w:szCs w:val="18"/>
                </w:rPr>
                <w:t>CA_n2A-n261O</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689" w:author="ZTE" w:date="2024-04-22T13:17:00Z"/>
                <w:szCs w:val="18"/>
              </w:rPr>
            </w:pPr>
            <w:ins w:id="1690" w:author="ZTE" w:date="2024-04-22T13:18:00Z">
              <w:r>
                <w:rPr>
                  <w:szCs w:val="18"/>
                </w:rPr>
                <w:t>CA_n2A-n261A/O</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691" w:author="ZTE" w:date="2024-04-22T13:17:00Z"/>
                <w:rFonts w:eastAsia="Yu Mincho" w:cs="Arial"/>
                <w:szCs w:val="18"/>
                <w:lang w:eastAsia="ja-JP"/>
              </w:rPr>
            </w:pPr>
            <w:ins w:id="1692" w:author="ZTE" w:date="2024-04-22T13:18:00Z">
              <w:r>
                <w:rPr>
                  <w:rFonts w:eastAsia="Yu Mincho" w:cs="Arial"/>
                  <w:szCs w:val="18"/>
                  <w:lang w:eastAsia="ja-JP"/>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693" w:author="ZTE" w:date="2024-04-22T13:17:00Z"/>
                <w:rFonts w:cs="Arial"/>
                <w:color w:val="000000"/>
                <w:szCs w:val="18"/>
                <w:lang w:val="en-US" w:eastAsia="zh-CN" w:bidi="ar"/>
              </w:rPr>
            </w:pPr>
            <w:ins w:id="1694" w:author="ZTE" w:date="2024-04-22T13:18:00Z">
              <w:r>
                <w:rPr>
                  <w:rFonts w:cs="Arial"/>
                  <w:color w:val="000000"/>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695" w:author="ZTE" w:date="2024-04-22T13:17:00Z"/>
                <w:szCs w:val="18"/>
                <w:lang w:eastAsia="zh-CN"/>
              </w:rPr>
            </w:pPr>
            <w:ins w:id="1696" w:author="ZTE" w:date="2024-04-22T13:18: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697" w:author="ZTE" w:date="2024-04-22T13:17: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698" w:author="ZTE" w:date="2024-04-22T13:17: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699" w:author="ZTE" w:date="2024-04-22T13:17: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700" w:author="ZTE" w:date="2024-04-22T13:17:00Z"/>
                <w:rFonts w:eastAsia="Yu Mincho" w:cs="Arial"/>
                <w:szCs w:val="18"/>
                <w:lang w:eastAsia="ja-JP"/>
              </w:rPr>
            </w:pPr>
            <w:ins w:id="1701" w:author="ZTE" w:date="2024-04-22T13:18:00Z">
              <w:r>
                <w:rPr>
                  <w:rFonts w:eastAsia="Yu Mincho" w:cs="Arial"/>
                  <w:szCs w:val="18"/>
                  <w:lang w:eastAsia="ja-JP"/>
                </w:rPr>
                <w:t>n261</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702" w:author="ZTE" w:date="2024-04-22T13:17:00Z"/>
                <w:rFonts w:cs="Arial"/>
                <w:color w:val="000000"/>
                <w:szCs w:val="18"/>
                <w:lang w:val="en-US" w:eastAsia="zh-CN" w:bidi="ar"/>
              </w:rPr>
            </w:pPr>
            <w:ins w:id="1703" w:author="ZTE" w:date="2024-04-22T13:18:00Z">
              <w:r>
                <w:rPr>
                  <w:rFonts w:cs="Arial"/>
                  <w:color w:val="000000"/>
                  <w:szCs w:val="18"/>
                  <w:lang w:val="en-US" w:eastAsia="zh-CN" w:bidi="ar"/>
                </w:rPr>
                <w:t>CA_n261O</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704" w:author="ZTE" w:date="2024-04-22T13:17: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705" w:author="ZTE" w:date="2024-04-22T13:18: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06" w:author="ZTE" w:date="2024-04-22T13:18:00Z"/>
                <w:szCs w:val="18"/>
              </w:rPr>
            </w:pPr>
            <w:del w:id="1707" w:author="ZTE" w:date="2024-04-22T13:18:00Z">
              <w:r>
                <w:rPr>
                  <w:szCs w:val="18"/>
                </w:rPr>
                <w:delText>CA_n2A-n261P</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08" w:author="ZTE" w:date="2024-04-22T13:18:00Z"/>
                <w:szCs w:val="18"/>
              </w:rPr>
            </w:pPr>
            <w:del w:id="1709" w:author="ZTE" w:date="2024-04-22T13:18:00Z">
              <w:r>
                <w:rPr>
                  <w:szCs w:val="18"/>
                </w:rPr>
                <w:delText>CA_n2A-n261A/O/P</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710" w:author="ZTE" w:date="2024-04-22T13:18:00Z"/>
                <w:rFonts w:eastAsia="Yu Mincho" w:cs="Arial"/>
                <w:szCs w:val="18"/>
                <w:lang w:eastAsia="ja-JP"/>
              </w:rPr>
            </w:pPr>
            <w:del w:id="1711" w:author="ZTE" w:date="2024-04-22T13:18:00Z">
              <w:r>
                <w:rPr>
                  <w:rFonts w:eastAsia="Yu Mincho" w:cs="Arial"/>
                  <w:szCs w:val="18"/>
                  <w:lang w:eastAsia="ja-JP"/>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712" w:author="ZTE" w:date="2024-04-22T13:18:00Z"/>
                <w:rFonts w:cs="Arial"/>
                <w:color w:val="000000"/>
                <w:szCs w:val="18"/>
                <w:lang w:val="en-US" w:eastAsia="zh-CN" w:bidi="ar"/>
              </w:rPr>
            </w:pPr>
            <w:del w:id="1713" w:author="ZTE" w:date="2024-04-22T13:18:00Z">
              <w:r>
                <w:rPr>
                  <w:rFonts w:cs="Arial"/>
                  <w:color w:val="000000"/>
                  <w:szCs w:val="18"/>
                  <w:lang w:val="en-US" w:eastAsia="zh-CN" w:bidi="ar"/>
                </w:rPr>
                <w:delText>5, 10, 15, 20, 25, 30, 35, 40</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14" w:author="ZTE" w:date="2024-04-22T13:18:00Z"/>
                <w:szCs w:val="18"/>
                <w:lang w:eastAsia="zh-CN"/>
              </w:rPr>
            </w:pPr>
            <w:del w:id="1715" w:author="ZTE" w:date="2024-04-22T13:18: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716" w:author="ZTE" w:date="2024-04-22T13:18: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17" w:author="ZTE" w:date="2024-04-22T13:18: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18" w:author="ZTE" w:date="2024-04-22T13:18: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719" w:author="ZTE" w:date="2024-04-22T13:18:00Z"/>
                <w:rFonts w:eastAsia="Yu Mincho" w:cs="Arial"/>
                <w:szCs w:val="18"/>
                <w:lang w:eastAsia="ja-JP"/>
              </w:rPr>
            </w:pPr>
            <w:del w:id="1720" w:author="ZTE" w:date="2024-04-22T13:18:00Z">
              <w:r>
                <w:rPr>
                  <w:rFonts w:eastAsia="Yu Mincho" w:cs="Arial"/>
                  <w:szCs w:val="18"/>
                  <w:lang w:eastAsia="ja-JP"/>
                </w:rPr>
                <w:delText>n261</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721" w:author="ZTE" w:date="2024-04-22T13:18:00Z"/>
                <w:rFonts w:cs="Arial"/>
                <w:color w:val="000000"/>
                <w:szCs w:val="18"/>
                <w:lang w:val="en-US" w:eastAsia="zh-CN" w:bidi="ar"/>
              </w:rPr>
            </w:pPr>
            <w:del w:id="1722" w:author="ZTE" w:date="2024-04-22T13:18:00Z">
              <w:r>
                <w:rPr>
                  <w:rFonts w:cs="Arial"/>
                  <w:color w:val="000000"/>
                  <w:szCs w:val="18"/>
                  <w:lang w:val="en-US" w:eastAsia="zh-CN" w:bidi="ar"/>
                </w:rPr>
                <w:delText>CA_n261P</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23" w:author="ZTE" w:date="2024-04-22T13:18: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724" w:author="ZTE" w:date="2024-04-22T13:17: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725" w:author="ZTE" w:date="2024-04-22T13:17:00Z"/>
                <w:szCs w:val="18"/>
              </w:rPr>
            </w:pPr>
            <w:ins w:id="1726" w:author="ZTE" w:date="2024-04-22T13:18:00Z">
              <w:r>
                <w:rPr>
                  <w:szCs w:val="18"/>
                </w:rPr>
                <w:t>CA_n2A-n261P</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727" w:author="ZTE" w:date="2024-04-22T13:17:00Z"/>
                <w:szCs w:val="18"/>
              </w:rPr>
            </w:pPr>
            <w:ins w:id="1728" w:author="ZTE" w:date="2024-04-22T13:18:00Z">
              <w:r>
                <w:rPr>
                  <w:szCs w:val="18"/>
                </w:rPr>
                <w:t>CA_n2A-n261A/O/P</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729" w:author="ZTE" w:date="2024-04-22T13:17:00Z"/>
                <w:rFonts w:eastAsia="Yu Mincho" w:cs="Arial"/>
                <w:szCs w:val="18"/>
                <w:lang w:eastAsia="ja-JP"/>
              </w:rPr>
            </w:pPr>
            <w:ins w:id="1730" w:author="ZTE" w:date="2024-04-22T13:18:00Z">
              <w:r>
                <w:rPr>
                  <w:rFonts w:eastAsia="Yu Mincho" w:cs="Arial"/>
                  <w:szCs w:val="18"/>
                  <w:lang w:eastAsia="ja-JP"/>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731" w:author="ZTE" w:date="2024-04-22T13:17:00Z"/>
                <w:rFonts w:cs="Arial"/>
                <w:color w:val="000000"/>
                <w:szCs w:val="18"/>
                <w:lang w:val="en-US" w:eastAsia="zh-CN" w:bidi="ar"/>
              </w:rPr>
            </w:pPr>
            <w:ins w:id="1732" w:author="ZTE" w:date="2024-04-22T13:18:00Z">
              <w:r>
                <w:rPr>
                  <w:rFonts w:cs="Arial"/>
                  <w:color w:val="000000"/>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733" w:author="ZTE" w:date="2024-04-22T13:17:00Z"/>
                <w:szCs w:val="18"/>
                <w:lang w:eastAsia="zh-CN"/>
              </w:rPr>
            </w:pPr>
            <w:ins w:id="1734" w:author="ZTE" w:date="2024-04-22T13:18: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735" w:author="ZTE" w:date="2024-04-22T13:17: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736" w:author="ZTE" w:date="2024-04-22T13:17: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737" w:author="ZTE" w:date="2024-04-22T13:17: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738" w:author="ZTE" w:date="2024-04-22T13:17:00Z"/>
                <w:rFonts w:eastAsia="Yu Mincho" w:cs="Arial"/>
                <w:szCs w:val="18"/>
                <w:lang w:eastAsia="ja-JP"/>
              </w:rPr>
            </w:pPr>
            <w:ins w:id="1739" w:author="ZTE" w:date="2024-04-22T13:18:00Z">
              <w:r>
                <w:rPr>
                  <w:rFonts w:eastAsia="Yu Mincho" w:cs="Arial"/>
                  <w:szCs w:val="18"/>
                  <w:lang w:eastAsia="ja-JP"/>
                </w:rPr>
                <w:t>n261</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740" w:author="ZTE" w:date="2024-04-22T13:17:00Z"/>
                <w:rFonts w:cs="Arial"/>
                <w:color w:val="000000"/>
                <w:szCs w:val="18"/>
                <w:lang w:val="en-US" w:eastAsia="zh-CN" w:bidi="ar"/>
              </w:rPr>
            </w:pPr>
            <w:ins w:id="1741" w:author="ZTE" w:date="2024-04-22T13:18:00Z">
              <w:r>
                <w:rPr>
                  <w:rFonts w:cs="Arial"/>
                  <w:color w:val="000000"/>
                  <w:szCs w:val="18"/>
                  <w:lang w:val="en-US" w:eastAsia="zh-CN" w:bidi="ar"/>
                </w:rPr>
                <w:t>CA_n261P</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742" w:author="ZTE" w:date="2024-04-22T13:17: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743" w:author="ZTE" w:date="2024-04-22T13:18: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44" w:author="ZTE" w:date="2024-04-22T13:18:00Z"/>
                <w:szCs w:val="18"/>
              </w:rPr>
            </w:pPr>
            <w:del w:id="1745" w:author="ZTE" w:date="2024-04-22T13:18:00Z">
              <w:r>
                <w:rPr>
                  <w:szCs w:val="18"/>
                </w:rPr>
                <w:delText>CA_n2A-n261Q</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46" w:author="ZTE" w:date="2024-04-22T13:18:00Z"/>
                <w:szCs w:val="18"/>
              </w:rPr>
            </w:pPr>
            <w:del w:id="1747" w:author="ZTE" w:date="2024-04-22T13:18:00Z">
              <w:r>
                <w:rPr>
                  <w:szCs w:val="18"/>
                </w:rPr>
                <w:delText>CA_n2A-n261A/O/P/Q</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748" w:author="ZTE" w:date="2024-04-22T13:18:00Z"/>
                <w:rFonts w:eastAsia="Yu Mincho" w:cs="Arial"/>
                <w:szCs w:val="18"/>
                <w:lang w:eastAsia="ja-JP"/>
              </w:rPr>
            </w:pPr>
            <w:del w:id="1749" w:author="ZTE" w:date="2024-04-22T13:18:00Z">
              <w:r>
                <w:rPr>
                  <w:rFonts w:eastAsia="Yu Mincho" w:cs="Arial"/>
                  <w:szCs w:val="18"/>
                  <w:lang w:eastAsia="ja-JP"/>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750" w:author="ZTE" w:date="2024-04-22T13:18:00Z"/>
                <w:rFonts w:cs="Arial"/>
                <w:color w:val="000000"/>
                <w:szCs w:val="18"/>
                <w:lang w:val="en-US" w:eastAsia="zh-CN" w:bidi="ar"/>
              </w:rPr>
            </w:pPr>
            <w:del w:id="1751" w:author="ZTE" w:date="2024-04-22T13:18:00Z">
              <w:r>
                <w:rPr>
                  <w:rFonts w:cs="Arial"/>
                  <w:color w:val="000000"/>
                  <w:szCs w:val="18"/>
                  <w:lang w:val="en-US" w:eastAsia="zh-CN" w:bidi="ar"/>
                </w:rPr>
                <w:delText>5, 10, 15, 20, 25, 30, 35, 40</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52" w:author="ZTE" w:date="2024-04-22T13:18:00Z"/>
                <w:szCs w:val="18"/>
                <w:lang w:eastAsia="zh-CN"/>
              </w:rPr>
            </w:pPr>
            <w:del w:id="1753" w:author="ZTE" w:date="2024-04-22T13:18: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754" w:author="ZTE" w:date="2024-04-22T13:18: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55" w:author="ZTE" w:date="2024-04-22T13:18: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56" w:author="ZTE" w:date="2024-04-22T13:18: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757" w:author="ZTE" w:date="2024-04-22T13:18:00Z"/>
                <w:rFonts w:eastAsia="Yu Mincho" w:cs="Arial"/>
                <w:szCs w:val="18"/>
                <w:lang w:eastAsia="ja-JP"/>
              </w:rPr>
            </w:pPr>
            <w:del w:id="1758" w:author="ZTE" w:date="2024-04-22T13:18:00Z">
              <w:r>
                <w:rPr>
                  <w:rFonts w:eastAsia="Yu Mincho" w:cs="Arial"/>
                  <w:szCs w:val="18"/>
                  <w:lang w:eastAsia="ja-JP"/>
                </w:rPr>
                <w:delText>n261</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759" w:author="ZTE" w:date="2024-04-22T13:18:00Z"/>
                <w:rFonts w:cs="Arial"/>
                <w:color w:val="000000"/>
                <w:szCs w:val="18"/>
                <w:lang w:val="en-US" w:eastAsia="zh-CN" w:bidi="ar"/>
              </w:rPr>
            </w:pPr>
            <w:del w:id="1760" w:author="ZTE" w:date="2024-04-22T13:18:00Z">
              <w:r>
                <w:rPr>
                  <w:rFonts w:cs="Arial"/>
                  <w:color w:val="000000"/>
                  <w:szCs w:val="18"/>
                  <w:lang w:val="en-US" w:eastAsia="zh-CN" w:bidi="ar"/>
                </w:rPr>
                <w:delText>CA_n261Q</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61" w:author="ZTE" w:date="2024-04-22T13:18: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762" w:author="ZTE" w:date="2024-04-22T13:17: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763" w:author="ZTE" w:date="2024-04-22T13:17:00Z"/>
                <w:szCs w:val="18"/>
              </w:rPr>
            </w:pPr>
            <w:ins w:id="1764" w:author="ZTE" w:date="2024-04-22T13:18:00Z">
              <w:r>
                <w:rPr>
                  <w:szCs w:val="18"/>
                </w:rPr>
                <w:t>CA_n2A-n261Q</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765" w:author="ZTE" w:date="2024-04-22T13:17:00Z"/>
                <w:szCs w:val="18"/>
              </w:rPr>
            </w:pPr>
            <w:ins w:id="1766" w:author="ZTE" w:date="2024-04-22T13:18:00Z">
              <w:r>
                <w:rPr>
                  <w:szCs w:val="18"/>
                </w:rPr>
                <w:t>CA_n2A-n261A/O/P/Q</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767" w:author="ZTE" w:date="2024-04-22T13:17:00Z"/>
                <w:rFonts w:eastAsia="Yu Mincho" w:cs="Arial"/>
                <w:szCs w:val="18"/>
                <w:lang w:eastAsia="ja-JP"/>
              </w:rPr>
            </w:pPr>
            <w:ins w:id="1768" w:author="ZTE" w:date="2024-04-22T13:18:00Z">
              <w:r>
                <w:rPr>
                  <w:rFonts w:eastAsia="Yu Mincho" w:cs="Arial"/>
                  <w:szCs w:val="18"/>
                  <w:lang w:eastAsia="ja-JP"/>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769" w:author="ZTE" w:date="2024-04-22T13:17:00Z"/>
                <w:rFonts w:cs="Arial"/>
                <w:color w:val="000000"/>
                <w:szCs w:val="18"/>
                <w:lang w:val="en-US" w:eastAsia="zh-CN" w:bidi="ar"/>
              </w:rPr>
            </w:pPr>
            <w:ins w:id="1770" w:author="ZTE" w:date="2024-04-22T13:18:00Z">
              <w:r>
                <w:rPr>
                  <w:rFonts w:cs="Arial"/>
                  <w:color w:val="000000"/>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771" w:author="ZTE" w:date="2024-04-22T13:17:00Z"/>
                <w:szCs w:val="18"/>
                <w:lang w:eastAsia="zh-CN"/>
              </w:rPr>
            </w:pPr>
            <w:ins w:id="1772" w:author="ZTE" w:date="2024-04-22T13:18: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773" w:author="ZTE" w:date="2024-04-22T13:17: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774" w:author="ZTE" w:date="2024-04-22T13:17: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775" w:author="ZTE" w:date="2024-04-22T13:17: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776" w:author="ZTE" w:date="2024-04-22T13:17:00Z"/>
                <w:rFonts w:eastAsia="Yu Mincho" w:cs="Arial"/>
                <w:szCs w:val="18"/>
                <w:lang w:eastAsia="ja-JP"/>
              </w:rPr>
            </w:pPr>
            <w:ins w:id="1777" w:author="ZTE" w:date="2024-04-22T13:18:00Z">
              <w:r>
                <w:rPr>
                  <w:rFonts w:eastAsia="Yu Mincho" w:cs="Arial"/>
                  <w:szCs w:val="18"/>
                  <w:lang w:eastAsia="ja-JP"/>
                </w:rPr>
                <w:t>n261</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778" w:author="ZTE" w:date="2024-04-22T13:17:00Z"/>
                <w:rFonts w:cs="Arial"/>
                <w:color w:val="000000"/>
                <w:szCs w:val="18"/>
                <w:lang w:val="en-US" w:eastAsia="zh-CN" w:bidi="ar"/>
              </w:rPr>
            </w:pPr>
            <w:ins w:id="1779" w:author="ZTE" w:date="2024-04-22T13:18:00Z">
              <w:r>
                <w:rPr>
                  <w:rFonts w:cs="Arial"/>
                  <w:color w:val="000000"/>
                  <w:szCs w:val="18"/>
                  <w:lang w:val="en-US" w:eastAsia="zh-CN" w:bidi="ar"/>
                </w:rPr>
                <w:t>CA_n261Q</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780" w:author="ZTE" w:date="2024-04-22T13:17: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CA_n2A-n261(2A)</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CA_n2A-n261A</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CA_n261(2A)</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CA_n2A-n261(2G)</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CA_n261(2G)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CA_n2A-n261(2H)</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CA_n261(2H)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CA_n2A-n261(2I)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CA_n261(2I)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CA_n2A-n261(3A)</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CA_n2A-n261A</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CA_n261(3A)</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CA_n2A-n261(4A)</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CA_n2A-n261A</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CA_n261(4A)</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CA_n2A-n261(A-G)</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CA_n2A-n261(A-H)</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CA_n2A-n261(A-J)</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CA_n261(A-J)</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CA_n2A-n261(A-K)</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CA_n261(A-K)</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CA_n2A-n261(A-L)</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CA_n261(A-L)</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CA_n2A-n261(G-H)</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CA_n261(G-H)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CA_n2A-n261(H-I)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CA_n261(H-I)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CA_n2A-n261(G-I)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CA_n261(G-I)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CA_n2A-n261(A-G-H)</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CA_n261(A-G-H)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CA_n261(A-G-I)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CA_n2A-n261(2A-H)</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CA_n261(2A-H)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CA_n2A-n261(2A-G)</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CA_n261(2A-G)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CA_n2A-n261(2A-I)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CA_n261(2A-I)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CA_n2A-n261(A-2G)</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CA_n261(A-2G)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bl>
    <w:p/>
    <w:p>
      <w:pPr>
        <w:pStyle w:val="68"/>
      </w:pPr>
      <w:r>
        <w:t>Table 5.5</w:t>
      </w:r>
      <w:r>
        <w:rPr>
          <w:lang w:val="en-US" w:eastAsia="zh-CN"/>
        </w:rPr>
        <w:t>A.1.1</w:t>
      </w:r>
      <w:r>
        <w:t>-1</w:t>
      </w:r>
      <w:r>
        <w:rPr>
          <w:rFonts w:hint="eastAsia"/>
          <w:lang w:val="en-US" w:eastAsia="zh-CN"/>
        </w:rPr>
        <w:t>c</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1996"/>
        <w:gridCol w:w="892"/>
        <w:gridCol w:w="3341"/>
        <w:gridCol w:w="1701"/>
        <w:tblGridChange w:id="1781">
          <w:tblGrid>
            <w:gridCol w:w="1850"/>
            <w:gridCol w:w="1996"/>
            <w:gridCol w:w="892"/>
            <w:gridCol w:w="3341"/>
            <w:gridCol w:w="170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NR CA configuration</w:t>
            </w:r>
          </w:p>
        </w:tc>
        <w:tc>
          <w:tcPr>
            <w:tcW w:w="2459"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Uplink CA configuration</w:t>
            </w:r>
            <w:r>
              <w:rPr>
                <w:rFonts w:hint="eastAsia"/>
                <w:lang w:eastAsia="zh-CN"/>
              </w:rPr>
              <w:t xml:space="preserve"> </w:t>
            </w:r>
          </w:p>
        </w:tc>
        <w:tc>
          <w:tcPr>
            <w:tcW w:w="1211"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lang w:eastAsia="zh-CN"/>
              </w:rPr>
            </w:pPr>
            <w:r>
              <w:t>NR Band</w:t>
            </w:r>
          </w:p>
        </w:tc>
        <w:tc>
          <w:tcPr>
            <w:tcW w:w="5684"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4"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257D</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A/D</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CA_n257D</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257G</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A/G</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CA_n257G</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257H</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A/G/H</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CA_n257H</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257I</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A/G/H/I</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CA_n257I</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257J</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eastAsia="zh-CN"/>
              </w:rPr>
              <w:t>CA_n3A-n257A</w:t>
            </w:r>
            <w:r>
              <w:rPr>
                <w:szCs w:val="18"/>
              </w:rPr>
              <w:t>/G/H/I</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CA_n257J</w:t>
            </w:r>
          </w:p>
        </w:tc>
        <w:tc>
          <w:tcPr>
            <w:tcW w:w="2284"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257K</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eastAsia="zh-CN"/>
              </w:rPr>
              <w:t>CA_n3A-n257A</w:t>
            </w:r>
            <w:r>
              <w:rPr>
                <w:szCs w:val="18"/>
              </w:rPr>
              <w:t>/G/H/I/J</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CA_n257K</w:t>
            </w:r>
          </w:p>
        </w:tc>
        <w:tc>
          <w:tcPr>
            <w:tcW w:w="2284"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257L</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eastAsia="zh-CN"/>
              </w:rPr>
              <w:t>CA_n3A-n257A</w:t>
            </w:r>
            <w:r>
              <w:rPr>
                <w:szCs w:val="18"/>
              </w:rPr>
              <w:t>/G/H/I/J/K</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CA_n257L</w:t>
            </w:r>
          </w:p>
        </w:tc>
        <w:tc>
          <w:tcPr>
            <w:tcW w:w="2284"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257M</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eastAsia="zh-CN"/>
              </w:rPr>
              <w:t>CA_n3A-n257A</w:t>
            </w:r>
            <w:r>
              <w:rPr>
                <w:szCs w:val="18"/>
              </w:rPr>
              <w:t>/G/H/I/J/K/L</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CA_n257M</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257(2A)</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257A/(2A)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A_n257(2A)</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782" w:author="ZTE" w:date="2024-04-22T13:21:00Z"/>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1783" w:author="ZTE" w:date="2024-04-22T13:21:00Z"/>
                <w:rFonts w:cs="Arial"/>
                <w:bCs/>
                <w:szCs w:val="18"/>
                <w:lang w:val="en-US"/>
              </w:rPr>
            </w:pPr>
            <w:del w:id="1784" w:author="ZTE" w:date="2024-04-22T13:21:00Z">
              <w:r>
                <w:rPr>
                  <w:rFonts w:cs="Arial"/>
                  <w:bCs/>
                  <w:szCs w:val="18"/>
                  <w:lang w:val="en-US"/>
                </w:rPr>
                <w:delText>CA_n3A-n257(2G)</w:delText>
              </w:r>
            </w:del>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85" w:author="ZTE" w:date="2024-04-22T13:21:00Z"/>
                <w:rFonts w:cs="Arial"/>
                <w:bCs/>
                <w:szCs w:val="18"/>
                <w:lang w:val="en-US"/>
              </w:rPr>
            </w:pPr>
            <w:del w:id="1786" w:author="ZTE" w:date="2024-04-22T13:21:00Z">
              <w:r>
                <w:rPr>
                  <w:rFonts w:cs="Arial"/>
                  <w:bCs/>
                  <w:szCs w:val="18"/>
                  <w:lang w:val="en-US"/>
                </w:rPr>
                <w:delText>CA_n3A-n257A/G</w:delText>
              </w:r>
            </w:del>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787" w:author="ZTE" w:date="2024-04-22T13:21:00Z"/>
                <w:szCs w:val="18"/>
                <w:lang w:eastAsia="zh-CN"/>
              </w:rPr>
            </w:pPr>
            <w:del w:id="1788" w:author="ZTE" w:date="2024-04-22T13:21:00Z">
              <w:r>
                <w:rPr>
                  <w:szCs w:val="18"/>
                  <w:lang w:eastAsia="zh-CN"/>
                </w:rPr>
                <w:delText>n3</w:delText>
              </w:r>
            </w:del>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del w:id="1789" w:author="ZTE" w:date="2024-04-22T13:21:00Z"/>
                <w:lang w:val="en-US" w:eastAsia="zh-CN" w:bidi="ar"/>
              </w:rPr>
            </w:pPr>
            <w:del w:id="1790" w:author="ZTE" w:date="2024-04-22T13:21:00Z">
              <w:r>
                <w:rPr>
                  <w:lang w:val="en-US" w:eastAsia="zh-CN" w:bidi="ar"/>
                </w:rPr>
                <w:delText>5, 10, 15, 20, 25, 30, 40</w:delText>
              </w:r>
            </w:del>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1791" w:author="ZTE" w:date="2024-04-22T13:21:00Z"/>
                <w:rFonts w:cs="Arial"/>
                <w:bCs/>
                <w:szCs w:val="18"/>
                <w:lang w:val="en-US" w:eastAsia="zh-CN"/>
              </w:rPr>
            </w:pPr>
            <w:del w:id="1792" w:author="ZTE" w:date="2024-04-22T13:21:00Z">
              <w:r>
                <w:rPr>
                  <w:rFonts w:hint="eastAsia" w:cs="Arial"/>
                  <w:bCs/>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793" w:author="ZTE" w:date="2024-04-22T13:21:00Z"/>
        </w:trPr>
        <w:tc>
          <w:tcPr>
            <w:tcW w:w="2532" w:type="dxa"/>
            <w:tcBorders>
              <w:top w:val="nil"/>
              <w:left w:val="single" w:color="auto" w:sz="4" w:space="0"/>
              <w:bottom w:val="nil"/>
              <w:right w:val="single" w:color="auto" w:sz="4" w:space="0"/>
            </w:tcBorders>
          </w:tcPr>
          <w:p>
            <w:pPr>
              <w:pStyle w:val="69"/>
              <w:overflowPunct w:val="0"/>
              <w:autoSpaceDE w:val="0"/>
              <w:autoSpaceDN w:val="0"/>
              <w:adjustRightInd w:val="0"/>
              <w:rPr>
                <w:del w:id="1794" w:author="ZTE" w:date="2024-04-22T13:21:00Z"/>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95" w:author="ZTE" w:date="2024-04-22T13:21:00Z"/>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796" w:author="ZTE" w:date="2024-04-22T13:21:00Z"/>
                <w:szCs w:val="18"/>
                <w:lang w:eastAsia="zh-CN"/>
              </w:rPr>
            </w:pPr>
            <w:del w:id="1797" w:author="ZTE" w:date="2024-04-22T13:21:00Z">
              <w:r>
                <w:rPr>
                  <w:szCs w:val="18"/>
                  <w:lang w:eastAsia="zh-CN"/>
                </w:rPr>
                <w:delText>n257</w:delText>
              </w:r>
            </w:del>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del w:id="1798" w:author="ZTE" w:date="2024-04-22T13:21:00Z"/>
                <w:lang w:val="en-US" w:eastAsia="zh-CN" w:bidi="ar"/>
              </w:rPr>
            </w:pPr>
            <w:del w:id="1799" w:author="ZTE" w:date="2024-04-22T13:21:00Z">
              <w:r>
                <w:rPr>
                  <w:rFonts w:hint="eastAsia"/>
                  <w:lang w:val="en-US" w:eastAsia="zh-CN" w:bidi="ar"/>
                </w:rPr>
                <w:delText>C</w:delText>
              </w:r>
            </w:del>
            <w:del w:id="1800" w:author="ZTE" w:date="2024-04-22T13:21:00Z">
              <w:r>
                <w:rPr>
                  <w:lang w:val="en-US" w:eastAsia="zh-CN" w:bidi="ar"/>
                </w:rPr>
                <w:delText>A_n257(2G)</w:delText>
              </w:r>
            </w:del>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1801" w:author="ZTE" w:date="2024-04-22T13:21:00Z"/>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802" w:author="ZTE" w:date="2024-04-22T13:21:00Z"/>
        </w:trPr>
        <w:tc>
          <w:tcPr>
            <w:tcW w:w="2532" w:type="dxa"/>
            <w:tcBorders>
              <w:top w:val="nil"/>
              <w:left w:val="single" w:color="auto" w:sz="4" w:space="0"/>
              <w:bottom w:val="nil"/>
              <w:right w:val="single" w:color="auto" w:sz="4" w:space="0"/>
            </w:tcBorders>
          </w:tcPr>
          <w:p>
            <w:pPr>
              <w:pStyle w:val="69"/>
              <w:overflowPunct w:val="0"/>
              <w:autoSpaceDE w:val="0"/>
              <w:autoSpaceDN w:val="0"/>
              <w:adjustRightInd w:val="0"/>
              <w:rPr>
                <w:del w:id="1803" w:author="ZTE" w:date="2024-04-22T13:21:00Z"/>
                <w:rFonts w:cs="Arial"/>
                <w:bCs/>
                <w:szCs w:val="18"/>
                <w:lang w:val="en-US"/>
              </w:rPr>
            </w:pP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1804" w:author="ZTE" w:date="2024-04-22T13:21:00Z"/>
                <w:rFonts w:cs="Arial"/>
                <w:bCs/>
                <w:szCs w:val="18"/>
                <w:lang w:val="en-US"/>
              </w:rPr>
            </w:pPr>
            <w:del w:id="1805" w:author="ZTE" w:date="2024-04-22T13:21:00Z">
              <w:r>
                <w:rPr>
                  <w:rFonts w:cs="Arial"/>
                  <w:bCs/>
                  <w:szCs w:val="18"/>
                  <w:lang w:val="en-US"/>
                </w:rPr>
                <w:delText>CA_n3A-n257A/G/(2G)/(A-G)</w:delText>
              </w:r>
            </w:del>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806" w:author="ZTE" w:date="2024-04-22T13:21:00Z"/>
                <w:szCs w:val="18"/>
                <w:lang w:eastAsia="zh-CN"/>
              </w:rPr>
            </w:pPr>
            <w:del w:id="1807" w:author="ZTE" w:date="2024-04-22T13:21:00Z">
              <w:r>
                <w:rPr>
                  <w:rFonts w:hint="eastAsia"/>
                  <w:szCs w:val="18"/>
                  <w:lang w:eastAsia="zh-CN"/>
                </w:rPr>
                <w:delText>n</w:delText>
              </w:r>
            </w:del>
            <w:del w:id="1808" w:author="ZTE" w:date="2024-04-22T13:21:00Z">
              <w:r>
                <w:rPr>
                  <w:szCs w:val="18"/>
                  <w:lang w:eastAsia="zh-CN"/>
                </w:rPr>
                <w:delText>3</w:delText>
              </w:r>
            </w:del>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del w:id="1809" w:author="ZTE" w:date="2024-04-22T13:21:00Z"/>
                <w:lang w:val="en-US" w:eastAsia="zh-CN" w:bidi="ar"/>
              </w:rPr>
            </w:pPr>
            <w:del w:id="1810" w:author="ZTE" w:date="2024-04-22T13:21:00Z">
              <w:r>
                <w:rPr>
                  <w:lang w:val="en-US" w:eastAsia="zh-CN" w:bidi="ar"/>
                </w:rPr>
                <w:delText>5, 10, 15, 20, 25, 30</w:delText>
              </w:r>
            </w:del>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1811" w:author="ZTE" w:date="2024-04-22T13:21:00Z"/>
                <w:rFonts w:cs="Arial"/>
                <w:bCs/>
                <w:szCs w:val="18"/>
                <w:lang w:val="en-US" w:eastAsia="zh-CN"/>
              </w:rPr>
            </w:pPr>
            <w:del w:id="1812" w:author="ZTE" w:date="2024-04-22T13:21:00Z">
              <w:r>
                <w:rPr>
                  <w:rFonts w:hint="eastAsia" w:cs="Arial"/>
                  <w:bCs/>
                  <w:szCs w:val="18"/>
                  <w:lang w:val="en-US"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813" w:author="ZTE" w:date="2024-04-22T13:21:00Z"/>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814" w:author="ZTE" w:date="2024-04-22T13:21:00Z"/>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815" w:author="ZTE" w:date="2024-04-22T13:21:00Z"/>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816" w:author="ZTE" w:date="2024-04-22T13:21:00Z"/>
                <w:szCs w:val="18"/>
                <w:lang w:eastAsia="zh-CN"/>
              </w:rPr>
            </w:pPr>
            <w:del w:id="1817" w:author="ZTE" w:date="2024-04-22T13:21:00Z">
              <w:r>
                <w:rPr>
                  <w:rFonts w:hint="eastAsia"/>
                  <w:szCs w:val="18"/>
                  <w:lang w:eastAsia="zh-CN"/>
                </w:rPr>
                <w:delText>n</w:delText>
              </w:r>
            </w:del>
            <w:del w:id="1818" w:author="ZTE" w:date="2024-04-22T13:21:00Z">
              <w:r>
                <w:rPr>
                  <w:szCs w:val="18"/>
                  <w:lang w:eastAsia="zh-CN"/>
                </w:rPr>
                <w:delText>257</w:delText>
              </w:r>
            </w:del>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del w:id="1819" w:author="ZTE" w:date="2024-04-22T13:21:00Z"/>
                <w:lang w:val="en-US" w:eastAsia="zh-CN" w:bidi="ar"/>
              </w:rPr>
            </w:pPr>
            <w:del w:id="1820" w:author="ZTE" w:date="2024-04-22T13:21:00Z">
              <w:r>
                <w:rPr>
                  <w:rFonts w:hint="eastAsia"/>
                  <w:lang w:val="en-US" w:eastAsia="zh-CN" w:bidi="ar"/>
                </w:rPr>
                <w:delText>C</w:delText>
              </w:r>
            </w:del>
            <w:del w:id="1821" w:author="ZTE" w:date="2024-04-22T13:21:00Z">
              <w:r>
                <w:rPr>
                  <w:lang w:val="en-US" w:eastAsia="zh-CN" w:bidi="ar"/>
                </w:rPr>
                <w:delText>A_n257(2G)</w:delText>
              </w:r>
            </w:del>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1822" w:author="ZTE" w:date="2024-04-22T13:21:00Z"/>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24" w:author="ZTE" w:date="2024-05-27T11:20: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ins w:id="1823" w:author="ZTE" w:date="2024-04-22T13:20:00Z"/>
          <w:trPrChange w:id="1824" w:author="ZTE" w:date="2024-05-27T11:20:07Z">
            <w:trPr>
              <w:trHeight w:val="187" w:hRule="atLeast"/>
              <w:jc w:val="center"/>
            </w:trPr>
          </w:trPrChange>
        </w:trPr>
        <w:tc>
          <w:tcPr>
            <w:tcW w:w="2532" w:type="dxa"/>
            <w:tcBorders>
              <w:top w:val="single" w:color="auto" w:sz="4" w:space="0"/>
              <w:left w:val="single" w:color="auto" w:sz="4" w:space="0"/>
              <w:bottom w:val="nil"/>
              <w:right w:val="single" w:color="auto" w:sz="4" w:space="0"/>
            </w:tcBorders>
            <w:tcPrChange w:id="1825" w:author="ZTE" w:date="2024-05-27T11:20:07Z">
              <w:tcPr>
                <w:tcW w:w="2532"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1826" w:author="ZTE" w:date="2024-04-22T13:20:00Z"/>
                <w:rFonts w:cs="Arial"/>
                <w:bCs/>
                <w:szCs w:val="18"/>
                <w:lang w:val="en-US"/>
              </w:rPr>
            </w:pPr>
            <w:ins w:id="1827" w:author="ZTE" w:date="2024-04-22T13:20:00Z">
              <w:r>
                <w:rPr>
                  <w:rFonts w:cs="Arial"/>
                  <w:bCs/>
                  <w:szCs w:val="18"/>
                  <w:lang w:val="en-US"/>
                </w:rPr>
                <w:t>CA_n3A-n257(2G)</w:t>
              </w:r>
            </w:ins>
          </w:p>
        </w:tc>
        <w:tc>
          <w:tcPr>
            <w:tcW w:w="2459" w:type="dxa"/>
            <w:tcBorders>
              <w:top w:val="single" w:color="auto" w:sz="4" w:space="0"/>
              <w:left w:val="single" w:color="auto" w:sz="4" w:space="0"/>
              <w:bottom w:val="nil"/>
              <w:right w:val="single" w:color="auto" w:sz="4" w:space="0"/>
            </w:tcBorders>
            <w:tcPrChange w:id="1828" w:author="ZTE" w:date="2024-05-27T11:20:07Z">
              <w:tcPr>
                <w:tcW w:w="2459"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1829" w:author="ZTE" w:date="2024-04-22T13:20:00Z"/>
                <w:rFonts w:cs="Arial"/>
                <w:bCs/>
                <w:szCs w:val="18"/>
                <w:lang w:val="en-US"/>
              </w:rPr>
            </w:pPr>
            <w:ins w:id="1830" w:author="ZTE" w:date="2024-04-22T13:20:00Z">
              <w:r>
                <w:rPr>
                  <w:rFonts w:cs="Arial"/>
                  <w:bCs/>
                  <w:szCs w:val="18"/>
                  <w:lang w:val="en-US"/>
                </w:rPr>
                <w:t>CA_n3A-n257A/G</w:t>
              </w:r>
            </w:ins>
          </w:p>
        </w:tc>
        <w:tc>
          <w:tcPr>
            <w:tcW w:w="1211" w:type="dxa"/>
            <w:tcBorders>
              <w:top w:val="single" w:color="auto" w:sz="4" w:space="0"/>
              <w:left w:val="single" w:color="auto" w:sz="4" w:space="0"/>
              <w:bottom w:val="single" w:color="auto" w:sz="4" w:space="0"/>
              <w:right w:val="single" w:color="auto" w:sz="4" w:space="0"/>
            </w:tcBorders>
            <w:tcPrChange w:id="1831" w:author="ZTE" w:date="2024-05-27T11:20:07Z">
              <w:tcPr>
                <w:tcW w:w="1211" w:type="dxa"/>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1832" w:author="ZTE" w:date="2024-04-22T13:20:00Z"/>
                <w:szCs w:val="18"/>
                <w:lang w:eastAsia="zh-CN"/>
              </w:rPr>
            </w:pPr>
            <w:ins w:id="1833" w:author="ZTE" w:date="2024-04-22T13:20:00Z">
              <w:r>
                <w:rPr>
                  <w:szCs w:val="18"/>
                  <w:lang w:eastAsia="zh-CN"/>
                </w:rPr>
                <w:t>n3</w:t>
              </w:r>
            </w:ins>
          </w:p>
        </w:tc>
        <w:tc>
          <w:tcPr>
            <w:tcW w:w="5684" w:type="dxa"/>
            <w:tcBorders>
              <w:top w:val="single" w:color="auto" w:sz="4" w:space="0"/>
              <w:left w:val="single" w:color="auto" w:sz="4" w:space="0"/>
              <w:bottom w:val="single" w:color="auto" w:sz="4" w:space="0"/>
              <w:right w:val="single" w:color="auto" w:sz="4" w:space="0"/>
            </w:tcBorders>
            <w:vAlign w:val="center"/>
            <w:tcPrChange w:id="1834" w:author="ZTE" w:date="2024-05-27T11:20:07Z">
              <w:tcPr>
                <w:tcW w:w="5684" w:type="dxa"/>
                <w:tcBorders>
                  <w:top w:val="single" w:color="auto" w:sz="4" w:space="0"/>
                  <w:left w:val="single" w:color="auto" w:sz="4" w:space="0"/>
                  <w:bottom w:val="single" w:color="auto" w:sz="4" w:space="0"/>
                  <w:right w:val="single" w:color="auto" w:sz="4" w:space="0"/>
                </w:tcBorders>
                <w:vAlign w:val="center"/>
              </w:tcPr>
            </w:tcPrChange>
          </w:tcPr>
          <w:p>
            <w:pPr>
              <w:pStyle w:val="69"/>
              <w:rPr>
                <w:ins w:id="1835" w:author="ZTE" w:date="2024-04-22T13:20:00Z"/>
                <w:lang w:val="en-US" w:eastAsia="zh-CN" w:bidi="ar"/>
              </w:rPr>
            </w:pPr>
            <w:ins w:id="1836" w:author="ZTE" w:date="2024-04-22T13:20:00Z">
              <w:r>
                <w:rPr>
                  <w:lang w:val="en-US" w:eastAsia="zh-CN" w:bidi="ar"/>
                </w:rPr>
                <w:t>5, 10, 15, 20, 25, 30, 40</w:t>
              </w:r>
            </w:ins>
          </w:p>
        </w:tc>
        <w:tc>
          <w:tcPr>
            <w:tcW w:w="2284" w:type="dxa"/>
            <w:tcBorders>
              <w:top w:val="single" w:color="auto" w:sz="4" w:space="0"/>
              <w:left w:val="single" w:color="auto" w:sz="4" w:space="0"/>
              <w:bottom w:val="nil"/>
              <w:right w:val="single" w:color="auto" w:sz="4" w:space="0"/>
            </w:tcBorders>
            <w:vAlign w:val="center"/>
            <w:tcPrChange w:id="1837" w:author="ZTE" w:date="2024-05-27T11:20:07Z">
              <w:tcPr>
                <w:tcW w:w="2284" w:type="dxa"/>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ins w:id="1838" w:author="ZTE" w:date="2024-04-22T13:20:00Z"/>
                <w:rFonts w:cs="Arial"/>
                <w:bCs/>
                <w:szCs w:val="18"/>
                <w:lang w:val="en-US" w:eastAsia="zh-CN"/>
              </w:rPr>
            </w:pPr>
            <w:ins w:id="1839" w:author="ZTE" w:date="2024-04-22T13:20:00Z">
              <w:r>
                <w:rPr>
                  <w:rFonts w:hint="eastAsia" w:cs="Arial"/>
                  <w:bCs/>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840" w:author="ZTE" w:date="2024-04-22T13:20:00Z"/>
        </w:trPr>
        <w:tc>
          <w:tcPr>
            <w:tcW w:w="2532" w:type="dxa"/>
            <w:tcBorders>
              <w:top w:val="nil"/>
              <w:left w:val="single" w:color="auto" w:sz="4" w:space="0"/>
              <w:bottom w:val="nil"/>
              <w:right w:val="single" w:color="auto" w:sz="4" w:space="0"/>
            </w:tcBorders>
          </w:tcPr>
          <w:p>
            <w:pPr>
              <w:pStyle w:val="69"/>
              <w:overflowPunct w:val="0"/>
              <w:autoSpaceDE w:val="0"/>
              <w:autoSpaceDN w:val="0"/>
              <w:adjustRightInd w:val="0"/>
              <w:rPr>
                <w:ins w:id="1841" w:author="ZTE" w:date="2024-04-22T13:20:00Z"/>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842" w:author="ZTE" w:date="2024-04-22T13:20:00Z"/>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843" w:author="ZTE" w:date="2024-04-22T13:20:00Z"/>
                <w:szCs w:val="18"/>
                <w:lang w:eastAsia="zh-CN"/>
              </w:rPr>
            </w:pPr>
            <w:ins w:id="1844" w:author="ZTE" w:date="2024-04-22T13:20:00Z">
              <w:r>
                <w:rPr>
                  <w:szCs w:val="18"/>
                  <w:lang w:eastAsia="zh-CN"/>
                </w:rPr>
                <w:t>n257</w:t>
              </w:r>
            </w:ins>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ins w:id="1845" w:author="ZTE" w:date="2024-04-22T13:20:00Z"/>
                <w:lang w:val="en-US" w:eastAsia="zh-CN" w:bidi="ar"/>
              </w:rPr>
            </w:pPr>
            <w:ins w:id="1846" w:author="ZTE" w:date="2024-04-22T13:20:00Z">
              <w:r>
                <w:rPr>
                  <w:rFonts w:hint="eastAsia"/>
                  <w:lang w:val="en-US" w:eastAsia="zh-CN" w:bidi="ar"/>
                </w:rPr>
                <w:t>C</w:t>
              </w:r>
            </w:ins>
            <w:ins w:id="1847" w:author="ZTE" w:date="2024-04-22T13:20:00Z">
              <w:r>
                <w:rPr>
                  <w:lang w:val="en-US" w:eastAsia="zh-CN" w:bidi="ar"/>
                </w:rPr>
                <w:t>A_n257(2G)</w:t>
              </w:r>
            </w:ins>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1848" w:author="ZTE" w:date="2024-04-22T13:20:00Z"/>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849" w:author="ZTE" w:date="2024-04-22T13:20:00Z"/>
        </w:trPr>
        <w:tc>
          <w:tcPr>
            <w:tcW w:w="2532" w:type="dxa"/>
            <w:tcBorders>
              <w:top w:val="nil"/>
              <w:left w:val="single" w:color="auto" w:sz="4" w:space="0"/>
              <w:bottom w:val="nil"/>
              <w:right w:val="single" w:color="auto" w:sz="4" w:space="0"/>
            </w:tcBorders>
          </w:tcPr>
          <w:p>
            <w:pPr>
              <w:pStyle w:val="69"/>
              <w:overflowPunct w:val="0"/>
              <w:autoSpaceDE w:val="0"/>
              <w:autoSpaceDN w:val="0"/>
              <w:adjustRightInd w:val="0"/>
              <w:rPr>
                <w:ins w:id="1850" w:author="ZTE" w:date="2024-04-22T13:20:00Z"/>
                <w:rFonts w:cs="Arial"/>
                <w:bCs/>
                <w:szCs w:val="18"/>
                <w:lang w:val="en-US"/>
              </w:rPr>
            </w:pP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851" w:author="ZTE" w:date="2024-04-22T13:20:00Z"/>
                <w:rFonts w:cs="Arial"/>
                <w:bCs/>
                <w:szCs w:val="18"/>
                <w:lang w:val="en-US"/>
              </w:rPr>
            </w:pPr>
            <w:ins w:id="1852" w:author="ZTE" w:date="2024-04-22T13:20:00Z">
              <w:r>
                <w:rPr>
                  <w:rFonts w:cs="Arial"/>
                  <w:bCs/>
                  <w:szCs w:val="18"/>
                  <w:lang w:val="en-US"/>
                </w:rPr>
                <w:t>CA_n3A-n257A/G/(2G)/(A-G)</w:t>
              </w:r>
            </w:ins>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853" w:author="ZTE" w:date="2024-04-22T13:20:00Z"/>
                <w:szCs w:val="18"/>
                <w:lang w:eastAsia="zh-CN"/>
              </w:rPr>
            </w:pPr>
            <w:ins w:id="1854" w:author="ZTE" w:date="2024-04-22T13:20:00Z">
              <w:r>
                <w:rPr>
                  <w:rFonts w:hint="eastAsia"/>
                  <w:szCs w:val="18"/>
                  <w:lang w:eastAsia="zh-CN"/>
                </w:rPr>
                <w:t>n</w:t>
              </w:r>
            </w:ins>
            <w:ins w:id="1855" w:author="ZTE" w:date="2024-04-22T13:20:00Z">
              <w:r>
                <w:rPr>
                  <w:szCs w:val="18"/>
                  <w:lang w:eastAsia="zh-CN"/>
                </w:rPr>
                <w:t>3</w:t>
              </w:r>
            </w:ins>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ins w:id="1856" w:author="ZTE" w:date="2024-04-22T13:20:00Z"/>
                <w:lang w:val="en-US" w:eastAsia="zh-CN" w:bidi="ar"/>
              </w:rPr>
            </w:pPr>
            <w:ins w:id="1857" w:author="ZTE" w:date="2024-04-22T13:20:00Z">
              <w:r>
                <w:rPr>
                  <w:lang w:val="en-US" w:eastAsia="zh-CN" w:bidi="ar"/>
                </w:rPr>
                <w:t>5, 10, 15, 20, 25, 30</w:t>
              </w:r>
            </w:ins>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1858" w:author="ZTE" w:date="2024-04-22T13:20:00Z"/>
                <w:rFonts w:cs="Arial"/>
                <w:bCs/>
                <w:szCs w:val="18"/>
                <w:lang w:val="en-US" w:eastAsia="zh-CN"/>
              </w:rPr>
            </w:pPr>
            <w:ins w:id="1859" w:author="ZTE" w:date="2024-04-22T13:20:00Z">
              <w:r>
                <w:rPr>
                  <w:rFonts w:hint="eastAsia" w:cs="Arial"/>
                  <w:bCs/>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860" w:author="ZTE" w:date="2024-04-22T13:20:00Z"/>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861" w:author="ZTE" w:date="2024-04-22T13:20:00Z"/>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862" w:author="ZTE" w:date="2024-04-22T13:20:00Z"/>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863" w:author="ZTE" w:date="2024-04-22T13:20:00Z"/>
                <w:szCs w:val="18"/>
                <w:lang w:eastAsia="zh-CN"/>
              </w:rPr>
            </w:pPr>
            <w:ins w:id="1864" w:author="ZTE" w:date="2024-04-22T13:20:00Z">
              <w:r>
                <w:rPr>
                  <w:rFonts w:hint="eastAsia"/>
                  <w:szCs w:val="18"/>
                  <w:lang w:eastAsia="zh-CN"/>
                </w:rPr>
                <w:t>n</w:t>
              </w:r>
            </w:ins>
            <w:ins w:id="1865" w:author="ZTE" w:date="2024-04-22T13:20:00Z">
              <w:r>
                <w:rPr>
                  <w:szCs w:val="18"/>
                  <w:lang w:eastAsia="zh-CN"/>
                </w:rPr>
                <w:t>257</w:t>
              </w:r>
            </w:ins>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ins w:id="1866" w:author="ZTE" w:date="2024-04-22T13:20:00Z"/>
                <w:lang w:val="en-US" w:eastAsia="zh-CN" w:bidi="ar"/>
              </w:rPr>
            </w:pPr>
            <w:ins w:id="1867" w:author="ZTE" w:date="2024-04-22T13:20:00Z">
              <w:r>
                <w:rPr>
                  <w:rFonts w:hint="eastAsia"/>
                  <w:lang w:val="en-US" w:eastAsia="zh-CN" w:bidi="ar"/>
                </w:rPr>
                <w:t>C</w:t>
              </w:r>
            </w:ins>
            <w:ins w:id="1868" w:author="ZTE" w:date="2024-04-22T13:20:00Z">
              <w:r>
                <w:rPr>
                  <w:lang w:val="en-US" w:eastAsia="zh-CN" w:bidi="ar"/>
                </w:rPr>
                <w:t>A_n257(2G)</w:t>
              </w:r>
            </w:ins>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1869" w:author="ZTE" w:date="2024-04-22T13:20:00Z"/>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CA_n3A-n257(A-G)</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CA_n3A-n257A/G</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A_n257(A-G)</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CA_n3A-n257A/G/(A-G)</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A_n257(A-G)</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w:t>
            </w:r>
            <w:r>
              <w:rPr>
                <w:rFonts w:hint="eastAsia" w:cs="Arial"/>
                <w:bCs/>
                <w:szCs w:val="18"/>
                <w:lang w:val="en-US"/>
              </w:rPr>
              <w:t>n</w:t>
            </w:r>
            <w:r>
              <w:rPr>
                <w:rFonts w:cs="Arial"/>
                <w:bCs/>
                <w:szCs w:val="18"/>
                <w:lang w:val="en-US"/>
              </w:rPr>
              <w:t>257A</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5</w:t>
            </w:r>
            <w:r>
              <w:rPr>
                <w:lang w:val="en-US" w:eastAsia="zh-CN" w:bidi="ar"/>
              </w:rPr>
              <w:t>0, 100, 200, 400</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CA_n3(2A)-n257G</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257A/G</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CA_n257G</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CA_n3(2A)-n257H</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257A/G/H</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CA_n257H</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CA_n3(2A)-n257I</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257A/G/H/I</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CA_n257I</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CA_n3(2A)-n257J</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CA_n257J</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CA_n3(2A)-n257K</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CA_n257K</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CA_n3(2A)-n257L</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CA_n257L</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CA_n3(2A)-n257M</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CA_n257M</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CA_n3B-n257A</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5</w:t>
            </w:r>
            <w:r>
              <w:rPr>
                <w:lang w:val="en-US" w:eastAsia="zh-CN" w:bidi="ar"/>
              </w:rPr>
              <w:t>0, 100, 200, 400</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CA_n3B-n257G</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CA_n257G</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CA_n3B-n257H</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CA_n257H</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CA_n3B-n257I</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CA_n257I</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CA_n3B-n257J</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CA_n257J</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CA_n3B-n257K</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CA_n257K</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CA_n3B-n257L</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CA_n257L</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CA_n3B-n257M</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CA_n257M</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CA_n3A-n258A</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50, 100, 200, 400</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CA_n3A-n258B</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CA_n3A-n258A/B</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CA_n258B</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CA_n3A-n258C</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CA_n3A-n258A/B/C</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CA_n258C</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CA_n3A-n258D</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CA_n3A-n258A/D</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CA_n258D</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CA_n3A-n258E</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CA_n3A-n258A/D/E</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CA_n258E</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CA_n3A-n258F</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CA_n3A-n258A/D/E/F</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CA_n258F</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CA_n3A-n258G</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CA_n3A-n258A/G</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CA_n258G</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CA_n3A-n258H</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CA_n3A-n258A/G/H</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CA_n258H</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CA_n3A-n258I</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CA_n258I</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CA_n3A-n258J</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CA_n258J</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CA_n3A-n258K</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CA_n258K</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eastAsia="zh-CN"/>
              </w:rPr>
              <w:t>C</w:t>
            </w:r>
            <w:r>
              <w:rPr>
                <w:rFonts w:cs="Arial"/>
                <w:bCs/>
                <w:szCs w:val="18"/>
                <w:lang w:val="en-US"/>
              </w:rPr>
              <w:t>A_n3A-n258L</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CA_n258L</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CA_n3A-n258M</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CA_n258M</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CA_n3A-n258R2</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CA_n258R2</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CA_n3A-n258R3</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CA_n258R3</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CA_n3A-n258R4</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CA_n258R4</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CA_n3A-n258R5</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CA_n258R5</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CA_n3A-n258R6</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CA_n258R6</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CA_n3A-n258R7</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CA_n258R7</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CA_n3A-n258R8</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CA_n258R8</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CA_n3A-n258R9</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CA_n258R9</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CA_n3A-n258R10</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CA_n258R10</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258(2A)</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258A/(2A)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rPr>
                <w:szCs w:val="18"/>
                <w:lang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A_n258(2A)</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258(2G)</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CA_n3A-n258A/G</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A_n258(2G)</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CA_n3A-n258A/G/(2G)/(A-G)</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A_n258(2G)</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258(A-G)</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CA_n3A-n258A/G</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A_n258(A-G)</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CA_n3A-n258A/G/(A-G)</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A_n258(A-G)</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CA_n3(2A)-n258A</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5</w:t>
            </w:r>
            <w:r>
              <w:rPr>
                <w:lang w:val="en-US" w:eastAsia="zh-CN" w:bidi="ar"/>
              </w:rPr>
              <w:t>0, 100, 200, 400</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CA_n3(2A)-n258G</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CA_n258G</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CA_n3(2A)-n258H</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CA_n258H</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CA_n3(2A)-n258I</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CA_n258I</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CA_n3(2A)-n258J</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CA_n258J</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CA_n3(2A)-n258K</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CA_n258K</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CA_n3(2A)-n258L</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CA_n258L</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CA_n3(2A)-n258M</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CA_n258M</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CA_n3B-n258A</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5</w:t>
            </w:r>
            <w:r>
              <w:rPr>
                <w:lang w:val="en-US" w:eastAsia="zh-CN" w:bidi="ar"/>
              </w:rPr>
              <w:t>0, 100, 200, 400</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CA_n3B-n258B</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rPr>
              <w:t>CA_n3A-n258A</w:t>
            </w:r>
            <w:r>
              <w:rPr>
                <w:rFonts w:hint="eastAsia" w:cs="Arial"/>
                <w:bCs/>
                <w:szCs w:val="18"/>
                <w:lang w:val="en-US" w:eastAsia="zh-CN"/>
              </w:rPr>
              <w:t>/</w:t>
            </w:r>
            <w:r>
              <w:rPr>
                <w:rFonts w:cs="Arial"/>
                <w:bCs/>
                <w:szCs w:val="18"/>
                <w:lang w:val="en-US"/>
              </w:rPr>
              <w:t>B</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CA_n258B</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CA_n3B-n258C</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rPr>
              <w:t>CA_n3A-n258A</w:t>
            </w:r>
            <w:r>
              <w:rPr>
                <w:rFonts w:hint="eastAsia" w:cs="Arial"/>
                <w:bCs/>
                <w:szCs w:val="18"/>
                <w:lang w:val="en-US" w:eastAsia="zh-CN"/>
              </w:rPr>
              <w:t>/</w:t>
            </w:r>
            <w:r>
              <w:rPr>
                <w:rFonts w:cs="Arial"/>
                <w:bCs/>
                <w:szCs w:val="18"/>
                <w:lang w:val="en-US"/>
              </w:rPr>
              <w:t>B</w:t>
            </w:r>
            <w:r>
              <w:rPr>
                <w:rFonts w:hint="eastAsia" w:cs="Arial"/>
                <w:bCs/>
                <w:szCs w:val="18"/>
                <w:lang w:val="en-US" w:eastAsia="zh-CN"/>
              </w:rPr>
              <w:t>/</w:t>
            </w:r>
            <w:r>
              <w:rPr>
                <w:rFonts w:cs="Arial"/>
                <w:bCs/>
                <w:szCs w:val="18"/>
                <w:lang w:val="en-US"/>
              </w:rPr>
              <w:t>C</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w:t>
            </w:r>
            <w:r>
              <w:rPr>
                <w:rFonts w:hint="eastAsia"/>
                <w:lang w:val="en-US" w:eastAsia="zh-CN" w:bidi="ar"/>
              </w:rPr>
              <w:t>C</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CA_n3B-n258D</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rPr>
              <w:t>CA_n3A-n258A</w:t>
            </w:r>
            <w:r>
              <w:rPr>
                <w:rFonts w:hint="eastAsia" w:cs="Arial"/>
                <w:bCs/>
                <w:szCs w:val="18"/>
                <w:lang w:val="en-US" w:eastAsia="zh-CN"/>
              </w:rPr>
              <w:t>/</w:t>
            </w:r>
            <w:r>
              <w:rPr>
                <w:rFonts w:cs="Arial"/>
                <w:bCs/>
                <w:szCs w:val="18"/>
                <w:lang w:val="en-US"/>
              </w:rPr>
              <w:t>D</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w:t>
            </w:r>
            <w:r>
              <w:rPr>
                <w:rFonts w:hint="eastAsia"/>
                <w:lang w:val="en-US" w:eastAsia="zh-CN" w:bidi="ar"/>
              </w:rPr>
              <w:t>D</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CA_n3B-n258E</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rPr>
              <w:t>CA_n3A-n258A</w:t>
            </w:r>
            <w:r>
              <w:rPr>
                <w:rFonts w:hint="eastAsia" w:cs="Arial"/>
                <w:bCs/>
                <w:szCs w:val="18"/>
                <w:lang w:val="en-US" w:eastAsia="zh-CN"/>
              </w:rPr>
              <w:t>/</w:t>
            </w:r>
            <w:r>
              <w:rPr>
                <w:rFonts w:cs="Arial"/>
                <w:bCs/>
                <w:szCs w:val="18"/>
                <w:lang w:val="en-US"/>
              </w:rPr>
              <w:t>D</w:t>
            </w:r>
            <w:r>
              <w:rPr>
                <w:rFonts w:hint="eastAsia" w:cs="Arial"/>
                <w:bCs/>
                <w:szCs w:val="18"/>
                <w:lang w:val="en-US" w:eastAsia="zh-CN"/>
              </w:rPr>
              <w:t>/</w:t>
            </w:r>
            <w:r>
              <w:rPr>
                <w:rFonts w:cs="Arial"/>
                <w:bCs/>
                <w:szCs w:val="18"/>
                <w:lang w:val="en-US"/>
              </w:rPr>
              <w:t>E</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CA_n258E</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CA_n3B-n258F</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rPr>
              <w:t>CA_n3A-n258A</w:t>
            </w:r>
            <w:r>
              <w:rPr>
                <w:rFonts w:hint="eastAsia" w:cs="Arial"/>
                <w:bCs/>
                <w:szCs w:val="18"/>
                <w:lang w:val="en-US" w:eastAsia="zh-CN"/>
              </w:rPr>
              <w:t>/</w:t>
            </w:r>
            <w:r>
              <w:rPr>
                <w:rFonts w:cs="Arial"/>
                <w:bCs/>
                <w:szCs w:val="18"/>
                <w:lang w:val="en-US"/>
              </w:rPr>
              <w:t>D</w:t>
            </w:r>
            <w:r>
              <w:rPr>
                <w:rFonts w:hint="eastAsia" w:cs="Arial"/>
                <w:bCs/>
                <w:szCs w:val="18"/>
                <w:lang w:val="en-US" w:eastAsia="zh-CN"/>
              </w:rPr>
              <w:t>/</w:t>
            </w:r>
            <w:r>
              <w:rPr>
                <w:rFonts w:cs="Arial"/>
                <w:bCs/>
                <w:szCs w:val="18"/>
                <w:lang w:val="en-US"/>
              </w:rPr>
              <w:t>E</w:t>
            </w:r>
            <w:r>
              <w:rPr>
                <w:rFonts w:hint="eastAsia" w:cs="Arial"/>
                <w:bCs/>
                <w:szCs w:val="18"/>
                <w:lang w:val="en-US" w:eastAsia="zh-CN"/>
              </w:rPr>
              <w:t>/</w:t>
            </w:r>
            <w:r>
              <w:rPr>
                <w:rFonts w:cs="Arial"/>
                <w:bCs/>
                <w:szCs w:val="18"/>
                <w:lang w:val="en-US"/>
              </w:rPr>
              <w:t>F</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CA_n258F</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CA_n3B-n258G</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r>
              <w:rPr>
                <w:rFonts w:hint="eastAsia"/>
                <w:szCs w:val="18"/>
                <w:lang w:val="en-US" w:eastAsia="zh-CN"/>
              </w:rPr>
              <w:t>/G</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CA_n258G</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CA_n3B-n258H</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r>
              <w:rPr>
                <w:rFonts w:hint="eastAsia"/>
                <w:szCs w:val="18"/>
                <w:lang w:val="en-US" w:eastAsia="zh-CN"/>
              </w:rPr>
              <w:t>/G/H</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CA_n258H</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CA_n3B-n258I</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r>
              <w:rPr>
                <w:rFonts w:hint="eastAsia"/>
                <w:szCs w:val="18"/>
                <w:lang w:val="en-US" w:eastAsia="zh-CN"/>
              </w:rPr>
              <w:t>/G/H/I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CA_n258I</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CA_n3B-n258J</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r>
              <w:rPr>
                <w:rFonts w:hint="eastAsia"/>
                <w:szCs w:val="18"/>
                <w:lang w:val="en-US" w:eastAsia="zh-CN"/>
              </w:rPr>
              <w:t>/G/H/I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CA_n258J</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CA_n3B-n258K</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r>
              <w:rPr>
                <w:rFonts w:hint="eastAsia"/>
                <w:szCs w:val="18"/>
                <w:lang w:val="en-US" w:eastAsia="zh-CN"/>
              </w:rPr>
              <w:t>/G/H/I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CA_n258K</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CA_n3B-n258L</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r>
              <w:rPr>
                <w:rFonts w:hint="eastAsia"/>
                <w:szCs w:val="18"/>
                <w:lang w:val="en-US" w:eastAsia="zh-CN"/>
              </w:rPr>
              <w:t>/G/H/I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CA_n258L</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CA_n3B-n258M</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r>
              <w:rPr>
                <w:rFonts w:hint="eastAsia"/>
                <w:szCs w:val="18"/>
                <w:lang w:val="en-US" w:eastAsia="zh-CN"/>
              </w:rPr>
              <w:t>/G/H/I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nil"/>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nil"/>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CA_n258M</w:t>
            </w:r>
          </w:p>
        </w:tc>
        <w:tc>
          <w:tcPr>
            <w:tcW w:w="2284" w:type="dxa"/>
            <w:tcBorders>
              <w:top w:val="nil"/>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CA_n3B-n258R2</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n3A</w:t>
            </w:r>
            <w:r>
              <w:rPr>
                <w:szCs w:val="18"/>
              </w:rPr>
              <w:t>-n258A/R2</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CA_n258R2</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CA_n3B-n258R3</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n3A</w:t>
            </w:r>
            <w:r>
              <w:rPr>
                <w:szCs w:val="18"/>
              </w:rPr>
              <w:t>-n258A/R2/R3</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CA_n258R3</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CA_n3B-n258R4</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n3A</w:t>
            </w:r>
            <w:r>
              <w:rPr>
                <w:szCs w:val="18"/>
              </w:rPr>
              <w:t>-n258A/R2/R3/R4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CA_n258R4</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CA_n3B-n258R5</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n3A</w:t>
            </w:r>
            <w:r>
              <w:rPr>
                <w:szCs w:val="18"/>
              </w:rPr>
              <w:t>-n258A/R2/R3/R4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CA_n258R5</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CA_n3B-n258R6</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n3A</w:t>
            </w:r>
            <w:r>
              <w:rPr>
                <w:szCs w:val="18"/>
              </w:rPr>
              <w:t>-n258A/R2/R3/R4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CA_n258R6</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CA_n3B-n258R7</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n3A</w:t>
            </w:r>
            <w:r>
              <w:rPr>
                <w:szCs w:val="18"/>
              </w:rPr>
              <w:t>-n258A/R2/R3/R4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CA_n258R7</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CA_n3B-n258R8</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n3A</w:t>
            </w:r>
            <w:r>
              <w:rPr>
                <w:szCs w:val="18"/>
              </w:rPr>
              <w:t>-n258A/R2/R3/R4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CA_n258R8</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CA_n3B-n258R9</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n3A</w:t>
            </w:r>
            <w:r>
              <w:rPr>
                <w:szCs w:val="18"/>
              </w:rPr>
              <w:t>-n258A/R2/R3/R4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CA_n258R9</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CA_n3B-n258R10</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n3A</w:t>
            </w:r>
            <w:r>
              <w:rPr>
                <w:szCs w:val="18"/>
              </w:rPr>
              <w:t>-n258A/R2/R3/R4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n3A</w:t>
            </w:r>
            <w:r>
              <w:rPr>
                <w:szCs w:val="18"/>
              </w:rPr>
              <w:t>-n258A/R2</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CA_n258R10</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bl>
    <w:p/>
    <w:p>
      <w:pPr>
        <w:keepNext/>
        <w:keepLines/>
        <w:spacing w:before="60"/>
        <w:jc w:val="center"/>
        <w:rPr>
          <w:rFonts w:ascii="Arial" w:hAnsi="Arial"/>
          <w:b/>
        </w:rPr>
      </w:pPr>
      <w:r>
        <w:rPr>
          <w:rFonts w:ascii="Arial" w:hAnsi="Arial"/>
          <w:b/>
        </w:rPr>
        <w:t>Table 5.5</w:t>
      </w:r>
      <w:r>
        <w:rPr>
          <w:rFonts w:ascii="Arial" w:hAnsi="Arial"/>
          <w:b/>
          <w:lang w:val="en-US" w:eastAsia="zh-CN"/>
        </w:rPr>
        <w:t>A.1.1</w:t>
      </w:r>
      <w:r>
        <w:rPr>
          <w:rFonts w:ascii="Arial" w:hAnsi="Arial"/>
          <w:b/>
        </w:rPr>
        <w:t>-1</w:t>
      </w:r>
      <w:r>
        <w:rPr>
          <w:rFonts w:hint="eastAsia" w:ascii="Arial" w:hAnsi="Arial"/>
          <w:b/>
          <w:lang w:val="en-US" w:eastAsia="zh-CN"/>
        </w:rPr>
        <w:t>d</w:t>
      </w:r>
      <w:r>
        <w:rPr>
          <w:rFonts w:ascii="Arial" w:hAnsi="Arial"/>
          <w:b/>
        </w:rPr>
        <w:t xml:space="preserve">: Inter-band </w:t>
      </w:r>
      <w:r>
        <w:rPr>
          <w:rFonts w:ascii="Arial" w:hAnsi="Arial"/>
          <w:b/>
          <w:lang w:val="en-US" w:eastAsia="zh-CN"/>
        </w:rPr>
        <w:t>CA</w:t>
      </w:r>
      <w:r>
        <w:rPr>
          <w:rFonts w:ascii="Arial" w:hAnsi="Arial"/>
          <w:b/>
        </w:rP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
        <w:gridCol w:w="1468"/>
        <w:gridCol w:w="5"/>
        <w:gridCol w:w="2422"/>
        <w:gridCol w:w="19"/>
        <w:gridCol w:w="854"/>
        <w:gridCol w:w="7"/>
        <w:gridCol w:w="3424"/>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35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870" w:author="ZTE" w:date="2024-04-22T13:22: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871" w:author="ZTE" w:date="2024-04-22T13:22:00Z"/>
                <w:rFonts w:ascii="Arial" w:hAnsi="Arial"/>
                <w:b/>
                <w:sz w:val="18"/>
              </w:rPr>
            </w:pPr>
            <w:del w:id="1872" w:author="ZTE" w:date="2024-04-22T13:22:00Z">
              <w:r>
                <w:rPr>
                  <w:rFonts w:ascii="Arial" w:hAnsi="Arial" w:eastAsia="Arial" w:cs="Arial"/>
                  <w:sz w:val="18"/>
                </w:rPr>
                <w:delText>CA_n5A-n257A</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873" w:author="ZTE" w:date="2024-04-22T13:22:00Z"/>
                <w:rFonts w:ascii="Arial" w:hAnsi="Arial"/>
                <w:b/>
                <w:sz w:val="18"/>
              </w:rPr>
            </w:pPr>
            <w:del w:id="1874" w:author="ZTE" w:date="2024-04-22T13:22:00Z">
              <w:r>
                <w:rPr>
                  <w:rFonts w:ascii="Arial" w:hAnsi="Arial" w:eastAsia="Arial" w:cs="Arial"/>
                  <w:sz w:val="18"/>
                </w:rPr>
                <w:delText>CA_n5A-n257A</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875" w:author="ZTE" w:date="2024-04-22T13:22:00Z"/>
                <w:rFonts w:ascii="Arial" w:hAnsi="Arial"/>
                <w:b/>
                <w:sz w:val="18"/>
              </w:rPr>
            </w:pPr>
            <w:del w:id="1876" w:author="ZTE" w:date="2024-04-22T13:22:00Z">
              <w:r>
                <w:rPr>
                  <w:rFonts w:ascii="Arial" w:hAnsi="Arial" w:eastAsia="Arial" w:cs="Arial"/>
                  <w:sz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877" w:author="ZTE" w:date="2024-04-22T13:22:00Z"/>
                <w:rFonts w:ascii="Arial" w:hAnsi="Arial"/>
                <w:b/>
                <w:sz w:val="18"/>
                <w:lang w:eastAsia="zh-CN"/>
              </w:rPr>
            </w:pPr>
            <w:del w:id="1878" w:author="ZTE" w:date="2024-04-22T13:22:00Z">
              <w:r>
                <w:rPr>
                  <w:rFonts w:ascii="Arial" w:hAnsi="Arial" w:eastAsia="Arial" w:cs="Arial"/>
                  <w:sz w:val="18"/>
                </w:rPr>
                <w:delText>5, 10, 15, 20, 25</w:delText>
              </w:r>
            </w:del>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879" w:author="ZTE" w:date="2024-04-22T13:22:00Z"/>
                <w:rFonts w:ascii="Arial" w:hAnsi="Arial"/>
                <w:b/>
                <w:sz w:val="18"/>
              </w:rPr>
            </w:pPr>
            <w:del w:id="1880" w:author="ZTE" w:date="2024-04-22T13:22: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881" w:author="ZTE" w:date="2024-04-22T13:22: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882" w:author="ZTE" w:date="2024-04-22T13:22: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883" w:author="ZTE" w:date="2024-04-22T13:22: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884" w:author="ZTE" w:date="2024-04-22T13:22:00Z"/>
                <w:rFonts w:ascii="Arial" w:hAnsi="Arial"/>
                <w:b/>
                <w:sz w:val="18"/>
              </w:rPr>
            </w:pPr>
            <w:del w:id="1885" w:author="ZTE" w:date="2024-04-22T13:22:00Z">
              <w:r>
                <w:rPr>
                  <w:rFonts w:ascii="Arial" w:hAnsi="Arial" w:eastAsia="Arial" w:cs="Arial"/>
                  <w:sz w:val="18"/>
                </w:rPr>
                <w:delText>n257</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886" w:author="ZTE" w:date="2024-04-22T13:22:00Z"/>
                <w:rFonts w:ascii="Arial" w:hAnsi="Arial"/>
                <w:b/>
                <w:sz w:val="18"/>
                <w:lang w:eastAsia="zh-CN"/>
              </w:rPr>
            </w:pPr>
            <w:del w:id="1887" w:author="ZTE" w:date="2024-04-22T13:22:00Z">
              <w:r>
                <w:rPr>
                  <w:rFonts w:ascii="Arial" w:hAnsi="Arial" w:eastAsia="Arial" w:cs="Arial"/>
                  <w:sz w:val="18"/>
                </w:rPr>
                <w:delText>50, 100, 200, 400</w:delText>
              </w:r>
            </w:del>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888" w:author="ZTE" w:date="2024-04-22T13:22: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889" w:author="ZTE" w:date="2024-04-22T13:22: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1890" w:author="ZTE" w:date="2024-04-22T13:22:00Z"/>
                <w:rFonts w:ascii="Arial" w:hAnsi="Arial"/>
                <w:b/>
                <w:sz w:val="18"/>
              </w:rPr>
            </w:pPr>
            <w:ins w:id="1891" w:author="ZTE" w:date="2024-04-22T13:22:00Z">
              <w:r>
                <w:rPr>
                  <w:rFonts w:ascii="Arial" w:hAnsi="Arial" w:eastAsia="Arial" w:cs="Arial"/>
                  <w:sz w:val="18"/>
                </w:rPr>
                <w:t>CA_n5A-n257A</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1892" w:author="ZTE" w:date="2024-04-22T13:22:00Z"/>
                <w:rFonts w:ascii="Arial" w:hAnsi="Arial"/>
                <w:b/>
                <w:sz w:val="18"/>
              </w:rPr>
            </w:pPr>
            <w:ins w:id="1893" w:author="ZTE" w:date="2024-04-22T13:22:00Z">
              <w:r>
                <w:rPr>
                  <w:rFonts w:ascii="Arial" w:hAnsi="Arial" w:eastAsia="Arial" w:cs="Arial"/>
                  <w:sz w:val="18"/>
                </w:rPr>
                <w:t>CA_n5A-n257A</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894" w:author="ZTE" w:date="2024-04-22T13:22:00Z"/>
                <w:rFonts w:ascii="Arial" w:hAnsi="Arial" w:eastAsia="Arial" w:cs="Arial"/>
                <w:sz w:val="18"/>
              </w:rPr>
            </w:pPr>
            <w:ins w:id="1895" w:author="ZTE" w:date="2024-04-22T13:22:00Z">
              <w:r>
                <w:rPr>
                  <w:rFonts w:ascii="Arial" w:hAnsi="Arial" w:eastAsia="Arial" w:cs="Arial"/>
                  <w:sz w:val="18"/>
                </w:rPr>
                <w:t>n5</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896" w:author="ZTE" w:date="2024-04-22T13:22:00Z"/>
                <w:rFonts w:ascii="Arial" w:hAnsi="Arial" w:eastAsia="Arial" w:cs="Arial"/>
                <w:sz w:val="18"/>
              </w:rPr>
            </w:pPr>
            <w:ins w:id="1897" w:author="ZTE" w:date="2024-04-22T13:22: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1898" w:author="ZTE" w:date="2024-04-22T13:22:00Z"/>
                <w:rFonts w:ascii="Arial" w:hAnsi="Arial"/>
                <w:b/>
                <w:sz w:val="18"/>
              </w:rPr>
            </w:pPr>
            <w:ins w:id="1899" w:author="ZTE" w:date="2024-04-22T13:22: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00" w:author="ZTE" w:date="2024-04-22T13:22: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01" w:author="ZTE" w:date="2024-04-22T13:22: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02" w:author="ZTE" w:date="2024-04-22T13:22: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03" w:author="ZTE" w:date="2024-04-22T13:22:00Z"/>
                <w:rFonts w:ascii="Arial" w:hAnsi="Arial" w:eastAsia="Arial" w:cs="Arial"/>
                <w:sz w:val="18"/>
              </w:rPr>
            </w:pPr>
            <w:ins w:id="1904" w:author="ZTE" w:date="2024-04-22T13:22:00Z">
              <w:r>
                <w:rPr>
                  <w:rFonts w:ascii="Arial" w:hAnsi="Arial" w:eastAsia="Arial" w:cs="Arial"/>
                  <w:sz w:val="18"/>
                </w:rPr>
                <w:t>n257</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05" w:author="ZTE" w:date="2024-04-22T13:22:00Z"/>
                <w:rFonts w:ascii="Arial" w:hAnsi="Arial" w:eastAsia="Arial" w:cs="Arial"/>
                <w:sz w:val="18"/>
              </w:rPr>
            </w:pPr>
            <w:ins w:id="1906" w:author="ZTE" w:date="2024-04-22T13:22:00Z">
              <w:r>
                <w:rPr>
                  <w:rFonts w:ascii="Arial" w:hAnsi="Arial" w:eastAsia="Arial" w:cs="Arial"/>
                  <w:sz w:val="18"/>
                </w:rPr>
                <w:t>50, 100, 200, 400</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07" w:author="ZTE" w:date="2024-04-22T13:22: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908" w:author="ZTE" w:date="2024-04-22T13:24: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909" w:author="ZTE" w:date="2024-04-22T13:24:00Z"/>
                <w:rFonts w:ascii="Arial" w:hAnsi="Arial"/>
                <w:b/>
                <w:sz w:val="18"/>
              </w:rPr>
            </w:pPr>
            <w:del w:id="1910" w:author="ZTE" w:date="2024-04-22T13:24:00Z">
              <w:r>
                <w:rPr>
                  <w:rFonts w:ascii="Arial" w:hAnsi="Arial" w:eastAsia="Arial" w:cs="Arial"/>
                  <w:sz w:val="18"/>
                </w:rPr>
                <w:delText>CA_n5A-n257G</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911" w:author="ZTE" w:date="2024-04-22T13:24:00Z"/>
                <w:rFonts w:ascii="Arial" w:hAnsi="Arial"/>
                <w:b/>
                <w:sz w:val="18"/>
              </w:rPr>
            </w:pPr>
            <w:del w:id="1912" w:author="ZTE" w:date="2024-04-22T13:24:00Z">
              <w:r>
                <w:rPr>
                  <w:rFonts w:ascii="Arial" w:hAnsi="Arial" w:eastAsia="Arial" w:cs="Arial"/>
                  <w:sz w:val="18"/>
                </w:rPr>
                <w:delText>CA_n5A-n257A/G</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13" w:author="ZTE" w:date="2024-04-22T13:24:00Z"/>
                <w:rFonts w:ascii="Arial" w:hAnsi="Arial"/>
                <w:b/>
                <w:sz w:val="18"/>
              </w:rPr>
            </w:pPr>
            <w:del w:id="1914" w:author="ZTE" w:date="2024-04-22T13:24:00Z">
              <w:r>
                <w:rPr>
                  <w:rFonts w:ascii="Arial" w:hAnsi="Arial" w:eastAsia="Arial" w:cs="Arial"/>
                  <w:sz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15" w:author="ZTE" w:date="2024-04-22T13:24:00Z"/>
                <w:rFonts w:ascii="Arial" w:hAnsi="Arial"/>
                <w:b/>
                <w:sz w:val="18"/>
                <w:lang w:eastAsia="zh-CN"/>
              </w:rPr>
            </w:pPr>
            <w:del w:id="1916" w:author="ZTE" w:date="2024-04-22T13:24:00Z">
              <w:r>
                <w:rPr>
                  <w:rFonts w:ascii="Arial" w:hAnsi="Arial" w:eastAsia="Arial" w:cs="Arial"/>
                  <w:sz w:val="18"/>
                </w:rPr>
                <w:delText>5, 10, 15, 20, 25</w:delText>
              </w:r>
            </w:del>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917" w:author="ZTE" w:date="2024-04-22T13:24:00Z"/>
                <w:rFonts w:ascii="Arial" w:hAnsi="Arial"/>
                <w:b/>
                <w:sz w:val="18"/>
              </w:rPr>
            </w:pPr>
            <w:del w:id="1918" w:author="ZTE" w:date="2024-04-22T13:24: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919" w:author="ZTE" w:date="2024-04-22T13:24: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20" w:author="ZTE" w:date="2024-04-22T13:24: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21" w:author="ZTE" w:date="2024-04-22T13:24: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22" w:author="ZTE" w:date="2024-04-22T13:24:00Z"/>
                <w:rFonts w:ascii="Arial" w:hAnsi="Arial"/>
                <w:b/>
                <w:sz w:val="18"/>
              </w:rPr>
            </w:pPr>
            <w:del w:id="1923" w:author="ZTE" w:date="2024-04-22T13:24:00Z">
              <w:r>
                <w:rPr>
                  <w:rFonts w:ascii="Arial" w:hAnsi="Arial" w:eastAsia="Arial" w:cs="Arial"/>
                  <w:sz w:val="18"/>
                </w:rPr>
                <w:delText>n257</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24" w:author="ZTE" w:date="2024-04-22T13:24:00Z"/>
                <w:rFonts w:ascii="Arial" w:hAnsi="Arial"/>
                <w:b/>
                <w:sz w:val="18"/>
                <w:lang w:eastAsia="zh-CN"/>
              </w:rPr>
            </w:pPr>
            <w:del w:id="1925" w:author="ZTE" w:date="2024-04-22T13:24:00Z">
              <w:r>
                <w:rPr>
                  <w:rFonts w:ascii="Arial" w:hAnsi="Arial" w:eastAsia="Arial" w:cs="Arial"/>
                  <w:sz w:val="18"/>
                </w:rPr>
                <w:delText>CA_n257G</w:delText>
              </w:r>
            </w:del>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26" w:author="ZTE" w:date="2024-04-22T13:24: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27" w:author="ZTE" w:date="2024-04-22T13:23: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1928" w:author="ZTE" w:date="2024-04-22T13:23:00Z"/>
                <w:rFonts w:ascii="Arial" w:hAnsi="Arial"/>
                <w:b/>
                <w:sz w:val="18"/>
              </w:rPr>
            </w:pPr>
            <w:ins w:id="1929" w:author="ZTE" w:date="2024-04-22T13:24:00Z">
              <w:r>
                <w:rPr>
                  <w:rFonts w:ascii="Arial" w:hAnsi="Arial" w:eastAsia="Arial" w:cs="Arial"/>
                  <w:sz w:val="18"/>
                </w:rPr>
                <w:t>CA_n5A-n257G</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1930" w:author="ZTE" w:date="2024-04-22T13:23:00Z"/>
                <w:rFonts w:ascii="Arial" w:hAnsi="Arial"/>
                <w:b/>
                <w:sz w:val="18"/>
              </w:rPr>
            </w:pPr>
            <w:ins w:id="1931" w:author="ZTE" w:date="2024-04-22T13:24:00Z">
              <w:r>
                <w:rPr>
                  <w:rFonts w:ascii="Arial" w:hAnsi="Arial" w:eastAsia="Arial" w:cs="Arial"/>
                  <w:sz w:val="18"/>
                </w:rPr>
                <w:t>CA_n5A-n257A/G</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32" w:author="ZTE" w:date="2024-04-22T13:23:00Z"/>
                <w:rFonts w:ascii="Arial" w:hAnsi="Arial" w:eastAsia="Arial" w:cs="Arial"/>
                <w:sz w:val="18"/>
              </w:rPr>
            </w:pPr>
            <w:ins w:id="1933" w:author="ZTE" w:date="2024-04-22T13:24:00Z">
              <w:r>
                <w:rPr>
                  <w:rFonts w:ascii="Arial" w:hAnsi="Arial" w:eastAsia="Arial" w:cs="Arial"/>
                  <w:sz w:val="18"/>
                </w:rPr>
                <w:t>n5</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34" w:author="ZTE" w:date="2024-04-22T13:23:00Z"/>
                <w:rFonts w:ascii="Arial" w:hAnsi="Arial" w:eastAsia="Arial" w:cs="Arial"/>
                <w:sz w:val="18"/>
              </w:rPr>
            </w:pPr>
            <w:ins w:id="1935" w:author="ZTE" w:date="2024-04-22T13:24: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1936" w:author="ZTE" w:date="2024-04-22T13:23:00Z"/>
                <w:rFonts w:ascii="Arial" w:hAnsi="Arial"/>
                <w:b/>
                <w:sz w:val="18"/>
              </w:rPr>
            </w:pPr>
            <w:ins w:id="1937" w:author="ZTE" w:date="2024-04-22T13:24: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38" w:author="ZTE" w:date="2024-04-22T13:23: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39" w:author="ZTE" w:date="2024-04-22T13:23: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40" w:author="ZTE" w:date="2024-04-22T13:23: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41" w:author="ZTE" w:date="2024-04-22T13:23:00Z"/>
                <w:rFonts w:ascii="Arial" w:hAnsi="Arial" w:eastAsia="Arial" w:cs="Arial"/>
                <w:sz w:val="18"/>
              </w:rPr>
            </w:pPr>
            <w:ins w:id="1942" w:author="ZTE" w:date="2024-04-22T13:24:00Z">
              <w:r>
                <w:rPr>
                  <w:rFonts w:ascii="Arial" w:hAnsi="Arial" w:eastAsia="Arial" w:cs="Arial"/>
                  <w:sz w:val="18"/>
                </w:rPr>
                <w:t>n257</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43" w:author="ZTE" w:date="2024-04-22T13:23:00Z"/>
                <w:rFonts w:ascii="Arial" w:hAnsi="Arial" w:eastAsia="Arial" w:cs="Arial"/>
                <w:sz w:val="18"/>
              </w:rPr>
            </w:pPr>
            <w:ins w:id="1944" w:author="ZTE" w:date="2024-04-22T13:24:00Z">
              <w:r>
                <w:rPr>
                  <w:rFonts w:ascii="Arial" w:hAnsi="Arial" w:eastAsia="Arial" w:cs="Arial"/>
                  <w:sz w:val="18"/>
                </w:rPr>
                <w:t>CA_n257G</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45" w:author="ZTE" w:date="2024-04-22T13:23: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946" w:author="ZTE" w:date="2024-04-22T13:24: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947" w:author="ZTE" w:date="2024-04-22T13:24:00Z"/>
                <w:rFonts w:ascii="Arial" w:hAnsi="Arial"/>
                <w:b/>
                <w:sz w:val="18"/>
              </w:rPr>
            </w:pPr>
            <w:del w:id="1948" w:author="ZTE" w:date="2024-04-22T13:24:00Z">
              <w:r>
                <w:rPr>
                  <w:rFonts w:ascii="Arial" w:hAnsi="Arial" w:eastAsia="Arial" w:cs="Arial"/>
                  <w:sz w:val="18"/>
                </w:rPr>
                <w:delText>CA_n5A-n257H</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949" w:author="ZTE" w:date="2024-04-22T13:24:00Z"/>
                <w:rFonts w:ascii="Arial" w:hAnsi="Arial"/>
                <w:b/>
                <w:sz w:val="18"/>
              </w:rPr>
            </w:pPr>
            <w:del w:id="1950" w:author="ZTE" w:date="2024-04-22T13:24:00Z">
              <w:r>
                <w:rPr>
                  <w:rFonts w:ascii="Arial" w:hAnsi="Arial" w:eastAsia="Arial" w:cs="Arial"/>
                  <w:sz w:val="18"/>
                </w:rPr>
                <w:delText>CA_n5A-n257A/G/H</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51" w:author="ZTE" w:date="2024-04-22T13:24:00Z"/>
                <w:rFonts w:ascii="Arial" w:hAnsi="Arial"/>
                <w:b/>
                <w:sz w:val="18"/>
              </w:rPr>
            </w:pPr>
            <w:del w:id="1952" w:author="ZTE" w:date="2024-04-22T13:24:00Z">
              <w:r>
                <w:rPr>
                  <w:rFonts w:ascii="Arial" w:hAnsi="Arial" w:eastAsia="Arial" w:cs="Arial"/>
                  <w:sz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53" w:author="ZTE" w:date="2024-04-22T13:24:00Z"/>
                <w:rFonts w:ascii="Arial" w:hAnsi="Arial"/>
                <w:b/>
                <w:sz w:val="18"/>
                <w:lang w:eastAsia="zh-CN"/>
              </w:rPr>
            </w:pPr>
            <w:del w:id="1954" w:author="ZTE" w:date="2024-04-22T13:24:00Z">
              <w:r>
                <w:rPr>
                  <w:rFonts w:ascii="Arial" w:hAnsi="Arial" w:eastAsia="Arial" w:cs="Arial"/>
                  <w:sz w:val="18"/>
                </w:rPr>
                <w:delText>5, 10, 15, 20, 25</w:delText>
              </w:r>
            </w:del>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955" w:author="ZTE" w:date="2024-04-22T13:24:00Z"/>
                <w:rFonts w:ascii="Arial" w:hAnsi="Arial"/>
                <w:b/>
                <w:sz w:val="18"/>
              </w:rPr>
            </w:pPr>
            <w:del w:id="1956" w:author="ZTE" w:date="2024-04-22T13:24: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957" w:author="ZTE" w:date="2024-04-22T13:24: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58" w:author="ZTE" w:date="2024-04-22T13:24: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59" w:author="ZTE" w:date="2024-04-22T13:24: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60" w:author="ZTE" w:date="2024-04-22T13:24:00Z"/>
                <w:rFonts w:ascii="Arial" w:hAnsi="Arial"/>
                <w:b/>
                <w:sz w:val="18"/>
              </w:rPr>
            </w:pPr>
            <w:del w:id="1961" w:author="ZTE" w:date="2024-04-22T13:24:00Z">
              <w:r>
                <w:rPr>
                  <w:rFonts w:ascii="Arial" w:hAnsi="Arial" w:eastAsia="Arial" w:cs="Arial"/>
                  <w:sz w:val="18"/>
                </w:rPr>
                <w:delText>n257</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62" w:author="ZTE" w:date="2024-04-22T13:24:00Z"/>
                <w:rFonts w:ascii="Arial" w:hAnsi="Arial"/>
                <w:b/>
                <w:sz w:val="18"/>
                <w:lang w:eastAsia="zh-CN"/>
              </w:rPr>
            </w:pPr>
            <w:del w:id="1963" w:author="ZTE" w:date="2024-04-22T13:24:00Z">
              <w:r>
                <w:rPr>
                  <w:rFonts w:ascii="Arial" w:hAnsi="Arial" w:eastAsia="Arial" w:cs="Arial"/>
                  <w:sz w:val="18"/>
                </w:rPr>
                <w:delText>CA_n257H</w:delText>
              </w:r>
            </w:del>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64" w:author="ZTE" w:date="2024-04-22T13:24: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65" w:author="ZTE" w:date="2024-04-22T13:23: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1966" w:author="ZTE" w:date="2024-04-22T13:23:00Z"/>
                <w:rFonts w:ascii="Arial" w:hAnsi="Arial"/>
                <w:b/>
                <w:sz w:val="18"/>
              </w:rPr>
            </w:pPr>
            <w:ins w:id="1967" w:author="ZTE" w:date="2024-04-22T13:24:00Z">
              <w:r>
                <w:rPr>
                  <w:rFonts w:ascii="Arial" w:hAnsi="Arial" w:eastAsia="Arial" w:cs="Arial"/>
                  <w:sz w:val="18"/>
                </w:rPr>
                <w:t>CA_n5A-n257H</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1968" w:author="ZTE" w:date="2024-04-22T13:23:00Z"/>
                <w:rFonts w:ascii="Arial" w:hAnsi="Arial"/>
                <w:b/>
                <w:sz w:val="18"/>
              </w:rPr>
            </w:pPr>
            <w:ins w:id="1969" w:author="ZTE" w:date="2024-04-22T13:24:00Z">
              <w:r>
                <w:rPr>
                  <w:rFonts w:ascii="Arial" w:hAnsi="Arial" w:eastAsia="Arial" w:cs="Arial"/>
                  <w:sz w:val="18"/>
                </w:rPr>
                <w:t>CA_n5A-n257A/G/H</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70" w:author="ZTE" w:date="2024-04-22T13:23:00Z"/>
                <w:rFonts w:ascii="Arial" w:hAnsi="Arial" w:eastAsia="Arial" w:cs="Arial"/>
                <w:sz w:val="18"/>
              </w:rPr>
            </w:pPr>
            <w:ins w:id="1971" w:author="ZTE" w:date="2024-04-22T13:24:00Z">
              <w:r>
                <w:rPr>
                  <w:rFonts w:ascii="Arial" w:hAnsi="Arial" w:eastAsia="Arial" w:cs="Arial"/>
                  <w:sz w:val="18"/>
                </w:rPr>
                <w:t>n5</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72" w:author="ZTE" w:date="2024-04-22T13:23:00Z"/>
                <w:rFonts w:ascii="Arial" w:hAnsi="Arial" w:eastAsia="Arial" w:cs="Arial"/>
                <w:sz w:val="18"/>
              </w:rPr>
            </w:pPr>
            <w:ins w:id="1973" w:author="ZTE" w:date="2024-04-22T13:24: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1974" w:author="ZTE" w:date="2024-04-22T13:23:00Z"/>
                <w:rFonts w:ascii="Arial" w:hAnsi="Arial"/>
                <w:b/>
                <w:sz w:val="18"/>
              </w:rPr>
            </w:pPr>
            <w:ins w:id="1975" w:author="ZTE" w:date="2024-04-22T13:24: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76" w:author="ZTE" w:date="2024-04-22T13:23: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77" w:author="ZTE" w:date="2024-04-22T13:23: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78" w:author="ZTE" w:date="2024-04-22T13:23: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79" w:author="ZTE" w:date="2024-04-22T13:23:00Z"/>
                <w:rFonts w:ascii="Arial" w:hAnsi="Arial" w:eastAsia="Arial" w:cs="Arial"/>
                <w:sz w:val="18"/>
              </w:rPr>
            </w:pPr>
            <w:ins w:id="1980" w:author="ZTE" w:date="2024-04-22T13:24:00Z">
              <w:r>
                <w:rPr>
                  <w:rFonts w:ascii="Arial" w:hAnsi="Arial" w:eastAsia="Arial" w:cs="Arial"/>
                  <w:sz w:val="18"/>
                </w:rPr>
                <w:t>n257</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81" w:author="ZTE" w:date="2024-04-22T13:23:00Z"/>
                <w:rFonts w:ascii="Arial" w:hAnsi="Arial" w:eastAsia="Arial" w:cs="Arial"/>
                <w:sz w:val="18"/>
              </w:rPr>
            </w:pPr>
            <w:ins w:id="1982" w:author="ZTE" w:date="2024-04-22T13:24:00Z">
              <w:r>
                <w:rPr>
                  <w:rFonts w:ascii="Arial" w:hAnsi="Arial" w:eastAsia="Arial" w:cs="Arial"/>
                  <w:sz w:val="18"/>
                </w:rPr>
                <w:t>CA_n257H</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83" w:author="ZTE" w:date="2024-04-22T13:23: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984" w:author="ZTE" w:date="2024-04-22T13:25: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985" w:author="ZTE" w:date="2024-04-22T13:25:00Z"/>
                <w:rFonts w:ascii="Arial" w:hAnsi="Arial"/>
                <w:b/>
                <w:sz w:val="18"/>
              </w:rPr>
            </w:pPr>
            <w:del w:id="1986" w:author="ZTE" w:date="2024-04-22T13:25:00Z">
              <w:r>
                <w:rPr>
                  <w:rFonts w:ascii="Arial" w:hAnsi="Arial" w:eastAsia="Arial" w:cs="Arial"/>
                  <w:sz w:val="18"/>
                </w:rPr>
                <w:delText>CA_n5A-n257I</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987" w:author="ZTE" w:date="2024-04-22T13:25:00Z"/>
                <w:rFonts w:ascii="Arial" w:hAnsi="Arial"/>
                <w:b/>
                <w:sz w:val="18"/>
              </w:rPr>
            </w:pPr>
            <w:del w:id="1988" w:author="ZTE" w:date="2024-04-22T13:25:00Z">
              <w:r>
                <w:rPr>
                  <w:rFonts w:ascii="Arial" w:hAnsi="Arial" w:eastAsia="Arial" w:cs="Arial"/>
                  <w:sz w:val="18"/>
                </w:rPr>
                <w:delText>CA_n5A-n257A/G/H/I</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89" w:author="ZTE" w:date="2024-04-22T13:25:00Z"/>
                <w:rFonts w:ascii="Arial" w:hAnsi="Arial"/>
                <w:b/>
                <w:sz w:val="18"/>
              </w:rPr>
            </w:pPr>
            <w:del w:id="1990" w:author="ZTE" w:date="2024-04-22T13:25:00Z">
              <w:r>
                <w:rPr>
                  <w:rFonts w:ascii="Arial" w:hAnsi="Arial" w:eastAsia="Arial" w:cs="Arial"/>
                  <w:sz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91" w:author="ZTE" w:date="2024-04-22T13:25:00Z"/>
                <w:rFonts w:ascii="Arial" w:hAnsi="Arial"/>
                <w:b/>
                <w:sz w:val="18"/>
                <w:lang w:eastAsia="zh-CN"/>
              </w:rPr>
            </w:pPr>
            <w:del w:id="1992" w:author="ZTE" w:date="2024-04-22T13:25:00Z">
              <w:r>
                <w:rPr>
                  <w:rFonts w:ascii="Arial" w:hAnsi="Arial" w:eastAsia="Arial" w:cs="Arial"/>
                  <w:sz w:val="18"/>
                </w:rPr>
                <w:delText>5, 10, 15, 20, 25</w:delText>
              </w:r>
            </w:del>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993" w:author="ZTE" w:date="2024-04-22T13:25:00Z"/>
                <w:rFonts w:ascii="Arial" w:hAnsi="Arial"/>
                <w:b/>
                <w:sz w:val="18"/>
              </w:rPr>
            </w:pPr>
            <w:del w:id="1994" w:author="ZTE" w:date="2024-04-22T13:25: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995" w:author="ZTE" w:date="2024-04-22T13:25: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96" w:author="ZTE" w:date="2024-04-22T13:25: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97" w:author="ZTE" w:date="2024-04-22T13:25: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98" w:author="ZTE" w:date="2024-04-22T13:25:00Z"/>
                <w:rFonts w:ascii="Arial" w:hAnsi="Arial"/>
                <w:b/>
                <w:sz w:val="18"/>
              </w:rPr>
            </w:pPr>
            <w:del w:id="1999" w:author="ZTE" w:date="2024-04-22T13:25:00Z">
              <w:r>
                <w:rPr>
                  <w:rFonts w:ascii="Arial" w:hAnsi="Arial" w:eastAsia="Arial" w:cs="Arial"/>
                  <w:sz w:val="18"/>
                </w:rPr>
                <w:delText>n257</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00" w:author="ZTE" w:date="2024-04-22T13:25:00Z"/>
                <w:rFonts w:ascii="Arial" w:hAnsi="Arial"/>
                <w:b/>
                <w:sz w:val="18"/>
                <w:lang w:eastAsia="zh-CN"/>
              </w:rPr>
            </w:pPr>
            <w:del w:id="2001" w:author="ZTE" w:date="2024-04-22T13:25:00Z">
              <w:r>
                <w:rPr>
                  <w:rFonts w:ascii="Arial" w:hAnsi="Arial" w:eastAsia="Arial" w:cs="Arial"/>
                  <w:sz w:val="18"/>
                </w:rPr>
                <w:delText>CA_n257I</w:delText>
              </w:r>
            </w:del>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02" w:author="ZTE" w:date="2024-04-22T13:25: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03" w:author="ZTE" w:date="2024-04-22T13:23: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004" w:author="ZTE" w:date="2024-04-22T13:23:00Z"/>
                <w:rFonts w:ascii="Arial" w:hAnsi="Arial"/>
                <w:b/>
                <w:sz w:val="18"/>
              </w:rPr>
            </w:pPr>
            <w:ins w:id="2005" w:author="ZTE" w:date="2024-04-22T13:25:00Z">
              <w:r>
                <w:rPr>
                  <w:rFonts w:ascii="Arial" w:hAnsi="Arial" w:eastAsia="Arial" w:cs="Arial"/>
                  <w:sz w:val="18"/>
                </w:rPr>
                <w:t>CA_n5A-n257I</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006" w:author="ZTE" w:date="2024-04-22T13:23:00Z"/>
                <w:rFonts w:ascii="Arial" w:hAnsi="Arial"/>
                <w:b/>
                <w:sz w:val="18"/>
              </w:rPr>
            </w:pPr>
            <w:ins w:id="2007" w:author="ZTE" w:date="2024-04-22T13:25:00Z">
              <w:r>
                <w:rPr>
                  <w:rFonts w:ascii="Arial" w:hAnsi="Arial" w:eastAsia="Arial" w:cs="Arial"/>
                  <w:sz w:val="18"/>
                </w:rPr>
                <w:t>CA_n5A-n257A/G/H/I</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08" w:author="ZTE" w:date="2024-04-22T13:23:00Z"/>
                <w:rFonts w:ascii="Arial" w:hAnsi="Arial" w:eastAsia="Arial" w:cs="Arial"/>
                <w:sz w:val="18"/>
              </w:rPr>
            </w:pPr>
            <w:ins w:id="2009" w:author="ZTE" w:date="2024-04-22T13:25:00Z">
              <w:r>
                <w:rPr>
                  <w:rFonts w:ascii="Arial" w:hAnsi="Arial" w:eastAsia="Arial" w:cs="Arial"/>
                  <w:sz w:val="18"/>
                </w:rPr>
                <w:t>n5</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10" w:author="ZTE" w:date="2024-04-22T13:23:00Z"/>
                <w:rFonts w:ascii="Arial" w:hAnsi="Arial" w:eastAsia="Arial" w:cs="Arial"/>
                <w:sz w:val="18"/>
              </w:rPr>
            </w:pPr>
            <w:ins w:id="2011" w:author="ZTE" w:date="2024-04-22T13:25: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012" w:author="ZTE" w:date="2024-04-22T13:23:00Z"/>
                <w:rFonts w:ascii="Arial" w:hAnsi="Arial"/>
                <w:b/>
                <w:sz w:val="18"/>
              </w:rPr>
            </w:pPr>
            <w:ins w:id="2013" w:author="ZTE" w:date="2024-04-22T13:25: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14" w:author="ZTE" w:date="2024-04-22T13:23: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15" w:author="ZTE" w:date="2024-04-22T13:23: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16" w:author="ZTE" w:date="2024-04-22T13:23: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17" w:author="ZTE" w:date="2024-04-22T13:23:00Z"/>
                <w:rFonts w:ascii="Arial" w:hAnsi="Arial" w:eastAsia="Arial" w:cs="Arial"/>
                <w:sz w:val="18"/>
              </w:rPr>
            </w:pPr>
            <w:ins w:id="2018" w:author="ZTE" w:date="2024-04-22T13:25:00Z">
              <w:r>
                <w:rPr>
                  <w:rFonts w:ascii="Arial" w:hAnsi="Arial" w:eastAsia="Arial" w:cs="Arial"/>
                  <w:sz w:val="18"/>
                </w:rPr>
                <w:t>n257</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19" w:author="ZTE" w:date="2024-04-22T13:23:00Z"/>
                <w:rFonts w:ascii="Arial" w:hAnsi="Arial" w:eastAsia="Arial" w:cs="Arial"/>
                <w:sz w:val="18"/>
              </w:rPr>
            </w:pPr>
            <w:ins w:id="2020" w:author="ZTE" w:date="2024-04-22T13:25:00Z">
              <w:r>
                <w:rPr>
                  <w:rFonts w:ascii="Arial" w:hAnsi="Arial" w:eastAsia="Arial" w:cs="Arial"/>
                  <w:sz w:val="18"/>
                </w:rPr>
                <w:t>CA_n257I</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21" w:author="ZTE" w:date="2024-04-22T13:23: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022" w:author="ZTE" w:date="2024-04-22T13:28: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023" w:author="ZTE" w:date="2024-04-22T13:28:00Z"/>
                <w:rFonts w:ascii="Arial" w:hAnsi="Arial"/>
                <w:b/>
                <w:sz w:val="18"/>
              </w:rPr>
            </w:pPr>
            <w:del w:id="2024" w:author="ZTE" w:date="2024-04-22T13:28:00Z">
              <w:r>
                <w:rPr>
                  <w:rFonts w:ascii="Arial" w:hAnsi="Arial" w:eastAsia="Arial" w:cs="Arial"/>
                  <w:sz w:val="18"/>
                </w:rPr>
                <w:delText>CA_n5A-n257J</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025" w:author="ZTE" w:date="2024-04-22T13:28:00Z"/>
                <w:rFonts w:ascii="Arial" w:hAnsi="Arial"/>
                <w:b/>
                <w:sz w:val="18"/>
              </w:rPr>
            </w:pPr>
            <w:del w:id="2026" w:author="ZTE" w:date="2024-04-22T13:28:00Z">
              <w:r>
                <w:rPr>
                  <w:rFonts w:ascii="Arial" w:hAnsi="Arial" w:eastAsia="Arial" w:cs="Arial"/>
                  <w:sz w:val="18"/>
                </w:rPr>
                <w:delText>CA_n5A-n257A/G/H/I/J</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27" w:author="ZTE" w:date="2024-04-22T13:28:00Z"/>
                <w:rFonts w:ascii="Arial" w:hAnsi="Arial"/>
                <w:b/>
                <w:sz w:val="18"/>
              </w:rPr>
            </w:pPr>
            <w:del w:id="2028" w:author="ZTE" w:date="2024-04-22T13:28:00Z">
              <w:r>
                <w:rPr>
                  <w:rFonts w:ascii="Arial" w:hAnsi="Arial" w:eastAsia="Arial" w:cs="Arial"/>
                  <w:sz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29" w:author="ZTE" w:date="2024-04-22T13:28:00Z"/>
                <w:rFonts w:ascii="Arial" w:hAnsi="Arial"/>
                <w:b/>
                <w:sz w:val="18"/>
                <w:lang w:eastAsia="zh-CN"/>
              </w:rPr>
            </w:pPr>
            <w:del w:id="2030" w:author="ZTE" w:date="2024-04-22T13:28:00Z">
              <w:r>
                <w:rPr>
                  <w:rFonts w:ascii="Arial" w:hAnsi="Arial" w:eastAsia="Arial" w:cs="Arial"/>
                  <w:sz w:val="18"/>
                </w:rPr>
                <w:delText>5, 10, 15, 20, 25</w:delText>
              </w:r>
            </w:del>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031" w:author="ZTE" w:date="2024-04-22T13:28:00Z"/>
                <w:rFonts w:ascii="Arial" w:hAnsi="Arial"/>
                <w:b/>
                <w:sz w:val="18"/>
              </w:rPr>
            </w:pPr>
            <w:del w:id="2032" w:author="ZTE" w:date="2024-04-22T13:28: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033" w:author="ZTE" w:date="2024-04-22T13:28: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34" w:author="ZTE" w:date="2024-04-22T13:28: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35" w:author="ZTE" w:date="2024-04-22T13:28: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36" w:author="ZTE" w:date="2024-04-22T13:28:00Z"/>
                <w:rFonts w:ascii="Arial" w:hAnsi="Arial"/>
                <w:b/>
                <w:sz w:val="18"/>
              </w:rPr>
            </w:pPr>
            <w:del w:id="2037" w:author="ZTE" w:date="2024-04-22T13:28:00Z">
              <w:r>
                <w:rPr>
                  <w:rFonts w:ascii="Arial" w:hAnsi="Arial" w:eastAsia="Arial" w:cs="Arial"/>
                  <w:sz w:val="18"/>
                </w:rPr>
                <w:delText>n257</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38" w:author="ZTE" w:date="2024-04-22T13:28:00Z"/>
                <w:rFonts w:ascii="Arial" w:hAnsi="Arial"/>
                <w:b/>
                <w:sz w:val="18"/>
                <w:lang w:eastAsia="zh-CN"/>
              </w:rPr>
            </w:pPr>
            <w:del w:id="2039" w:author="ZTE" w:date="2024-04-22T13:28:00Z">
              <w:r>
                <w:rPr>
                  <w:rFonts w:ascii="Arial" w:hAnsi="Arial" w:eastAsia="Arial" w:cs="Arial"/>
                  <w:sz w:val="18"/>
                </w:rPr>
                <w:delText>CA_n257J</w:delText>
              </w:r>
            </w:del>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40" w:author="ZTE" w:date="2024-04-22T13:28: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41" w:author="ZTE" w:date="2024-04-22T13:25: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042" w:author="ZTE" w:date="2024-04-22T13:25:00Z"/>
                <w:rFonts w:ascii="Arial" w:hAnsi="Arial"/>
                <w:b/>
                <w:sz w:val="18"/>
              </w:rPr>
            </w:pPr>
            <w:ins w:id="2043" w:author="ZTE" w:date="2024-04-22T13:28:00Z">
              <w:r>
                <w:rPr>
                  <w:rFonts w:ascii="Arial" w:hAnsi="Arial" w:eastAsia="Arial" w:cs="Arial"/>
                  <w:sz w:val="18"/>
                </w:rPr>
                <w:t>CA_n5A-n257J</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044" w:author="ZTE" w:date="2024-04-22T13:25:00Z"/>
                <w:rFonts w:ascii="Arial" w:hAnsi="Arial"/>
                <w:b/>
                <w:sz w:val="18"/>
              </w:rPr>
            </w:pPr>
            <w:ins w:id="2045" w:author="ZTE" w:date="2024-04-22T13:28:00Z">
              <w:r>
                <w:rPr>
                  <w:rFonts w:ascii="Arial" w:hAnsi="Arial" w:eastAsia="Arial" w:cs="Arial"/>
                  <w:sz w:val="18"/>
                </w:rPr>
                <w:t>CA_n5A-n257A/G/H/I/J</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46" w:author="ZTE" w:date="2024-04-22T13:25:00Z"/>
                <w:rFonts w:ascii="Arial" w:hAnsi="Arial" w:eastAsia="Arial" w:cs="Arial"/>
                <w:sz w:val="18"/>
              </w:rPr>
            </w:pPr>
            <w:ins w:id="2047" w:author="ZTE" w:date="2024-04-22T13:28:00Z">
              <w:r>
                <w:rPr>
                  <w:rFonts w:ascii="Arial" w:hAnsi="Arial" w:eastAsia="Arial" w:cs="Arial"/>
                  <w:sz w:val="18"/>
                </w:rPr>
                <w:t>n5</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48" w:author="ZTE" w:date="2024-04-22T13:25:00Z"/>
                <w:rFonts w:ascii="Arial" w:hAnsi="Arial" w:eastAsia="Arial" w:cs="Arial"/>
                <w:sz w:val="18"/>
              </w:rPr>
            </w:pPr>
            <w:ins w:id="2049" w:author="ZTE" w:date="2024-04-22T13:28: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050" w:author="ZTE" w:date="2024-04-22T13:25:00Z"/>
                <w:rFonts w:ascii="Arial" w:hAnsi="Arial"/>
                <w:b/>
                <w:sz w:val="18"/>
              </w:rPr>
            </w:pPr>
            <w:ins w:id="2051" w:author="ZTE" w:date="2024-04-22T13:28: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52" w:author="ZTE" w:date="2024-04-22T13:25: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53" w:author="ZTE" w:date="2024-04-22T13:25: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54" w:author="ZTE" w:date="2024-04-22T13:25: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55" w:author="ZTE" w:date="2024-04-22T13:25:00Z"/>
                <w:rFonts w:ascii="Arial" w:hAnsi="Arial" w:eastAsia="Arial" w:cs="Arial"/>
                <w:sz w:val="18"/>
              </w:rPr>
            </w:pPr>
            <w:ins w:id="2056" w:author="ZTE" w:date="2024-04-22T13:28:00Z">
              <w:r>
                <w:rPr>
                  <w:rFonts w:ascii="Arial" w:hAnsi="Arial" w:eastAsia="Arial" w:cs="Arial"/>
                  <w:sz w:val="18"/>
                </w:rPr>
                <w:t>n257</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57" w:author="ZTE" w:date="2024-04-22T13:25:00Z"/>
                <w:rFonts w:ascii="Arial" w:hAnsi="Arial" w:eastAsia="Arial" w:cs="Arial"/>
                <w:sz w:val="18"/>
              </w:rPr>
            </w:pPr>
            <w:ins w:id="2058" w:author="ZTE" w:date="2024-04-22T13:28:00Z">
              <w:r>
                <w:rPr>
                  <w:rFonts w:ascii="Arial" w:hAnsi="Arial" w:eastAsia="Arial" w:cs="Arial"/>
                  <w:sz w:val="18"/>
                </w:rPr>
                <w:t>CA_n257J</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59" w:author="ZTE" w:date="2024-04-22T13:25: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060" w:author="ZTE" w:date="2024-04-22T13:28: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061" w:author="ZTE" w:date="2024-04-22T13:28:00Z"/>
                <w:rFonts w:ascii="Arial" w:hAnsi="Arial"/>
                <w:b/>
                <w:sz w:val="18"/>
              </w:rPr>
            </w:pPr>
            <w:del w:id="2062" w:author="ZTE" w:date="2024-04-22T13:28:00Z">
              <w:r>
                <w:rPr>
                  <w:rFonts w:ascii="Arial" w:hAnsi="Arial" w:eastAsia="Arial" w:cs="Arial"/>
                  <w:sz w:val="18"/>
                </w:rPr>
                <w:delText>CA_n5A-n257K</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063" w:author="ZTE" w:date="2024-04-22T13:28:00Z"/>
                <w:rFonts w:ascii="Arial" w:hAnsi="Arial"/>
                <w:b/>
                <w:sz w:val="18"/>
              </w:rPr>
            </w:pPr>
            <w:del w:id="2064" w:author="ZTE" w:date="2024-04-22T13:28:00Z">
              <w:r>
                <w:rPr>
                  <w:rFonts w:ascii="Arial" w:hAnsi="Arial" w:eastAsia="Arial" w:cs="Arial"/>
                  <w:sz w:val="18"/>
                </w:rPr>
                <w:delText>CA_n5A-n257A/G/H/I/J/K</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65" w:author="ZTE" w:date="2024-04-22T13:28:00Z"/>
                <w:rFonts w:ascii="Arial" w:hAnsi="Arial"/>
                <w:b/>
                <w:sz w:val="18"/>
              </w:rPr>
            </w:pPr>
            <w:del w:id="2066" w:author="ZTE" w:date="2024-04-22T13:28:00Z">
              <w:r>
                <w:rPr>
                  <w:rFonts w:ascii="Arial" w:hAnsi="Arial" w:eastAsia="Arial" w:cs="Arial"/>
                  <w:sz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67" w:author="ZTE" w:date="2024-04-22T13:28:00Z"/>
                <w:rFonts w:ascii="Arial" w:hAnsi="Arial"/>
                <w:b/>
                <w:sz w:val="18"/>
                <w:lang w:eastAsia="zh-CN"/>
              </w:rPr>
            </w:pPr>
            <w:del w:id="2068" w:author="ZTE" w:date="2024-04-22T13:28:00Z">
              <w:r>
                <w:rPr>
                  <w:rFonts w:ascii="Arial" w:hAnsi="Arial" w:eastAsia="Arial" w:cs="Arial"/>
                  <w:sz w:val="18"/>
                </w:rPr>
                <w:delText>5, 10, 15, 20, 25</w:delText>
              </w:r>
            </w:del>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069" w:author="ZTE" w:date="2024-04-22T13:28:00Z"/>
                <w:rFonts w:ascii="Arial" w:hAnsi="Arial"/>
                <w:b/>
                <w:sz w:val="18"/>
              </w:rPr>
            </w:pPr>
            <w:del w:id="2070" w:author="ZTE" w:date="2024-04-22T13:28: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071" w:author="ZTE" w:date="2024-04-22T13:28: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72" w:author="ZTE" w:date="2024-04-22T13:28: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73" w:author="ZTE" w:date="2024-04-22T13:28: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74" w:author="ZTE" w:date="2024-04-22T13:28:00Z"/>
                <w:rFonts w:ascii="Arial" w:hAnsi="Arial"/>
                <w:b/>
                <w:sz w:val="18"/>
              </w:rPr>
            </w:pPr>
            <w:del w:id="2075" w:author="ZTE" w:date="2024-04-22T13:28:00Z">
              <w:r>
                <w:rPr>
                  <w:rFonts w:ascii="Arial" w:hAnsi="Arial" w:eastAsia="Arial" w:cs="Arial"/>
                  <w:sz w:val="18"/>
                </w:rPr>
                <w:delText>n257</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76" w:author="ZTE" w:date="2024-04-22T13:28:00Z"/>
                <w:rFonts w:ascii="Arial" w:hAnsi="Arial"/>
                <w:b/>
                <w:sz w:val="18"/>
                <w:lang w:eastAsia="zh-CN"/>
              </w:rPr>
            </w:pPr>
            <w:del w:id="2077" w:author="ZTE" w:date="2024-04-22T13:28:00Z">
              <w:r>
                <w:rPr>
                  <w:rFonts w:ascii="Arial" w:hAnsi="Arial" w:eastAsia="Arial" w:cs="Arial"/>
                  <w:sz w:val="18"/>
                </w:rPr>
                <w:delText>CA_n257K</w:delText>
              </w:r>
            </w:del>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78" w:author="ZTE" w:date="2024-04-22T13:28: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79" w:author="ZTE" w:date="2024-04-22T13:25: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080" w:author="ZTE" w:date="2024-04-22T13:25:00Z"/>
                <w:rFonts w:ascii="Arial" w:hAnsi="Arial"/>
                <w:b/>
                <w:sz w:val="18"/>
              </w:rPr>
            </w:pPr>
            <w:ins w:id="2081" w:author="ZTE" w:date="2024-04-22T13:28:00Z">
              <w:r>
                <w:rPr>
                  <w:rFonts w:ascii="Arial" w:hAnsi="Arial" w:eastAsia="Arial" w:cs="Arial"/>
                  <w:sz w:val="18"/>
                </w:rPr>
                <w:t>CA_n5A-n257K</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082" w:author="ZTE" w:date="2024-04-22T13:25:00Z"/>
                <w:rFonts w:ascii="Arial" w:hAnsi="Arial"/>
                <w:b/>
                <w:sz w:val="18"/>
              </w:rPr>
            </w:pPr>
            <w:ins w:id="2083" w:author="ZTE" w:date="2024-04-22T13:28:00Z">
              <w:r>
                <w:rPr>
                  <w:rFonts w:ascii="Arial" w:hAnsi="Arial" w:eastAsia="Arial" w:cs="Arial"/>
                  <w:sz w:val="18"/>
                </w:rPr>
                <w:t>CA_n5A-n257A/G/H/I/J/K</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84" w:author="ZTE" w:date="2024-04-22T13:25:00Z"/>
                <w:rFonts w:ascii="Arial" w:hAnsi="Arial" w:eastAsia="Arial" w:cs="Arial"/>
                <w:sz w:val="18"/>
              </w:rPr>
            </w:pPr>
            <w:ins w:id="2085" w:author="ZTE" w:date="2024-04-22T13:28:00Z">
              <w:r>
                <w:rPr>
                  <w:rFonts w:ascii="Arial" w:hAnsi="Arial" w:eastAsia="Arial" w:cs="Arial"/>
                  <w:sz w:val="18"/>
                </w:rPr>
                <w:t>n5</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86" w:author="ZTE" w:date="2024-04-22T13:25:00Z"/>
                <w:rFonts w:ascii="Arial" w:hAnsi="Arial" w:eastAsia="Arial" w:cs="Arial"/>
                <w:sz w:val="18"/>
              </w:rPr>
            </w:pPr>
            <w:ins w:id="2087" w:author="ZTE" w:date="2024-04-22T13:28: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088" w:author="ZTE" w:date="2024-04-22T13:25:00Z"/>
                <w:rFonts w:ascii="Arial" w:hAnsi="Arial"/>
                <w:b/>
                <w:sz w:val="18"/>
              </w:rPr>
            </w:pPr>
            <w:ins w:id="2089" w:author="ZTE" w:date="2024-04-22T13:28: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90" w:author="ZTE" w:date="2024-04-22T13:25: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91" w:author="ZTE" w:date="2024-04-22T13:25: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92" w:author="ZTE" w:date="2024-04-22T13:25: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93" w:author="ZTE" w:date="2024-04-22T13:25:00Z"/>
                <w:rFonts w:ascii="Arial" w:hAnsi="Arial" w:eastAsia="Arial" w:cs="Arial"/>
                <w:sz w:val="18"/>
              </w:rPr>
            </w:pPr>
            <w:ins w:id="2094" w:author="ZTE" w:date="2024-04-22T13:28:00Z">
              <w:r>
                <w:rPr>
                  <w:rFonts w:ascii="Arial" w:hAnsi="Arial" w:eastAsia="Arial" w:cs="Arial"/>
                  <w:sz w:val="18"/>
                </w:rPr>
                <w:t>n257</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95" w:author="ZTE" w:date="2024-04-22T13:25:00Z"/>
                <w:rFonts w:ascii="Arial" w:hAnsi="Arial" w:eastAsia="Arial" w:cs="Arial"/>
                <w:sz w:val="18"/>
              </w:rPr>
            </w:pPr>
            <w:ins w:id="2096" w:author="ZTE" w:date="2024-04-22T13:28:00Z">
              <w:r>
                <w:rPr>
                  <w:rFonts w:ascii="Arial" w:hAnsi="Arial" w:eastAsia="Arial" w:cs="Arial"/>
                  <w:sz w:val="18"/>
                </w:rPr>
                <w:t>CA_n257K</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97" w:author="ZTE" w:date="2024-04-22T13:25: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098" w:author="ZTE" w:date="2024-04-22T13:27: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099" w:author="ZTE" w:date="2024-04-22T13:27:00Z"/>
                <w:rFonts w:ascii="Arial" w:hAnsi="Arial"/>
                <w:b/>
                <w:sz w:val="18"/>
              </w:rPr>
            </w:pPr>
            <w:del w:id="2100" w:author="ZTE" w:date="2024-04-22T13:27:00Z">
              <w:r>
                <w:rPr>
                  <w:rFonts w:ascii="Arial" w:hAnsi="Arial" w:eastAsia="Arial" w:cs="Arial"/>
                  <w:sz w:val="18"/>
                </w:rPr>
                <w:delText>CA_n5A-n257L</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101" w:author="ZTE" w:date="2024-04-22T13:27:00Z"/>
                <w:rFonts w:ascii="Arial" w:hAnsi="Arial"/>
                <w:b/>
                <w:sz w:val="18"/>
              </w:rPr>
            </w:pPr>
            <w:del w:id="2102" w:author="ZTE" w:date="2024-04-22T13:27:00Z">
              <w:r>
                <w:rPr>
                  <w:rFonts w:ascii="Arial" w:hAnsi="Arial" w:eastAsia="Arial" w:cs="Arial"/>
                  <w:sz w:val="18"/>
                </w:rPr>
                <w:delText>CA_n5A-n257A/G/H/I/J/K/L</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03" w:author="ZTE" w:date="2024-04-22T13:27:00Z"/>
                <w:rFonts w:ascii="Arial" w:hAnsi="Arial"/>
                <w:b/>
                <w:sz w:val="18"/>
              </w:rPr>
            </w:pPr>
            <w:del w:id="2104" w:author="ZTE" w:date="2024-04-22T13:27:00Z">
              <w:r>
                <w:rPr>
                  <w:rFonts w:ascii="Arial" w:hAnsi="Arial" w:eastAsia="Arial" w:cs="Arial"/>
                  <w:sz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05" w:author="ZTE" w:date="2024-04-22T13:27:00Z"/>
                <w:rFonts w:ascii="Arial" w:hAnsi="Arial"/>
                <w:b/>
                <w:sz w:val="18"/>
                <w:lang w:eastAsia="zh-CN"/>
              </w:rPr>
            </w:pPr>
            <w:del w:id="2106" w:author="ZTE" w:date="2024-04-22T13:27:00Z">
              <w:r>
                <w:rPr>
                  <w:rFonts w:ascii="Arial" w:hAnsi="Arial" w:eastAsia="Arial" w:cs="Arial"/>
                  <w:sz w:val="18"/>
                </w:rPr>
                <w:delText>5, 10, 15, 20, 25</w:delText>
              </w:r>
            </w:del>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107" w:author="ZTE" w:date="2024-04-22T13:27:00Z"/>
                <w:rFonts w:ascii="Arial" w:hAnsi="Arial"/>
                <w:b/>
                <w:sz w:val="18"/>
              </w:rPr>
            </w:pPr>
            <w:del w:id="2108" w:author="ZTE" w:date="2024-04-22T13:27: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109" w:author="ZTE" w:date="2024-04-22T13:27: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10" w:author="ZTE" w:date="2024-04-22T13:27: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11" w:author="ZTE" w:date="2024-04-22T13:27: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12" w:author="ZTE" w:date="2024-04-22T13:27:00Z"/>
                <w:rFonts w:ascii="Arial" w:hAnsi="Arial"/>
                <w:b/>
                <w:sz w:val="18"/>
              </w:rPr>
            </w:pPr>
            <w:del w:id="2113" w:author="ZTE" w:date="2024-04-22T13:27:00Z">
              <w:r>
                <w:rPr>
                  <w:rFonts w:ascii="Arial" w:hAnsi="Arial" w:eastAsia="Arial" w:cs="Arial"/>
                  <w:sz w:val="18"/>
                </w:rPr>
                <w:delText>n257</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14" w:author="ZTE" w:date="2024-04-22T13:27:00Z"/>
                <w:rFonts w:ascii="Arial" w:hAnsi="Arial"/>
                <w:b/>
                <w:sz w:val="18"/>
                <w:lang w:eastAsia="zh-CN"/>
              </w:rPr>
            </w:pPr>
            <w:del w:id="2115" w:author="ZTE" w:date="2024-04-22T13:27:00Z">
              <w:r>
                <w:rPr>
                  <w:rFonts w:ascii="Arial" w:hAnsi="Arial" w:eastAsia="Arial" w:cs="Arial"/>
                  <w:sz w:val="18"/>
                </w:rPr>
                <w:delText>CA_n257L</w:delText>
              </w:r>
            </w:del>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16" w:author="ZTE" w:date="2024-04-22T13:27: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17" w:author="ZTE" w:date="2024-04-22T13:25: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118" w:author="ZTE" w:date="2024-04-22T13:25:00Z"/>
                <w:rFonts w:ascii="Arial" w:hAnsi="Arial"/>
                <w:b/>
                <w:sz w:val="18"/>
              </w:rPr>
            </w:pPr>
            <w:ins w:id="2119" w:author="ZTE" w:date="2024-04-22T13:27:00Z">
              <w:r>
                <w:rPr>
                  <w:rFonts w:ascii="Arial" w:hAnsi="Arial" w:eastAsia="Arial" w:cs="Arial"/>
                  <w:sz w:val="18"/>
                </w:rPr>
                <w:t>CA_n5A-n257L</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120" w:author="ZTE" w:date="2024-04-22T13:25:00Z"/>
                <w:rFonts w:ascii="Arial" w:hAnsi="Arial"/>
                <w:b/>
                <w:sz w:val="18"/>
              </w:rPr>
            </w:pPr>
            <w:ins w:id="2121" w:author="ZTE" w:date="2024-04-22T13:27:00Z">
              <w:r>
                <w:rPr>
                  <w:rFonts w:ascii="Arial" w:hAnsi="Arial" w:eastAsia="Arial" w:cs="Arial"/>
                  <w:sz w:val="18"/>
                </w:rPr>
                <w:t>CA_n5A-n257A/G/H/I/J/K/L</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22" w:author="ZTE" w:date="2024-04-22T13:25:00Z"/>
                <w:rFonts w:ascii="Arial" w:hAnsi="Arial" w:eastAsia="Arial" w:cs="Arial"/>
                <w:sz w:val="18"/>
              </w:rPr>
            </w:pPr>
            <w:ins w:id="2123" w:author="ZTE" w:date="2024-04-22T13:27:00Z">
              <w:r>
                <w:rPr>
                  <w:rFonts w:ascii="Arial" w:hAnsi="Arial" w:eastAsia="Arial" w:cs="Arial"/>
                  <w:sz w:val="18"/>
                </w:rPr>
                <w:t>n5</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24" w:author="ZTE" w:date="2024-04-22T13:25:00Z"/>
                <w:rFonts w:ascii="Arial" w:hAnsi="Arial" w:eastAsia="Arial" w:cs="Arial"/>
                <w:sz w:val="18"/>
              </w:rPr>
            </w:pPr>
            <w:ins w:id="2125" w:author="ZTE" w:date="2024-04-22T13:27: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126" w:author="ZTE" w:date="2024-04-22T13:25:00Z"/>
                <w:rFonts w:ascii="Arial" w:hAnsi="Arial"/>
                <w:b/>
                <w:sz w:val="18"/>
              </w:rPr>
            </w:pPr>
            <w:ins w:id="2127" w:author="ZTE" w:date="2024-04-22T13:27: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28" w:author="ZTE" w:date="2024-04-22T13:25: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29" w:author="ZTE" w:date="2024-04-22T13:25: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30" w:author="ZTE" w:date="2024-04-22T13:25: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31" w:author="ZTE" w:date="2024-04-22T13:25:00Z"/>
                <w:rFonts w:ascii="Arial" w:hAnsi="Arial" w:eastAsia="Arial" w:cs="Arial"/>
                <w:sz w:val="18"/>
              </w:rPr>
            </w:pPr>
            <w:ins w:id="2132" w:author="ZTE" w:date="2024-04-22T13:27:00Z">
              <w:r>
                <w:rPr>
                  <w:rFonts w:ascii="Arial" w:hAnsi="Arial" w:eastAsia="Arial" w:cs="Arial"/>
                  <w:sz w:val="18"/>
                </w:rPr>
                <w:t>n257</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33" w:author="ZTE" w:date="2024-04-22T13:25:00Z"/>
                <w:rFonts w:ascii="Arial" w:hAnsi="Arial" w:eastAsia="Arial" w:cs="Arial"/>
                <w:sz w:val="18"/>
              </w:rPr>
            </w:pPr>
            <w:ins w:id="2134" w:author="ZTE" w:date="2024-04-22T13:27:00Z">
              <w:r>
                <w:rPr>
                  <w:rFonts w:ascii="Arial" w:hAnsi="Arial" w:eastAsia="Arial" w:cs="Arial"/>
                  <w:sz w:val="18"/>
                </w:rPr>
                <w:t>CA_n257L</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35" w:author="ZTE" w:date="2024-04-22T13:25: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136" w:author="ZTE" w:date="2024-04-22T13:27: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137" w:author="ZTE" w:date="2024-04-22T13:27:00Z"/>
                <w:rFonts w:ascii="Arial" w:hAnsi="Arial"/>
                <w:b/>
                <w:sz w:val="18"/>
              </w:rPr>
            </w:pPr>
            <w:del w:id="2138" w:author="ZTE" w:date="2024-04-22T13:27:00Z">
              <w:r>
                <w:rPr>
                  <w:rFonts w:ascii="Arial" w:hAnsi="Arial" w:eastAsia="Arial" w:cs="Arial"/>
                  <w:sz w:val="18"/>
                </w:rPr>
                <w:delText>CA_n5A-n257M</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139" w:author="ZTE" w:date="2024-04-22T13:27:00Z"/>
                <w:rFonts w:ascii="Arial" w:hAnsi="Arial"/>
                <w:b/>
                <w:sz w:val="18"/>
              </w:rPr>
            </w:pPr>
            <w:del w:id="2140" w:author="ZTE" w:date="2024-04-22T13:27:00Z">
              <w:r>
                <w:rPr>
                  <w:rFonts w:ascii="Arial" w:hAnsi="Arial" w:eastAsia="Arial" w:cs="Arial"/>
                  <w:sz w:val="18"/>
                </w:rPr>
                <w:delText>CA_n5A-n257A/G/H/I/J/K/L/M</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41" w:author="ZTE" w:date="2024-04-22T13:27:00Z"/>
                <w:rFonts w:ascii="Arial" w:hAnsi="Arial"/>
                <w:b/>
                <w:sz w:val="18"/>
              </w:rPr>
            </w:pPr>
            <w:del w:id="2142" w:author="ZTE" w:date="2024-04-22T13:27:00Z">
              <w:r>
                <w:rPr>
                  <w:rFonts w:ascii="Arial" w:hAnsi="Arial" w:eastAsia="Arial" w:cs="Arial"/>
                  <w:sz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43" w:author="ZTE" w:date="2024-04-22T13:27:00Z"/>
                <w:rFonts w:ascii="Arial" w:hAnsi="Arial"/>
                <w:b/>
                <w:sz w:val="18"/>
                <w:lang w:eastAsia="zh-CN"/>
              </w:rPr>
            </w:pPr>
            <w:del w:id="2144" w:author="ZTE" w:date="2024-04-22T13:27:00Z">
              <w:r>
                <w:rPr>
                  <w:rFonts w:ascii="Arial" w:hAnsi="Arial" w:eastAsia="Arial" w:cs="Arial"/>
                  <w:sz w:val="18"/>
                </w:rPr>
                <w:delText>5, 10, 15, 20, 25</w:delText>
              </w:r>
            </w:del>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145" w:author="ZTE" w:date="2024-04-22T13:27:00Z"/>
                <w:rFonts w:ascii="Arial" w:hAnsi="Arial"/>
                <w:b/>
                <w:sz w:val="18"/>
              </w:rPr>
            </w:pPr>
            <w:del w:id="2146" w:author="ZTE" w:date="2024-04-22T13:27: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147" w:author="ZTE" w:date="2024-04-22T13:27: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48" w:author="ZTE" w:date="2024-04-22T13:27: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49" w:author="ZTE" w:date="2024-04-22T13:27: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50" w:author="ZTE" w:date="2024-04-22T13:27:00Z"/>
                <w:rFonts w:ascii="Arial" w:hAnsi="Arial"/>
                <w:b/>
                <w:sz w:val="18"/>
              </w:rPr>
            </w:pPr>
            <w:del w:id="2151" w:author="ZTE" w:date="2024-04-22T13:27:00Z">
              <w:r>
                <w:rPr>
                  <w:rFonts w:ascii="Arial" w:hAnsi="Arial" w:eastAsia="Arial" w:cs="Arial"/>
                  <w:sz w:val="18"/>
                </w:rPr>
                <w:delText>n257</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52" w:author="ZTE" w:date="2024-04-22T13:27:00Z"/>
                <w:rFonts w:ascii="Arial" w:hAnsi="Arial"/>
                <w:b/>
                <w:sz w:val="18"/>
                <w:lang w:eastAsia="zh-CN"/>
              </w:rPr>
            </w:pPr>
            <w:del w:id="2153" w:author="ZTE" w:date="2024-04-22T13:27:00Z">
              <w:r>
                <w:rPr>
                  <w:rFonts w:ascii="Arial" w:hAnsi="Arial" w:eastAsia="Arial" w:cs="Arial"/>
                  <w:sz w:val="18"/>
                </w:rPr>
                <w:delText>CA_n257M</w:delText>
              </w:r>
            </w:del>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54" w:author="ZTE" w:date="2024-04-22T13:27: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55" w:author="ZTE" w:date="2024-04-22T13:25: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156" w:author="ZTE" w:date="2024-04-22T13:25:00Z"/>
                <w:rFonts w:ascii="Arial" w:hAnsi="Arial"/>
                <w:b/>
                <w:sz w:val="18"/>
              </w:rPr>
            </w:pPr>
            <w:ins w:id="2157" w:author="ZTE" w:date="2024-04-22T13:26:00Z">
              <w:r>
                <w:rPr>
                  <w:rFonts w:ascii="Arial" w:hAnsi="Arial" w:eastAsia="Arial" w:cs="Arial"/>
                  <w:sz w:val="18"/>
                </w:rPr>
                <w:t>CA_n5A-n257M</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158" w:author="ZTE" w:date="2024-04-22T13:25:00Z"/>
                <w:rFonts w:ascii="Arial" w:hAnsi="Arial"/>
                <w:b/>
                <w:sz w:val="18"/>
              </w:rPr>
            </w:pPr>
            <w:ins w:id="2159" w:author="ZTE" w:date="2024-04-22T13:26:00Z">
              <w:r>
                <w:rPr>
                  <w:rFonts w:ascii="Arial" w:hAnsi="Arial" w:eastAsia="Arial" w:cs="Arial"/>
                  <w:sz w:val="18"/>
                </w:rPr>
                <w:t>CA_n5A-n257A/G/H/I/J/K/L/M</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60" w:author="ZTE" w:date="2024-04-22T13:25:00Z"/>
                <w:rFonts w:ascii="Arial" w:hAnsi="Arial" w:eastAsia="Arial" w:cs="Arial"/>
                <w:sz w:val="18"/>
              </w:rPr>
            </w:pPr>
            <w:ins w:id="2161" w:author="ZTE" w:date="2024-04-22T13:26:00Z">
              <w:r>
                <w:rPr>
                  <w:rFonts w:ascii="Arial" w:hAnsi="Arial" w:eastAsia="Arial" w:cs="Arial"/>
                  <w:sz w:val="18"/>
                </w:rPr>
                <w:t>n5</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62" w:author="ZTE" w:date="2024-04-22T13:25:00Z"/>
                <w:rFonts w:ascii="Arial" w:hAnsi="Arial" w:eastAsia="Arial" w:cs="Arial"/>
                <w:sz w:val="18"/>
              </w:rPr>
            </w:pPr>
            <w:ins w:id="2163" w:author="ZTE" w:date="2024-04-22T13:26: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164" w:author="ZTE" w:date="2024-04-22T13:25:00Z"/>
                <w:rFonts w:ascii="Arial" w:hAnsi="Arial"/>
                <w:b/>
                <w:sz w:val="18"/>
              </w:rPr>
            </w:pPr>
            <w:ins w:id="2165" w:author="ZTE" w:date="2024-04-22T13:26: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66" w:author="ZTE" w:date="2024-04-22T13:25: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67" w:author="ZTE" w:date="2024-04-22T13:25: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68" w:author="ZTE" w:date="2024-04-22T13:25: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69" w:author="ZTE" w:date="2024-04-22T13:25:00Z"/>
                <w:rFonts w:ascii="Arial" w:hAnsi="Arial" w:eastAsia="Arial" w:cs="Arial"/>
                <w:sz w:val="18"/>
              </w:rPr>
            </w:pPr>
            <w:ins w:id="2170" w:author="ZTE" w:date="2024-04-22T13:26:00Z">
              <w:r>
                <w:rPr>
                  <w:rFonts w:ascii="Arial" w:hAnsi="Arial" w:eastAsia="Arial" w:cs="Arial"/>
                  <w:sz w:val="18"/>
                </w:rPr>
                <w:t>n257</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71" w:author="ZTE" w:date="2024-04-22T13:25:00Z"/>
                <w:rFonts w:ascii="Arial" w:hAnsi="Arial" w:eastAsia="Arial" w:cs="Arial"/>
                <w:sz w:val="18"/>
              </w:rPr>
            </w:pPr>
            <w:ins w:id="2172" w:author="ZTE" w:date="2024-04-22T13:26:00Z">
              <w:r>
                <w:rPr>
                  <w:rFonts w:ascii="Arial" w:hAnsi="Arial" w:eastAsia="Arial" w:cs="Arial"/>
                  <w:sz w:val="18"/>
                </w:rPr>
                <w:t>CA_n257M</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73" w:author="ZTE" w:date="2024-04-22T13:25: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174" w:author="ZTE" w:date="2024-04-22T13:26: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175" w:author="ZTE" w:date="2024-04-22T13:26:00Z"/>
                <w:rFonts w:ascii="Arial" w:hAnsi="Arial"/>
                <w:b/>
                <w:sz w:val="18"/>
              </w:rPr>
            </w:pPr>
            <w:del w:id="2176" w:author="ZTE" w:date="2024-04-22T13:26:00Z">
              <w:r>
                <w:rPr>
                  <w:rFonts w:ascii="Arial" w:hAnsi="Arial" w:eastAsia="Arial" w:cs="Arial"/>
                  <w:sz w:val="18"/>
                </w:rPr>
                <w:delText>CA_n5A-n257O</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177" w:author="ZTE" w:date="2024-04-22T13:26:00Z"/>
                <w:rFonts w:ascii="Arial" w:hAnsi="Arial"/>
                <w:b/>
                <w:sz w:val="18"/>
              </w:rPr>
            </w:pPr>
            <w:del w:id="2178" w:author="ZTE" w:date="2024-04-22T13:26:00Z">
              <w:r>
                <w:rPr>
                  <w:rFonts w:ascii="Arial" w:hAnsi="Arial" w:eastAsia="Arial" w:cs="Arial"/>
                  <w:sz w:val="18"/>
                </w:rPr>
                <w:delText>CA_n5A-n257A/O</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79" w:author="ZTE" w:date="2024-04-22T13:26:00Z"/>
                <w:rFonts w:ascii="Arial" w:hAnsi="Arial" w:eastAsia="Arial" w:cs="Arial"/>
                <w:sz w:val="18"/>
              </w:rPr>
            </w:pPr>
            <w:del w:id="2180" w:author="ZTE" w:date="2024-04-22T13:26:00Z">
              <w:r>
                <w:rPr>
                  <w:rFonts w:ascii="Arial" w:hAnsi="Arial" w:eastAsia="Arial" w:cs="Arial"/>
                  <w:sz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81" w:author="ZTE" w:date="2024-04-22T13:26:00Z"/>
                <w:rFonts w:ascii="Arial" w:hAnsi="Arial" w:eastAsia="Arial" w:cs="Arial"/>
                <w:sz w:val="18"/>
              </w:rPr>
            </w:pPr>
            <w:del w:id="2182" w:author="ZTE" w:date="2024-04-22T13:26:00Z">
              <w:r>
                <w:rPr>
                  <w:rFonts w:ascii="Arial" w:hAnsi="Arial" w:eastAsia="Arial" w:cs="Arial"/>
                  <w:sz w:val="18"/>
                </w:rPr>
                <w:delText>5, 10, 15, 20, 25</w:delText>
              </w:r>
            </w:del>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183" w:author="ZTE" w:date="2024-04-22T13:26:00Z"/>
                <w:rFonts w:ascii="Arial" w:hAnsi="Arial"/>
                <w:b/>
                <w:sz w:val="18"/>
              </w:rPr>
            </w:pPr>
            <w:del w:id="2184" w:author="ZTE" w:date="2024-04-22T13:26: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185" w:author="ZTE" w:date="2024-04-22T13:26: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86" w:author="ZTE" w:date="2024-04-22T13:26: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87" w:author="ZTE" w:date="2024-04-22T13:26: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88" w:author="ZTE" w:date="2024-04-22T13:26:00Z"/>
                <w:rFonts w:ascii="Arial" w:hAnsi="Arial" w:eastAsia="Arial" w:cs="Arial"/>
                <w:sz w:val="18"/>
              </w:rPr>
            </w:pPr>
            <w:del w:id="2189" w:author="ZTE" w:date="2024-04-22T13:26:00Z">
              <w:r>
                <w:rPr>
                  <w:rFonts w:ascii="Arial" w:hAnsi="Arial" w:eastAsia="Arial" w:cs="Arial"/>
                  <w:sz w:val="18"/>
                </w:rPr>
                <w:delText>n257</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90" w:author="ZTE" w:date="2024-04-22T13:26:00Z"/>
                <w:rFonts w:ascii="Arial" w:hAnsi="Arial" w:eastAsia="Arial" w:cs="Arial"/>
                <w:sz w:val="18"/>
              </w:rPr>
            </w:pPr>
            <w:del w:id="2191" w:author="ZTE" w:date="2024-04-22T13:26:00Z">
              <w:r>
                <w:rPr>
                  <w:rFonts w:ascii="Arial" w:hAnsi="Arial" w:eastAsia="Arial" w:cs="Arial"/>
                  <w:sz w:val="18"/>
                </w:rPr>
                <w:delText>CA_n257O</w:delText>
              </w:r>
            </w:del>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92" w:author="ZTE" w:date="2024-04-22T13:26: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93" w:author="ZTE" w:date="2024-04-22T13:25: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194" w:author="ZTE" w:date="2024-04-22T13:25:00Z"/>
                <w:rFonts w:ascii="Arial" w:hAnsi="Arial"/>
                <w:b/>
                <w:sz w:val="18"/>
              </w:rPr>
            </w:pPr>
            <w:ins w:id="2195" w:author="ZTE" w:date="2024-04-22T13:26:00Z">
              <w:r>
                <w:rPr>
                  <w:rFonts w:ascii="Arial" w:hAnsi="Arial" w:eastAsia="Arial" w:cs="Arial"/>
                  <w:sz w:val="18"/>
                </w:rPr>
                <w:t>CA_n5A-n257O</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196" w:author="ZTE" w:date="2024-04-22T13:25:00Z"/>
                <w:rFonts w:ascii="Arial" w:hAnsi="Arial"/>
                <w:b/>
                <w:sz w:val="18"/>
              </w:rPr>
            </w:pPr>
            <w:ins w:id="2197" w:author="ZTE" w:date="2024-04-22T13:26:00Z">
              <w:r>
                <w:rPr>
                  <w:rFonts w:ascii="Arial" w:hAnsi="Arial" w:eastAsia="Arial" w:cs="Arial"/>
                  <w:sz w:val="18"/>
                </w:rPr>
                <w:t>CA_n5A-n257A/O</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98" w:author="ZTE" w:date="2024-04-22T13:25:00Z"/>
                <w:rFonts w:ascii="Arial" w:hAnsi="Arial" w:eastAsia="Arial" w:cs="Arial"/>
                <w:sz w:val="18"/>
              </w:rPr>
            </w:pPr>
            <w:ins w:id="2199" w:author="ZTE" w:date="2024-04-22T13:26:00Z">
              <w:r>
                <w:rPr>
                  <w:rFonts w:ascii="Arial" w:hAnsi="Arial" w:eastAsia="Arial" w:cs="Arial"/>
                  <w:sz w:val="18"/>
                </w:rPr>
                <w:t>n5</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00" w:author="ZTE" w:date="2024-04-22T13:25:00Z"/>
                <w:rFonts w:ascii="Arial" w:hAnsi="Arial" w:eastAsia="Arial" w:cs="Arial"/>
                <w:sz w:val="18"/>
              </w:rPr>
            </w:pPr>
            <w:ins w:id="2201" w:author="ZTE" w:date="2024-04-22T13:26: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202" w:author="ZTE" w:date="2024-04-22T13:25:00Z"/>
                <w:rFonts w:ascii="Arial" w:hAnsi="Arial"/>
                <w:b/>
                <w:sz w:val="18"/>
              </w:rPr>
            </w:pPr>
            <w:ins w:id="2203" w:author="ZTE" w:date="2024-04-22T13:26: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204" w:author="ZTE" w:date="2024-04-22T13:25: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05" w:author="ZTE" w:date="2024-04-22T13:25: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06" w:author="ZTE" w:date="2024-04-22T13:25: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07" w:author="ZTE" w:date="2024-04-22T13:25:00Z"/>
                <w:rFonts w:ascii="Arial" w:hAnsi="Arial" w:eastAsia="Arial" w:cs="Arial"/>
                <w:sz w:val="18"/>
              </w:rPr>
            </w:pPr>
            <w:ins w:id="2208" w:author="ZTE" w:date="2024-04-22T13:26:00Z">
              <w:r>
                <w:rPr>
                  <w:rFonts w:ascii="Arial" w:hAnsi="Arial" w:eastAsia="Arial" w:cs="Arial"/>
                  <w:sz w:val="18"/>
                </w:rPr>
                <w:t>n257</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09" w:author="ZTE" w:date="2024-04-22T13:25:00Z"/>
                <w:rFonts w:ascii="Arial" w:hAnsi="Arial" w:eastAsia="Arial" w:cs="Arial"/>
                <w:sz w:val="18"/>
              </w:rPr>
            </w:pPr>
            <w:ins w:id="2210" w:author="ZTE" w:date="2024-04-22T13:26:00Z">
              <w:r>
                <w:rPr>
                  <w:rFonts w:ascii="Arial" w:hAnsi="Arial" w:eastAsia="Arial" w:cs="Arial"/>
                  <w:sz w:val="18"/>
                </w:rPr>
                <w:t>CA_n257O</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11" w:author="ZTE" w:date="2024-04-22T13:25: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212" w:author="ZTE" w:date="2024-04-22T13:26: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213" w:author="ZTE" w:date="2024-04-22T13:26:00Z"/>
                <w:rFonts w:ascii="Arial" w:hAnsi="Arial"/>
                <w:b/>
                <w:sz w:val="18"/>
              </w:rPr>
            </w:pPr>
            <w:del w:id="2214" w:author="ZTE" w:date="2024-04-22T13:26:00Z">
              <w:r>
                <w:rPr>
                  <w:rFonts w:ascii="Arial" w:hAnsi="Arial" w:eastAsia="Arial" w:cs="Arial"/>
                  <w:sz w:val="18"/>
                </w:rPr>
                <w:delText>CA_n5A-n257P</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215" w:author="ZTE" w:date="2024-04-22T13:26:00Z"/>
                <w:rFonts w:ascii="Arial" w:hAnsi="Arial"/>
                <w:b/>
                <w:sz w:val="18"/>
              </w:rPr>
            </w:pPr>
            <w:del w:id="2216" w:author="ZTE" w:date="2024-04-22T13:26:00Z">
              <w:r>
                <w:rPr>
                  <w:rFonts w:ascii="Arial" w:hAnsi="Arial" w:eastAsia="Arial" w:cs="Arial"/>
                  <w:sz w:val="18"/>
                </w:rPr>
                <w:delText>CA_n5A-n257A/O/P</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17" w:author="ZTE" w:date="2024-04-22T13:26:00Z"/>
                <w:rFonts w:ascii="Arial" w:hAnsi="Arial" w:eastAsia="Arial" w:cs="Arial"/>
                <w:sz w:val="18"/>
              </w:rPr>
            </w:pPr>
            <w:del w:id="2218" w:author="ZTE" w:date="2024-04-22T13:26:00Z">
              <w:r>
                <w:rPr>
                  <w:rFonts w:ascii="Arial" w:hAnsi="Arial" w:eastAsia="Arial" w:cs="Arial"/>
                  <w:sz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19" w:author="ZTE" w:date="2024-04-22T13:26:00Z"/>
                <w:rFonts w:ascii="Arial" w:hAnsi="Arial" w:eastAsia="Arial" w:cs="Arial"/>
                <w:sz w:val="18"/>
              </w:rPr>
            </w:pPr>
            <w:del w:id="2220" w:author="ZTE" w:date="2024-04-22T13:26:00Z">
              <w:r>
                <w:rPr>
                  <w:rFonts w:ascii="Arial" w:hAnsi="Arial" w:eastAsia="Arial" w:cs="Arial"/>
                  <w:sz w:val="18"/>
                </w:rPr>
                <w:delText>5, 10, 15, 20, 25</w:delText>
              </w:r>
            </w:del>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221" w:author="ZTE" w:date="2024-04-22T13:26:00Z"/>
                <w:rFonts w:ascii="Arial" w:hAnsi="Arial"/>
                <w:b/>
                <w:sz w:val="18"/>
              </w:rPr>
            </w:pPr>
            <w:del w:id="2222" w:author="ZTE" w:date="2024-04-22T13:26: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223" w:author="ZTE" w:date="2024-04-22T13:26: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24" w:author="ZTE" w:date="2024-04-22T13:26: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25" w:author="ZTE" w:date="2024-04-22T13:26: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26" w:author="ZTE" w:date="2024-04-22T13:26:00Z"/>
                <w:rFonts w:ascii="Arial" w:hAnsi="Arial" w:eastAsia="Arial" w:cs="Arial"/>
                <w:sz w:val="18"/>
              </w:rPr>
            </w:pPr>
            <w:del w:id="2227" w:author="ZTE" w:date="2024-04-22T13:26:00Z">
              <w:r>
                <w:rPr>
                  <w:rFonts w:ascii="Arial" w:hAnsi="Arial" w:eastAsia="Arial" w:cs="Arial"/>
                  <w:sz w:val="18"/>
                </w:rPr>
                <w:delText>n257</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28" w:author="ZTE" w:date="2024-04-22T13:26:00Z"/>
                <w:rFonts w:ascii="Arial" w:hAnsi="Arial" w:eastAsia="Arial" w:cs="Arial"/>
                <w:sz w:val="18"/>
              </w:rPr>
            </w:pPr>
            <w:del w:id="2229" w:author="ZTE" w:date="2024-04-22T13:26:00Z">
              <w:r>
                <w:rPr>
                  <w:rFonts w:ascii="Arial" w:hAnsi="Arial" w:eastAsia="Arial" w:cs="Arial"/>
                  <w:sz w:val="18"/>
                </w:rPr>
                <w:delText>CA_n257P</w:delText>
              </w:r>
            </w:del>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30" w:author="ZTE" w:date="2024-04-22T13:26: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231" w:author="ZTE" w:date="2024-04-22T13:25: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232" w:author="ZTE" w:date="2024-04-22T13:25:00Z"/>
                <w:rFonts w:ascii="Arial" w:hAnsi="Arial"/>
                <w:b/>
                <w:sz w:val="18"/>
              </w:rPr>
            </w:pPr>
            <w:ins w:id="2233" w:author="ZTE" w:date="2024-04-22T13:25:00Z">
              <w:r>
                <w:rPr>
                  <w:rFonts w:ascii="Arial" w:hAnsi="Arial" w:eastAsia="Arial" w:cs="Arial"/>
                  <w:sz w:val="18"/>
                </w:rPr>
                <w:t>CA_n5A-n257P</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234" w:author="ZTE" w:date="2024-04-22T13:25:00Z"/>
                <w:rFonts w:ascii="Arial" w:hAnsi="Arial"/>
                <w:b/>
                <w:sz w:val="18"/>
              </w:rPr>
            </w:pPr>
            <w:ins w:id="2235" w:author="ZTE" w:date="2024-04-22T13:25:00Z">
              <w:r>
                <w:rPr>
                  <w:rFonts w:ascii="Arial" w:hAnsi="Arial" w:eastAsia="Arial" w:cs="Arial"/>
                  <w:sz w:val="18"/>
                </w:rPr>
                <w:t>CA_n5A-n257A/O/P</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36" w:author="ZTE" w:date="2024-04-22T13:25:00Z"/>
                <w:rFonts w:ascii="Arial" w:hAnsi="Arial" w:eastAsia="Arial" w:cs="Arial"/>
                <w:sz w:val="18"/>
              </w:rPr>
            </w:pPr>
            <w:ins w:id="2237" w:author="ZTE" w:date="2024-04-22T13:25:00Z">
              <w:r>
                <w:rPr>
                  <w:rFonts w:ascii="Arial" w:hAnsi="Arial" w:eastAsia="Arial" w:cs="Arial"/>
                  <w:sz w:val="18"/>
                </w:rPr>
                <w:t>n5</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38" w:author="ZTE" w:date="2024-04-22T13:25:00Z"/>
                <w:rFonts w:ascii="Arial" w:hAnsi="Arial" w:eastAsia="Arial" w:cs="Arial"/>
                <w:sz w:val="18"/>
              </w:rPr>
            </w:pPr>
            <w:ins w:id="2239" w:author="ZTE" w:date="2024-04-22T13:25: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240" w:author="ZTE" w:date="2024-04-22T13:25:00Z"/>
                <w:rFonts w:ascii="Arial" w:hAnsi="Arial"/>
                <w:b/>
                <w:sz w:val="18"/>
              </w:rPr>
            </w:pPr>
            <w:ins w:id="2241" w:author="ZTE" w:date="2024-04-22T13:25: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242" w:author="ZTE" w:date="2024-04-22T13:25: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43" w:author="ZTE" w:date="2024-04-22T13:25: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44" w:author="ZTE" w:date="2024-04-22T13:25: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45" w:author="ZTE" w:date="2024-04-22T13:25:00Z"/>
                <w:rFonts w:ascii="Arial" w:hAnsi="Arial" w:eastAsia="Arial" w:cs="Arial"/>
                <w:sz w:val="18"/>
              </w:rPr>
            </w:pPr>
            <w:ins w:id="2246" w:author="ZTE" w:date="2024-04-22T13:25:00Z">
              <w:r>
                <w:rPr>
                  <w:rFonts w:ascii="Arial" w:hAnsi="Arial" w:eastAsia="Arial" w:cs="Arial"/>
                  <w:sz w:val="18"/>
                </w:rPr>
                <w:t>n257</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47" w:author="ZTE" w:date="2024-04-22T13:25:00Z"/>
                <w:rFonts w:ascii="Arial" w:hAnsi="Arial" w:eastAsia="Arial" w:cs="Arial"/>
                <w:sz w:val="18"/>
              </w:rPr>
            </w:pPr>
            <w:ins w:id="2248" w:author="ZTE" w:date="2024-04-22T13:25:00Z">
              <w:r>
                <w:rPr>
                  <w:rFonts w:ascii="Arial" w:hAnsi="Arial" w:eastAsia="Arial" w:cs="Arial"/>
                  <w:sz w:val="18"/>
                </w:rPr>
                <w:t>CA_n257P</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49" w:author="ZTE" w:date="2024-04-22T13:25: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250" w:author="ZTE" w:date="2024-04-22T13:23: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251" w:author="ZTE" w:date="2024-04-22T13:23:00Z"/>
                <w:rFonts w:ascii="Arial" w:hAnsi="Arial"/>
                <w:b/>
                <w:sz w:val="18"/>
              </w:rPr>
            </w:pPr>
            <w:del w:id="2252" w:author="ZTE" w:date="2024-04-22T13:23:00Z">
              <w:r>
                <w:rPr>
                  <w:rFonts w:ascii="Arial" w:hAnsi="Arial" w:eastAsia="Arial" w:cs="Arial"/>
                  <w:sz w:val="18"/>
                </w:rPr>
                <w:delText>CA_n5A-n257Q</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253" w:author="ZTE" w:date="2024-04-22T13:23:00Z"/>
                <w:rFonts w:ascii="Arial" w:hAnsi="Arial"/>
                <w:b/>
                <w:sz w:val="18"/>
              </w:rPr>
            </w:pPr>
            <w:del w:id="2254" w:author="ZTE" w:date="2024-04-22T13:23:00Z">
              <w:r>
                <w:rPr>
                  <w:rFonts w:ascii="Arial" w:hAnsi="Arial" w:eastAsia="Arial" w:cs="Arial"/>
                  <w:sz w:val="18"/>
                </w:rPr>
                <w:delText>CA_n5A-n257A/O/P/Q</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55" w:author="ZTE" w:date="2024-04-22T13:23:00Z"/>
                <w:rFonts w:ascii="Arial" w:hAnsi="Arial" w:eastAsia="Arial" w:cs="Arial"/>
                <w:sz w:val="18"/>
              </w:rPr>
            </w:pPr>
            <w:del w:id="2256" w:author="ZTE" w:date="2024-04-22T13:23:00Z">
              <w:r>
                <w:rPr>
                  <w:rFonts w:ascii="Arial" w:hAnsi="Arial" w:eastAsia="Arial" w:cs="Arial"/>
                  <w:sz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57" w:author="ZTE" w:date="2024-04-22T13:23:00Z"/>
                <w:rFonts w:ascii="Arial" w:hAnsi="Arial" w:eastAsia="Arial" w:cs="Arial"/>
                <w:sz w:val="18"/>
              </w:rPr>
            </w:pPr>
            <w:del w:id="2258" w:author="ZTE" w:date="2024-04-22T13:23:00Z">
              <w:r>
                <w:rPr>
                  <w:rFonts w:ascii="Arial" w:hAnsi="Arial" w:eastAsia="Arial" w:cs="Arial"/>
                  <w:sz w:val="18"/>
                </w:rPr>
                <w:delText>5, 10, 15, 20, 25</w:delText>
              </w:r>
            </w:del>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259" w:author="ZTE" w:date="2024-04-22T13:23:00Z"/>
                <w:rFonts w:ascii="Arial" w:hAnsi="Arial"/>
                <w:b/>
                <w:sz w:val="18"/>
              </w:rPr>
            </w:pPr>
            <w:del w:id="2260" w:author="ZTE" w:date="2024-04-22T13:23: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261" w:author="ZTE" w:date="2024-04-22T13:23: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62" w:author="ZTE" w:date="2024-04-22T13:23: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63" w:author="ZTE" w:date="2024-04-22T13:23: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64" w:author="ZTE" w:date="2024-04-22T13:23:00Z"/>
                <w:rFonts w:ascii="Arial" w:hAnsi="Arial" w:eastAsia="Arial" w:cs="Arial"/>
                <w:sz w:val="18"/>
              </w:rPr>
            </w:pPr>
            <w:del w:id="2265" w:author="ZTE" w:date="2024-04-22T13:23:00Z">
              <w:r>
                <w:rPr>
                  <w:rFonts w:ascii="Arial" w:hAnsi="Arial" w:eastAsia="Arial" w:cs="Arial"/>
                  <w:sz w:val="18"/>
                </w:rPr>
                <w:delText>n257</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66" w:author="ZTE" w:date="2024-04-22T13:23:00Z"/>
                <w:rFonts w:ascii="Arial" w:hAnsi="Arial" w:eastAsia="Arial" w:cs="Arial"/>
                <w:sz w:val="18"/>
              </w:rPr>
            </w:pPr>
            <w:del w:id="2267" w:author="ZTE" w:date="2024-04-22T13:23:00Z">
              <w:r>
                <w:rPr>
                  <w:rFonts w:ascii="Arial" w:hAnsi="Arial" w:eastAsia="Arial" w:cs="Arial"/>
                  <w:sz w:val="18"/>
                </w:rPr>
                <w:delText>CA_n257Q</w:delText>
              </w:r>
            </w:del>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68" w:author="ZTE" w:date="2024-04-22T13:23: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269" w:author="ZTE" w:date="2024-04-22T13:23: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270" w:author="ZTE" w:date="2024-04-22T13:23:00Z"/>
                <w:rFonts w:ascii="Arial" w:hAnsi="Arial"/>
                <w:b/>
                <w:sz w:val="18"/>
              </w:rPr>
            </w:pPr>
            <w:ins w:id="2271" w:author="ZTE" w:date="2024-04-22T13:23:00Z">
              <w:r>
                <w:rPr>
                  <w:rFonts w:ascii="Arial" w:hAnsi="Arial" w:eastAsia="Arial" w:cs="Arial"/>
                  <w:sz w:val="18"/>
                </w:rPr>
                <w:t>CA_n5A-n257Q</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272" w:author="ZTE" w:date="2024-04-22T13:23:00Z"/>
                <w:rFonts w:ascii="Arial" w:hAnsi="Arial"/>
                <w:b/>
                <w:sz w:val="18"/>
              </w:rPr>
            </w:pPr>
            <w:ins w:id="2273" w:author="ZTE" w:date="2024-04-22T13:23:00Z">
              <w:r>
                <w:rPr>
                  <w:rFonts w:ascii="Arial" w:hAnsi="Arial" w:eastAsia="Arial" w:cs="Arial"/>
                  <w:sz w:val="18"/>
                </w:rPr>
                <w:t>CA_n5A-n257A/O/P/Q</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74" w:author="ZTE" w:date="2024-04-22T13:23:00Z"/>
                <w:rFonts w:ascii="Arial" w:hAnsi="Arial" w:eastAsia="Arial" w:cs="Arial"/>
                <w:sz w:val="18"/>
              </w:rPr>
            </w:pPr>
            <w:ins w:id="2275" w:author="ZTE" w:date="2024-04-22T13:23:00Z">
              <w:r>
                <w:rPr>
                  <w:rFonts w:ascii="Arial" w:hAnsi="Arial" w:eastAsia="Arial" w:cs="Arial"/>
                  <w:sz w:val="18"/>
                </w:rPr>
                <w:t>n5</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76" w:author="ZTE" w:date="2024-04-22T13:23:00Z"/>
                <w:rFonts w:ascii="Arial" w:hAnsi="Arial" w:eastAsia="Arial" w:cs="Arial"/>
                <w:sz w:val="18"/>
              </w:rPr>
            </w:pPr>
            <w:ins w:id="2277" w:author="ZTE" w:date="2024-04-22T13:23: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278" w:author="ZTE" w:date="2024-04-22T13:23:00Z"/>
                <w:rFonts w:ascii="Arial" w:hAnsi="Arial"/>
                <w:b/>
                <w:sz w:val="18"/>
              </w:rPr>
            </w:pPr>
            <w:ins w:id="2279" w:author="ZTE" w:date="2024-04-22T13:23: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280" w:author="ZTE" w:date="2024-04-22T13:23: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81" w:author="ZTE" w:date="2024-04-22T13:23: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82" w:author="ZTE" w:date="2024-04-22T13:23: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83" w:author="ZTE" w:date="2024-04-22T13:23:00Z"/>
                <w:rFonts w:ascii="Arial" w:hAnsi="Arial" w:eastAsia="Arial" w:cs="Arial"/>
                <w:sz w:val="18"/>
              </w:rPr>
            </w:pPr>
            <w:ins w:id="2284" w:author="ZTE" w:date="2024-04-22T13:23:00Z">
              <w:r>
                <w:rPr>
                  <w:rFonts w:ascii="Arial" w:hAnsi="Arial" w:eastAsia="Arial" w:cs="Arial"/>
                  <w:sz w:val="18"/>
                </w:rPr>
                <w:t>n257</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85" w:author="ZTE" w:date="2024-04-22T13:23:00Z"/>
                <w:rFonts w:ascii="Arial" w:hAnsi="Arial" w:eastAsia="Arial" w:cs="Arial"/>
                <w:sz w:val="18"/>
              </w:rPr>
            </w:pPr>
            <w:ins w:id="2286" w:author="ZTE" w:date="2024-04-22T13:23:00Z">
              <w:r>
                <w:rPr>
                  <w:rFonts w:ascii="Arial" w:hAnsi="Arial" w:eastAsia="Arial" w:cs="Arial"/>
                  <w:sz w:val="18"/>
                </w:rPr>
                <w:t>CA_n257Q</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87" w:author="ZTE" w:date="2024-04-22T13:23: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B</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CA_n258B</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C</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CA_n258C</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D</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CA_n258D</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E</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CA_n258E</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F</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CA_n258F</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G</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H</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I</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J</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CA_n258J</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K</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CA_n258K</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L</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CA_n258L</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M</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CA_n258M</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288" w:author="ZTE" w:date="2024-04-22T13:30: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289" w:author="ZTE" w:date="2024-04-22T13:30:00Z"/>
                <w:rFonts w:ascii="Arial" w:hAnsi="Arial"/>
                <w:sz w:val="18"/>
                <w:szCs w:val="18"/>
              </w:rPr>
            </w:pPr>
            <w:del w:id="2290" w:author="ZTE" w:date="2024-04-22T13:30:00Z">
              <w:r>
                <w:rPr>
                  <w:rFonts w:ascii="Arial" w:hAnsi="Arial"/>
                  <w:sz w:val="18"/>
                  <w:szCs w:val="18"/>
                </w:rPr>
                <w:delText>CA_n5A-n258O</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291" w:author="ZTE" w:date="2024-04-22T13:30:00Z"/>
                <w:rFonts w:ascii="Arial" w:hAnsi="Arial"/>
                <w:sz w:val="18"/>
                <w:szCs w:val="18"/>
              </w:rPr>
            </w:pPr>
            <w:del w:id="2292" w:author="ZTE" w:date="2024-04-22T13:30:00Z">
              <w:r>
                <w:rPr>
                  <w:rFonts w:ascii="Arial" w:hAnsi="Arial"/>
                  <w:sz w:val="18"/>
                  <w:szCs w:val="18"/>
                </w:rPr>
                <w:delText>CA_n5A-n258A/O</w:delText>
              </w:r>
            </w:del>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93" w:author="ZTE" w:date="2024-04-22T13:30:00Z"/>
                <w:rFonts w:ascii="Arial" w:hAnsi="Arial"/>
                <w:sz w:val="18"/>
                <w:szCs w:val="18"/>
                <w:lang w:eastAsia="zh-CN"/>
              </w:rPr>
            </w:pPr>
            <w:del w:id="2294" w:author="ZTE" w:date="2024-04-22T13:30:00Z">
              <w:r>
                <w:rPr>
                  <w:rFonts w:ascii="Arial" w:hAnsi="Arial"/>
                  <w:sz w:val="18"/>
                  <w:szCs w:val="18"/>
                  <w:lang w:eastAsia="zh-CN"/>
                </w:rPr>
                <w:delText>n5</w:delText>
              </w:r>
            </w:del>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2295" w:author="ZTE" w:date="2024-04-22T13:30:00Z"/>
                <w:rFonts w:ascii="Arial" w:hAnsi="Arial"/>
                <w:sz w:val="18"/>
                <w:lang w:val="en-US" w:eastAsia="zh-CN" w:bidi="ar"/>
              </w:rPr>
            </w:pPr>
            <w:del w:id="2296" w:author="ZTE" w:date="2024-04-22T13:30:00Z">
              <w:r>
                <w:rPr>
                  <w:rFonts w:ascii="Arial" w:hAnsi="Arial"/>
                  <w:sz w:val="18"/>
                  <w:lang w:val="en-US" w:eastAsia="zh-CN" w:bidi="ar"/>
                </w:rPr>
                <w:delText>5, 10, 15, 20, 25</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97" w:author="ZTE" w:date="2024-04-22T13:30:00Z"/>
                <w:rFonts w:ascii="Arial" w:hAnsi="Arial"/>
                <w:sz w:val="18"/>
                <w:szCs w:val="18"/>
                <w:lang w:eastAsia="zh-CN"/>
              </w:rPr>
            </w:pPr>
            <w:del w:id="2298" w:author="ZTE" w:date="2024-04-22T13:30:00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299" w:author="ZTE" w:date="2024-04-22T13:30: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00" w:author="ZTE" w:date="2024-04-22T13:30:00Z"/>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01" w:author="ZTE" w:date="2024-04-22T13:30:00Z"/>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02" w:author="ZTE" w:date="2024-04-22T13:30:00Z"/>
                <w:rFonts w:ascii="Arial" w:hAnsi="Arial"/>
                <w:sz w:val="18"/>
                <w:szCs w:val="18"/>
                <w:lang w:eastAsia="zh-CN"/>
              </w:rPr>
            </w:pPr>
            <w:del w:id="2303" w:author="ZTE" w:date="2024-04-22T13:30:00Z">
              <w:r>
                <w:rPr>
                  <w:rFonts w:ascii="Arial" w:hAnsi="Arial"/>
                  <w:sz w:val="18"/>
                  <w:szCs w:val="18"/>
                  <w:lang w:eastAsia="zh-CN"/>
                </w:rPr>
                <w:delText>n258</w:delText>
              </w:r>
            </w:del>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2304" w:author="ZTE" w:date="2024-04-22T13:30:00Z"/>
                <w:rFonts w:ascii="Arial" w:hAnsi="Arial"/>
                <w:sz w:val="18"/>
                <w:lang w:val="en-US" w:eastAsia="zh-CN" w:bidi="ar"/>
              </w:rPr>
            </w:pPr>
            <w:del w:id="2305" w:author="ZTE" w:date="2024-04-22T13:30:00Z">
              <w:r>
                <w:rPr>
                  <w:rFonts w:ascii="Arial" w:hAnsi="Arial"/>
                  <w:sz w:val="18"/>
                  <w:lang w:val="en-US" w:eastAsia="zh-CN" w:bidi="ar"/>
                </w:rPr>
                <w:delText>CA_n258O</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06" w:author="ZTE" w:date="2024-04-22T13:30: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307" w:author="ZTE" w:date="2024-04-22T13:29: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308" w:author="ZTE" w:date="2024-04-22T13:29:00Z"/>
                <w:rFonts w:ascii="Arial" w:hAnsi="Arial"/>
                <w:sz w:val="18"/>
                <w:szCs w:val="18"/>
              </w:rPr>
            </w:pPr>
            <w:ins w:id="2309" w:author="ZTE" w:date="2024-04-22T13:29:00Z">
              <w:r>
                <w:rPr>
                  <w:rFonts w:ascii="Arial" w:hAnsi="Arial"/>
                  <w:sz w:val="18"/>
                  <w:szCs w:val="18"/>
                </w:rPr>
                <w:t>CA_n5A-n258O</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310" w:author="ZTE" w:date="2024-04-22T13:29:00Z"/>
                <w:rFonts w:ascii="Arial" w:hAnsi="Arial"/>
                <w:sz w:val="18"/>
                <w:szCs w:val="18"/>
              </w:rPr>
            </w:pPr>
            <w:ins w:id="2311" w:author="ZTE" w:date="2024-04-22T13:29:00Z">
              <w:r>
                <w:rPr>
                  <w:rFonts w:ascii="Arial" w:hAnsi="Arial"/>
                  <w:sz w:val="18"/>
                  <w:szCs w:val="18"/>
                </w:rPr>
                <w:t>CA_n5A-n258A/O</w:t>
              </w:r>
            </w:ins>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12" w:author="ZTE" w:date="2024-04-22T13:29:00Z"/>
                <w:rFonts w:ascii="Arial" w:hAnsi="Arial"/>
                <w:sz w:val="18"/>
                <w:szCs w:val="18"/>
                <w:lang w:eastAsia="zh-CN"/>
              </w:rPr>
            </w:pPr>
            <w:ins w:id="2313" w:author="ZTE" w:date="2024-04-22T13:29:00Z">
              <w:r>
                <w:rPr>
                  <w:rFonts w:ascii="Arial" w:hAnsi="Arial"/>
                  <w:sz w:val="18"/>
                  <w:szCs w:val="18"/>
                  <w:lang w:eastAsia="zh-CN"/>
                </w:rPr>
                <w:t>n5</w:t>
              </w:r>
            </w:ins>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14" w:author="ZTE" w:date="2024-04-22T13:29:00Z"/>
                <w:rFonts w:ascii="Arial" w:hAnsi="Arial"/>
                <w:sz w:val="18"/>
                <w:lang w:val="en-US" w:eastAsia="zh-CN" w:bidi="ar"/>
              </w:rPr>
            </w:pPr>
            <w:ins w:id="2315" w:author="ZTE" w:date="2024-04-22T13:29:00Z">
              <w:r>
                <w:rPr>
                  <w:rFonts w:ascii="Arial" w:hAnsi="Arial"/>
                  <w:sz w:val="18"/>
                  <w:lang w:val="en-US" w:eastAsia="zh-CN" w:bidi="ar"/>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316" w:author="ZTE" w:date="2024-04-22T13:29:00Z"/>
                <w:rFonts w:ascii="Arial" w:hAnsi="Arial"/>
                <w:sz w:val="18"/>
                <w:szCs w:val="18"/>
                <w:lang w:eastAsia="zh-CN"/>
              </w:rPr>
            </w:pPr>
            <w:ins w:id="2317" w:author="ZTE" w:date="2024-04-22T13:29:00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318" w:author="ZTE" w:date="2024-04-22T13:29: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19" w:author="ZTE" w:date="2024-04-22T13:29:00Z"/>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20" w:author="ZTE" w:date="2024-04-22T13:29:00Z"/>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21" w:author="ZTE" w:date="2024-04-22T13:29:00Z"/>
                <w:rFonts w:ascii="Arial" w:hAnsi="Arial"/>
                <w:sz w:val="18"/>
                <w:szCs w:val="18"/>
                <w:lang w:eastAsia="zh-CN"/>
              </w:rPr>
            </w:pPr>
            <w:ins w:id="2322" w:author="ZTE" w:date="2024-04-22T13:29:00Z">
              <w:r>
                <w:rPr>
                  <w:rFonts w:ascii="Arial" w:hAnsi="Arial"/>
                  <w:sz w:val="18"/>
                  <w:szCs w:val="18"/>
                  <w:lang w:eastAsia="zh-CN"/>
                </w:rPr>
                <w:t>n258</w:t>
              </w:r>
            </w:ins>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23" w:author="ZTE" w:date="2024-04-22T13:29:00Z"/>
                <w:rFonts w:ascii="Arial" w:hAnsi="Arial"/>
                <w:sz w:val="18"/>
                <w:lang w:val="en-US" w:eastAsia="zh-CN" w:bidi="ar"/>
              </w:rPr>
            </w:pPr>
            <w:ins w:id="2324" w:author="ZTE" w:date="2024-04-22T13:29:00Z">
              <w:r>
                <w:rPr>
                  <w:rFonts w:ascii="Arial" w:hAnsi="Arial"/>
                  <w:sz w:val="18"/>
                  <w:lang w:val="en-US" w:eastAsia="zh-CN" w:bidi="ar"/>
                </w:rPr>
                <w:t>CA_n258O</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25" w:author="ZTE" w:date="2024-04-22T13:29: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326" w:author="ZTE" w:date="2024-04-22T13:31: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327" w:author="ZTE" w:date="2024-04-22T13:31:00Z"/>
                <w:rFonts w:ascii="Arial" w:hAnsi="Arial"/>
                <w:sz w:val="18"/>
                <w:szCs w:val="18"/>
              </w:rPr>
            </w:pPr>
            <w:del w:id="2328" w:author="ZTE" w:date="2024-04-22T13:31:00Z">
              <w:r>
                <w:rPr>
                  <w:rFonts w:ascii="Arial" w:hAnsi="Arial"/>
                  <w:sz w:val="18"/>
                  <w:szCs w:val="18"/>
                </w:rPr>
                <w:delText>CA_n5A-n258P</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329" w:author="ZTE" w:date="2024-04-22T13:31:00Z"/>
                <w:rFonts w:ascii="Arial" w:hAnsi="Arial"/>
                <w:sz w:val="18"/>
                <w:szCs w:val="18"/>
              </w:rPr>
            </w:pPr>
            <w:del w:id="2330" w:author="ZTE" w:date="2024-04-22T13:31:00Z">
              <w:r>
                <w:rPr>
                  <w:rFonts w:ascii="Arial" w:hAnsi="Arial"/>
                  <w:sz w:val="18"/>
                  <w:szCs w:val="18"/>
                </w:rPr>
                <w:delText>CA_n5A-n258A/O/P</w:delText>
              </w:r>
            </w:del>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31" w:author="ZTE" w:date="2024-04-22T13:31:00Z"/>
                <w:rFonts w:ascii="Arial" w:hAnsi="Arial"/>
                <w:sz w:val="18"/>
                <w:szCs w:val="18"/>
                <w:lang w:eastAsia="zh-CN"/>
              </w:rPr>
            </w:pPr>
            <w:del w:id="2332" w:author="ZTE" w:date="2024-04-22T13:31:00Z">
              <w:r>
                <w:rPr>
                  <w:rFonts w:ascii="Arial" w:hAnsi="Arial"/>
                  <w:sz w:val="18"/>
                  <w:szCs w:val="18"/>
                  <w:lang w:eastAsia="zh-CN"/>
                </w:rPr>
                <w:delText>n5</w:delText>
              </w:r>
            </w:del>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2333" w:author="ZTE" w:date="2024-04-22T13:31:00Z"/>
                <w:rFonts w:ascii="Arial" w:hAnsi="Arial"/>
                <w:sz w:val="18"/>
                <w:lang w:val="en-US" w:eastAsia="zh-CN" w:bidi="ar"/>
              </w:rPr>
            </w:pPr>
            <w:del w:id="2334" w:author="ZTE" w:date="2024-04-22T13:31:00Z">
              <w:r>
                <w:rPr>
                  <w:rFonts w:ascii="Arial" w:hAnsi="Arial"/>
                  <w:sz w:val="18"/>
                  <w:lang w:val="en-US" w:eastAsia="zh-CN" w:bidi="ar"/>
                </w:rPr>
                <w:delText>5, 10, 15, 20, 25</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35" w:author="ZTE" w:date="2024-04-22T13:31:00Z"/>
                <w:rFonts w:ascii="Arial" w:hAnsi="Arial"/>
                <w:sz w:val="18"/>
                <w:szCs w:val="18"/>
                <w:lang w:eastAsia="zh-CN"/>
              </w:rPr>
            </w:pPr>
            <w:del w:id="2336" w:author="ZTE" w:date="2024-04-22T13:31:00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337" w:author="ZTE" w:date="2024-04-22T13:31: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38" w:author="ZTE" w:date="2024-04-22T13:31:00Z"/>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39" w:author="ZTE" w:date="2024-04-22T13:31:00Z"/>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40" w:author="ZTE" w:date="2024-04-22T13:31:00Z"/>
                <w:rFonts w:ascii="Arial" w:hAnsi="Arial"/>
                <w:sz w:val="18"/>
                <w:szCs w:val="18"/>
                <w:lang w:eastAsia="zh-CN"/>
              </w:rPr>
            </w:pPr>
            <w:del w:id="2341" w:author="ZTE" w:date="2024-04-22T13:31:00Z">
              <w:r>
                <w:rPr>
                  <w:rFonts w:ascii="Arial" w:hAnsi="Arial"/>
                  <w:sz w:val="18"/>
                  <w:szCs w:val="18"/>
                  <w:lang w:eastAsia="zh-CN"/>
                </w:rPr>
                <w:delText>n258</w:delText>
              </w:r>
            </w:del>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2342" w:author="ZTE" w:date="2024-04-22T13:31:00Z"/>
                <w:rFonts w:ascii="Arial" w:hAnsi="Arial"/>
                <w:sz w:val="18"/>
                <w:lang w:val="en-US" w:eastAsia="zh-CN" w:bidi="ar"/>
              </w:rPr>
            </w:pPr>
            <w:del w:id="2343" w:author="ZTE" w:date="2024-04-22T13:31:00Z">
              <w:r>
                <w:rPr>
                  <w:rFonts w:ascii="Arial" w:hAnsi="Arial"/>
                  <w:sz w:val="18"/>
                  <w:lang w:val="en-US" w:eastAsia="zh-CN" w:bidi="ar"/>
                </w:rPr>
                <w:delText>CA_n258P</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44" w:author="ZTE" w:date="2024-04-22T13:31: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345" w:author="ZTE" w:date="2024-04-22T13:30: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346" w:author="ZTE" w:date="2024-04-22T13:30:00Z"/>
                <w:rFonts w:ascii="Arial" w:hAnsi="Arial"/>
                <w:sz w:val="18"/>
                <w:szCs w:val="18"/>
              </w:rPr>
            </w:pPr>
            <w:ins w:id="2347" w:author="ZTE" w:date="2024-04-22T13:30:00Z">
              <w:r>
                <w:rPr>
                  <w:rFonts w:ascii="Arial" w:hAnsi="Arial"/>
                  <w:sz w:val="18"/>
                  <w:szCs w:val="18"/>
                </w:rPr>
                <w:t>CA_n5A-n258P</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348" w:author="ZTE" w:date="2024-04-22T13:30:00Z"/>
                <w:rFonts w:ascii="Arial" w:hAnsi="Arial"/>
                <w:sz w:val="18"/>
                <w:szCs w:val="18"/>
              </w:rPr>
            </w:pPr>
            <w:ins w:id="2349" w:author="ZTE" w:date="2024-04-22T13:30:00Z">
              <w:r>
                <w:rPr>
                  <w:rFonts w:ascii="Arial" w:hAnsi="Arial"/>
                  <w:sz w:val="18"/>
                  <w:szCs w:val="18"/>
                </w:rPr>
                <w:t>CA_n5A-n258A/O/P</w:t>
              </w:r>
            </w:ins>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50" w:author="ZTE" w:date="2024-04-22T13:30:00Z"/>
                <w:rFonts w:ascii="Arial" w:hAnsi="Arial"/>
                <w:sz w:val="18"/>
                <w:szCs w:val="18"/>
                <w:lang w:eastAsia="zh-CN"/>
              </w:rPr>
            </w:pPr>
            <w:ins w:id="2351" w:author="ZTE" w:date="2024-04-22T13:30:00Z">
              <w:r>
                <w:rPr>
                  <w:rFonts w:ascii="Arial" w:hAnsi="Arial"/>
                  <w:sz w:val="18"/>
                  <w:szCs w:val="18"/>
                  <w:lang w:eastAsia="zh-CN"/>
                </w:rPr>
                <w:t>n5</w:t>
              </w:r>
            </w:ins>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52" w:author="ZTE" w:date="2024-04-22T13:30:00Z"/>
                <w:rFonts w:ascii="Arial" w:hAnsi="Arial"/>
                <w:sz w:val="18"/>
                <w:lang w:val="en-US" w:eastAsia="zh-CN" w:bidi="ar"/>
              </w:rPr>
            </w:pPr>
            <w:ins w:id="2353" w:author="ZTE" w:date="2024-04-22T13:30:00Z">
              <w:r>
                <w:rPr>
                  <w:rFonts w:ascii="Arial" w:hAnsi="Arial"/>
                  <w:sz w:val="18"/>
                  <w:lang w:val="en-US" w:eastAsia="zh-CN" w:bidi="ar"/>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354" w:author="ZTE" w:date="2024-04-22T13:30:00Z"/>
                <w:rFonts w:ascii="Arial" w:hAnsi="Arial"/>
                <w:sz w:val="18"/>
                <w:szCs w:val="18"/>
                <w:lang w:eastAsia="zh-CN"/>
              </w:rPr>
            </w:pPr>
            <w:ins w:id="2355" w:author="ZTE" w:date="2024-04-22T13:30:00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356" w:author="ZTE" w:date="2024-04-22T13:30: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57" w:author="ZTE" w:date="2024-04-22T13:30:00Z"/>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58" w:author="ZTE" w:date="2024-04-22T13:30:00Z"/>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59" w:author="ZTE" w:date="2024-04-22T13:30:00Z"/>
                <w:rFonts w:ascii="Arial" w:hAnsi="Arial"/>
                <w:sz w:val="18"/>
                <w:szCs w:val="18"/>
                <w:lang w:eastAsia="zh-CN"/>
              </w:rPr>
            </w:pPr>
            <w:ins w:id="2360" w:author="ZTE" w:date="2024-04-22T13:30:00Z">
              <w:r>
                <w:rPr>
                  <w:rFonts w:ascii="Arial" w:hAnsi="Arial"/>
                  <w:sz w:val="18"/>
                  <w:szCs w:val="18"/>
                  <w:lang w:eastAsia="zh-CN"/>
                </w:rPr>
                <w:t>n258</w:t>
              </w:r>
            </w:ins>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61" w:author="ZTE" w:date="2024-04-22T13:30:00Z"/>
                <w:rFonts w:ascii="Arial" w:hAnsi="Arial"/>
                <w:sz w:val="18"/>
                <w:lang w:val="en-US" w:eastAsia="zh-CN" w:bidi="ar"/>
              </w:rPr>
            </w:pPr>
            <w:ins w:id="2362" w:author="ZTE" w:date="2024-04-22T13:30:00Z">
              <w:r>
                <w:rPr>
                  <w:rFonts w:ascii="Arial" w:hAnsi="Arial"/>
                  <w:sz w:val="18"/>
                  <w:lang w:val="en-US" w:eastAsia="zh-CN" w:bidi="ar"/>
                </w:rPr>
                <w:t>CA_n258P</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63" w:author="ZTE" w:date="2024-04-22T13:30: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364" w:author="ZTE" w:date="2024-04-22T13:31: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365" w:author="ZTE" w:date="2024-04-22T13:31:00Z"/>
                <w:rFonts w:ascii="Arial" w:hAnsi="Arial"/>
                <w:sz w:val="18"/>
                <w:szCs w:val="18"/>
              </w:rPr>
            </w:pPr>
            <w:del w:id="2366" w:author="ZTE" w:date="2024-04-22T13:31:00Z">
              <w:r>
                <w:rPr>
                  <w:rFonts w:ascii="Arial" w:hAnsi="Arial"/>
                  <w:sz w:val="18"/>
                  <w:szCs w:val="18"/>
                </w:rPr>
                <w:delText>CA_n5A-n258Q</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367" w:author="ZTE" w:date="2024-04-22T13:31:00Z"/>
                <w:rFonts w:ascii="Arial" w:hAnsi="Arial"/>
                <w:sz w:val="18"/>
                <w:szCs w:val="18"/>
              </w:rPr>
            </w:pPr>
            <w:del w:id="2368" w:author="ZTE" w:date="2024-04-22T13:31:00Z">
              <w:r>
                <w:rPr>
                  <w:rFonts w:ascii="Arial" w:hAnsi="Arial"/>
                  <w:sz w:val="18"/>
                  <w:szCs w:val="18"/>
                </w:rPr>
                <w:delText>CA_n5A-n258A/O/P/Q</w:delText>
              </w:r>
            </w:del>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69" w:author="ZTE" w:date="2024-04-22T13:31:00Z"/>
                <w:rFonts w:ascii="Arial" w:hAnsi="Arial"/>
                <w:sz w:val="18"/>
                <w:szCs w:val="18"/>
                <w:lang w:eastAsia="zh-CN"/>
              </w:rPr>
            </w:pPr>
            <w:del w:id="2370" w:author="ZTE" w:date="2024-04-22T13:31:00Z">
              <w:r>
                <w:rPr>
                  <w:rFonts w:ascii="Arial" w:hAnsi="Arial"/>
                  <w:sz w:val="18"/>
                  <w:szCs w:val="18"/>
                  <w:lang w:eastAsia="zh-CN"/>
                </w:rPr>
                <w:delText>n5</w:delText>
              </w:r>
            </w:del>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2371" w:author="ZTE" w:date="2024-04-22T13:31:00Z"/>
                <w:rFonts w:ascii="Arial" w:hAnsi="Arial"/>
                <w:sz w:val="18"/>
                <w:lang w:val="en-US" w:eastAsia="zh-CN" w:bidi="ar"/>
              </w:rPr>
            </w:pPr>
            <w:del w:id="2372" w:author="ZTE" w:date="2024-04-22T13:31:00Z">
              <w:r>
                <w:rPr>
                  <w:rFonts w:ascii="Arial" w:hAnsi="Arial"/>
                  <w:sz w:val="18"/>
                  <w:lang w:val="en-US" w:eastAsia="zh-CN" w:bidi="ar"/>
                </w:rPr>
                <w:delText>5, 10, 15, 20, 25</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73" w:author="ZTE" w:date="2024-04-22T13:31:00Z"/>
                <w:rFonts w:ascii="Arial" w:hAnsi="Arial"/>
                <w:sz w:val="18"/>
                <w:szCs w:val="18"/>
                <w:lang w:eastAsia="zh-CN"/>
              </w:rPr>
            </w:pPr>
            <w:del w:id="2374" w:author="ZTE" w:date="2024-04-22T13:31:00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375" w:author="ZTE" w:date="2024-04-22T13:31: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76" w:author="ZTE" w:date="2024-04-22T13:31:00Z"/>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77" w:author="ZTE" w:date="2024-04-22T13:31:00Z"/>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78" w:author="ZTE" w:date="2024-04-22T13:31:00Z"/>
                <w:rFonts w:ascii="Arial" w:hAnsi="Arial"/>
                <w:sz w:val="18"/>
                <w:szCs w:val="18"/>
                <w:lang w:eastAsia="zh-CN"/>
              </w:rPr>
            </w:pPr>
            <w:del w:id="2379" w:author="ZTE" w:date="2024-04-22T13:31:00Z">
              <w:r>
                <w:rPr>
                  <w:rFonts w:ascii="Arial" w:hAnsi="Arial"/>
                  <w:sz w:val="18"/>
                  <w:szCs w:val="18"/>
                  <w:lang w:eastAsia="zh-CN"/>
                </w:rPr>
                <w:delText>n258</w:delText>
              </w:r>
            </w:del>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2380" w:author="ZTE" w:date="2024-04-22T13:31:00Z"/>
                <w:rFonts w:ascii="Arial" w:hAnsi="Arial"/>
                <w:sz w:val="18"/>
                <w:lang w:val="en-US" w:eastAsia="zh-CN" w:bidi="ar"/>
              </w:rPr>
            </w:pPr>
            <w:del w:id="2381" w:author="ZTE" w:date="2024-04-22T13:31:00Z">
              <w:r>
                <w:rPr>
                  <w:rFonts w:ascii="Arial" w:hAnsi="Arial"/>
                  <w:sz w:val="18"/>
                  <w:lang w:val="en-US" w:eastAsia="zh-CN" w:bidi="ar"/>
                </w:rPr>
                <w:delText>CA_n258Q</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82" w:author="ZTE" w:date="2024-04-22T13:31: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383" w:author="ZTE" w:date="2024-04-22T13:30: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384" w:author="ZTE" w:date="2024-04-22T13:30:00Z"/>
                <w:rFonts w:ascii="Arial" w:hAnsi="Arial"/>
                <w:sz w:val="18"/>
                <w:szCs w:val="18"/>
              </w:rPr>
            </w:pPr>
            <w:ins w:id="2385" w:author="ZTE" w:date="2024-04-22T13:31:00Z">
              <w:r>
                <w:rPr>
                  <w:rFonts w:ascii="Arial" w:hAnsi="Arial"/>
                  <w:sz w:val="18"/>
                  <w:szCs w:val="18"/>
                </w:rPr>
                <w:t>CA_n5A-n258Q</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386" w:author="ZTE" w:date="2024-04-22T13:30:00Z"/>
                <w:rFonts w:ascii="Arial" w:hAnsi="Arial"/>
                <w:sz w:val="18"/>
                <w:szCs w:val="18"/>
              </w:rPr>
            </w:pPr>
            <w:ins w:id="2387" w:author="ZTE" w:date="2024-04-22T13:31:00Z">
              <w:r>
                <w:rPr>
                  <w:rFonts w:ascii="Arial" w:hAnsi="Arial"/>
                  <w:sz w:val="18"/>
                  <w:szCs w:val="18"/>
                </w:rPr>
                <w:t>CA_n5A-n258A/O/P/Q</w:t>
              </w:r>
            </w:ins>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88" w:author="ZTE" w:date="2024-04-22T13:30:00Z"/>
                <w:rFonts w:ascii="Arial" w:hAnsi="Arial"/>
                <w:sz w:val="18"/>
                <w:szCs w:val="18"/>
                <w:lang w:eastAsia="zh-CN"/>
              </w:rPr>
            </w:pPr>
            <w:ins w:id="2389" w:author="ZTE" w:date="2024-04-22T13:31:00Z">
              <w:r>
                <w:rPr>
                  <w:rFonts w:ascii="Arial" w:hAnsi="Arial"/>
                  <w:sz w:val="18"/>
                  <w:szCs w:val="18"/>
                  <w:lang w:eastAsia="zh-CN"/>
                </w:rPr>
                <w:t>n5</w:t>
              </w:r>
            </w:ins>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90" w:author="ZTE" w:date="2024-04-22T13:30:00Z"/>
                <w:rFonts w:ascii="Arial" w:hAnsi="Arial"/>
                <w:sz w:val="18"/>
                <w:lang w:val="en-US" w:eastAsia="zh-CN" w:bidi="ar"/>
              </w:rPr>
            </w:pPr>
            <w:ins w:id="2391" w:author="ZTE" w:date="2024-04-22T13:31:00Z">
              <w:r>
                <w:rPr>
                  <w:rFonts w:ascii="Arial" w:hAnsi="Arial"/>
                  <w:sz w:val="18"/>
                  <w:lang w:val="en-US" w:eastAsia="zh-CN" w:bidi="ar"/>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392" w:author="ZTE" w:date="2024-04-22T13:30:00Z"/>
                <w:rFonts w:ascii="Arial" w:hAnsi="Arial"/>
                <w:sz w:val="18"/>
                <w:szCs w:val="18"/>
                <w:lang w:eastAsia="zh-CN"/>
              </w:rPr>
            </w:pPr>
            <w:ins w:id="2393" w:author="ZTE" w:date="2024-04-22T13:31:00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394" w:author="ZTE" w:date="2024-04-22T13:30: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95" w:author="ZTE" w:date="2024-04-22T13:30:00Z"/>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96" w:author="ZTE" w:date="2024-04-22T13:30:00Z"/>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97" w:author="ZTE" w:date="2024-04-22T13:30:00Z"/>
                <w:rFonts w:ascii="Arial" w:hAnsi="Arial"/>
                <w:sz w:val="18"/>
                <w:szCs w:val="18"/>
                <w:lang w:eastAsia="zh-CN"/>
              </w:rPr>
            </w:pPr>
            <w:ins w:id="2398" w:author="ZTE" w:date="2024-04-22T13:31:00Z">
              <w:r>
                <w:rPr>
                  <w:rFonts w:ascii="Arial" w:hAnsi="Arial"/>
                  <w:sz w:val="18"/>
                  <w:szCs w:val="18"/>
                  <w:lang w:eastAsia="zh-CN"/>
                </w:rPr>
                <w:t>n258</w:t>
              </w:r>
            </w:ins>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99" w:author="ZTE" w:date="2024-04-22T13:30:00Z"/>
                <w:rFonts w:ascii="Arial" w:hAnsi="Arial"/>
                <w:sz w:val="18"/>
                <w:lang w:val="en-US" w:eastAsia="zh-CN" w:bidi="ar"/>
              </w:rPr>
            </w:pPr>
            <w:ins w:id="2400" w:author="ZTE" w:date="2024-04-22T13:31:00Z">
              <w:r>
                <w:rPr>
                  <w:rFonts w:ascii="Arial" w:hAnsi="Arial"/>
                  <w:sz w:val="18"/>
                  <w:lang w:val="en-US" w:eastAsia="zh-CN" w:bidi="ar"/>
                </w:rPr>
                <w:t>CA_n258Q</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401" w:author="ZTE" w:date="2024-04-22T13:30: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CA_n5A-n260A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CA_n5A-n260A</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CA_n5A-n260G</w:t>
            </w:r>
          </w:p>
        </w:tc>
        <w:tc>
          <w:tcPr>
            <w:tcW w:w="350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CA_n5A-n260A/G</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CA_n5A-n260H</w:t>
            </w:r>
          </w:p>
        </w:tc>
        <w:tc>
          <w:tcPr>
            <w:tcW w:w="350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CA_n5A-n260A/G/H</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CA_n5A-n260I</w:t>
            </w:r>
          </w:p>
        </w:tc>
        <w:tc>
          <w:tcPr>
            <w:tcW w:w="350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CA_n5A-n260J</w:t>
            </w:r>
          </w:p>
        </w:tc>
        <w:tc>
          <w:tcPr>
            <w:tcW w:w="350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CA_n5A-n260A/G/H/I/J</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CA_n5A-n260K</w:t>
            </w:r>
          </w:p>
        </w:tc>
        <w:tc>
          <w:tcPr>
            <w:tcW w:w="350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CA_n5A-n260A/G/H/I/J/K</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CA_n5A-n260L</w:t>
            </w:r>
          </w:p>
        </w:tc>
        <w:tc>
          <w:tcPr>
            <w:tcW w:w="350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CA_n5A-n260A/G/H/I/J/K/L</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CA_n5A-n260M</w:t>
            </w:r>
          </w:p>
        </w:tc>
        <w:tc>
          <w:tcPr>
            <w:tcW w:w="350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CA_n5A-n260A/G/H/I/J/K/L/M</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402" w:author="ZTE" w:date="2024-04-22T13:32: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403" w:author="ZTE" w:date="2024-04-22T13:32:00Z"/>
                <w:rFonts w:ascii="Arial" w:hAnsi="Arial" w:cs="Arial"/>
                <w:sz w:val="18"/>
                <w:szCs w:val="18"/>
              </w:rPr>
            </w:pPr>
            <w:del w:id="2404" w:author="ZTE" w:date="2024-04-22T13:32:00Z">
              <w:r>
                <w:rPr>
                  <w:rFonts w:ascii="Arial" w:hAnsi="Arial" w:eastAsia="Arial" w:cs="Arial"/>
                  <w:sz w:val="18"/>
                </w:rPr>
                <w:delText>CA_n5A-n260O</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405" w:author="ZTE" w:date="2024-04-22T13:32:00Z"/>
                <w:rFonts w:ascii="Arial" w:hAnsi="Arial" w:cs="Arial"/>
                <w:sz w:val="18"/>
                <w:szCs w:val="18"/>
              </w:rPr>
            </w:pPr>
            <w:del w:id="2406" w:author="ZTE" w:date="2024-04-22T13:32:00Z">
              <w:r>
                <w:rPr>
                  <w:rFonts w:ascii="Arial" w:hAnsi="Arial" w:eastAsia="Arial" w:cs="Arial"/>
                  <w:sz w:val="18"/>
                </w:rPr>
                <w:delText>CA_n5A-n260A/O</w:delText>
              </w:r>
            </w:del>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07" w:author="ZTE" w:date="2024-04-22T13:32:00Z"/>
                <w:rFonts w:ascii="Arial" w:hAnsi="Arial" w:cs="Arial"/>
                <w:sz w:val="18"/>
                <w:szCs w:val="18"/>
              </w:rPr>
            </w:pPr>
            <w:del w:id="2408" w:author="ZTE" w:date="2024-04-22T13:32:00Z">
              <w:r>
                <w:rPr>
                  <w:rFonts w:ascii="Arial" w:hAnsi="Arial" w:eastAsia="Arial" w:cs="Arial"/>
                  <w:sz w:val="18"/>
                </w:rPr>
                <w:delText>n5</w:delText>
              </w:r>
            </w:del>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del w:id="2409" w:author="ZTE" w:date="2024-04-22T13:32:00Z"/>
                <w:rFonts w:ascii="Arial" w:hAnsi="Arial"/>
                <w:sz w:val="18"/>
                <w:lang w:val="en-US" w:eastAsia="zh-CN" w:bidi="ar"/>
              </w:rPr>
            </w:pPr>
            <w:del w:id="2410" w:author="ZTE" w:date="2024-04-22T13:32:00Z">
              <w:r>
                <w:rPr>
                  <w:rFonts w:ascii="Arial" w:hAnsi="Arial" w:eastAsia="Arial" w:cs="Arial"/>
                  <w:sz w:val="18"/>
                </w:rPr>
                <w:delText>5, 10, 15, 20, 25</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11" w:author="ZTE" w:date="2024-04-22T13:32:00Z"/>
                <w:rFonts w:ascii="Arial" w:hAnsi="Arial"/>
                <w:sz w:val="18"/>
                <w:szCs w:val="18"/>
                <w:lang w:eastAsia="zh-CN"/>
              </w:rPr>
            </w:pPr>
            <w:del w:id="2412" w:author="ZTE" w:date="2024-04-22T13:32: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413" w:author="ZTE" w:date="2024-04-22T13:32: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14" w:author="ZTE" w:date="2024-04-22T13:32:00Z"/>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15" w:author="ZTE" w:date="2024-04-22T13:32:00Z"/>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16" w:author="ZTE" w:date="2024-04-22T13:32:00Z"/>
                <w:rFonts w:ascii="Arial" w:hAnsi="Arial" w:cs="Arial"/>
                <w:sz w:val="18"/>
                <w:szCs w:val="18"/>
              </w:rPr>
            </w:pPr>
            <w:del w:id="2417" w:author="ZTE" w:date="2024-04-22T13:32:00Z">
              <w:r>
                <w:rPr>
                  <w:rFonts w:ascii="Arial" w:hAnsi="Arial" w:eastAsia="Arial" w:cs="Arial"/>
                  <w:sz w:val="18"/>
                </w:rPr>
                <w:delText>n260</w:delText>
              </w:r>
            </w:del>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del w:id="2418" w:author="ZTE" w:date="2024-04-22T13:32:00Z"/>
                <w:rFonts w:ascii="Arial" w:hAnsi="Arial"/>
                <w:sz w:val="18"/>
                <w:lang w:val="en-US" w:eastAsia="zh-CN" w:bidi="ar"/>
              </w:rPr>
            </w:pPr>
            <w:del w:id="2419" w:author="ZTE" w:date="2024-04-22T13:32:00Z">
              <w:r>
                <w:rPr>
                  <w:rFonts w:ascii="Arial" w:hAnsi="Arial" w:eastAsia="Arial" w:cs="Arial"/>
                  <w:sz w:val="18"/>
                </w:rPr>
                <w:delText>CA_n260O</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20" w:author="ZTE" w:date="2024-04-22T13:32: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421" w:author="ZTE" w:date="2024-04-22T13:31: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422" w:author="ZTE" w:date="2024-04-22T13:31:00Z"/>
                <w:rFonts w:ascii="Arial" w:hAnsi="Arial" w:cs="Arial"/>
                <w:sz w:val="18"/>
                <w:szCs w:val="18"/>
              </w:rPr>
            </w:pPr>
            <w:ins w:id="2423" w:author="ZTE" w:date="2024-04-22T13:32:00Z">
              <w:r>
                <w:rPr>
                  <w:rFonts w:ascii="Arial" w:hAnsi="Arial" w:eastAsia="Arial" w:cs="Arial"/>
                  <w:sz w:val="18"/>
                </w:rPr>
                <w:t>CA_n5A-n260O</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424" w:author="ZTE" w:date="2024-04-22T13:31:00Z"/>
                <w:rFonts w:ascii="Arial" w:hAnsi="Arial" w:cs="Arial"/>
                <w:sz w:val="18"/>
                <w:szCs w:val="18"/>
              </w:rPr>
            </w:pPr>
            <w:ins w:id="2425" w:author="ZTE" w:date="2024-04-22T13:32:00Z">
              <w:r>
                <w:rPr>
                  <w:rFonts w:ascii="Arial" w:hAnsi="Arial" w:eastAsia="Arial" w:cs="Arial"/>
                  <w:sz w:val="18"/>
                </w:rPr>
                <w:t>CA_n5A-n260A/O</w:t>
              </w:r>
            </w:ins>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426" w:author="ZTE" w:date="2024-04-22T13:31:00Z"/>
                <w:rFonts w:ascii="Arial" w:hAnsi="Arial" w:eastAsia="Arial" w:cs="Arial"/>
                <w:sz w:val="18"/>
              </w:rPr>
            </w:pPr>
            <w:ins w:id="2427" w:author="ZTE" w:date="2024-04-22T13:32:00Z">
              <w:r>
                <w:rPr>
                  <w:rFonts w:ascii="Arial" w:hAnsi="Arial" w:eastAsia="Arial" w:cs="Arial"/>
                  <w:sz w:val="18"/>
                </w:rPr>
                <w:t>n5</w:t>
              </w:r>
            </w:ins>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ins w:id="2428" w:author="ZTE" w:date="2024-04-22T13:31:00Z"/>
                <w:rFonts w:ascii="Arial" w:hAnsi="Arial" w:eastAsia="Arial" w:cs="Arial"/>
                <w:sz w:val="18"/>
              </w:rPr>
            </w:pPr>
            <w:ins w:id="2429" w:author="ZTE" w:date="2024-04-22T13:32: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430" w:author="ZTE" w:date="2024-04-22T13:31:00Z"/>
                <w:rFonts w:ascii="Arial" w:hAnsi="Arial"/>
                <w:sz w:val="18"/>
                <w:szCs w:val="18"/>
                <w:lang w:eastAsia="zh-CN"/>
              </w:rPr>
            </w:pPr>
            <w:ins w:id="2431" w:author="ZTE" w:date="2024-04-22T13:32: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432" w:author="ZTE" w:date="2024-04-22T13:31: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433" w:author="ZTE" w:date="2024-04-22T13:31:00Z"/>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434" w:author="ZTE" w:date="2024-04-22T13:31:00Z"/>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435" w:author="ZTE" w:date="2024-04-22T13:31:00Z"/>
                <w:rFonts w:ascii="Arial" w:hAnsi="Arial" w:eastAsia="Arial" w:cs="Arial"/>
                <w:sz w:val="18"/>
              </w:rPr>
            </w:pPr>
            <w:ins w:id="2436" w:author="ZTE" w:date="2024-04-22T13:32:00Z">
              <w:r>
                <w:rPr>
                  <w:rFonts w:ascii="Arial" w:hAnsi="Arial" w:eastAsia="Arial" w:cs="Arial"/>
                  <w:sz w:val="18"/>
                </w:rPr>
                <w:t>n260</w:t>
              </w:r>
            </w:ins>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ins w:id="2437" w:author="ZTE" w:date="2024-04-22T13:31:00Z"/>
                <w:rFonts w:ascii="Arial" w:hAnsi="Arial" w:eastAsia="Arial" w:cs="Arial"/>
                <w:sz w:val="18"/>
              </w:rPr>
            </w:pPr>
            <w:ins w:id="2438" w:author="ZTE" w:date="2024-04-22T13:32:00Z">
              <w:r>
                <w:rPr>
                  <w:rFonts w:ascii="Arial" w:hAnsi="Arial" w:eastAsia="Arial" w:cs="Arial"/>
                  <w:sz w:val="18"/>
                </w:rPr>
                <w:t>CA_n260O</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439" w:author="ZTE" w:date="2024-04-22T13:31: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440" w:author="ZTE" w:date="2024-04-22T13:33: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441" w:author="ZTE" w:date="2024-04-22T13:33:00Z"/>
                <w:rFonts w:ascii="Arial" w:hAnsi="Arial" w:cs="Arial"/>
                <w:sz w:val="18"/>
                <w:szCs w:val="18"/>
              </w:rPr>
            </w:pPr>
            <w:del w:id="2442" w:author="ZTE" w:date="2024-04-22T13:33:00Z">
              <w:r>
                <w:rPr>
                  <w:rFonts w:ascii="Arial" w:hAnsi="Arial" w:eastAsia="Arial" w:cs="Arial"/>
                  <w:sz w:val="18"/>
                </w:rPr>
                <w:delText>CA_n5A-n260P</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443" w:author="ZTE" w:date="2024-04-22T13:33:00Z"/>
                <w:rFonts w:ascii="Arial" w:hAnsi="Arial" w:cs="Arial"/>
                <w:sz w:val="18"/>
                <w:szCs w:val="18"/>
              </w:rPr>
            </w:pPr>
            <w:del w:id="2444" w:author="ZTE" w:date="2024-04-22T13:33:00Z">
              <w:r>
                <w:rPr>
                  <w:rFonts w:ascii="Arial" w:hAnsi="Arial" w:eastAsia="Arial" w:cs="Arial"/>
                  <w:sz w:val="18"/>
                </w:rPr>
                <w:delText>CA_n5A-n260A/O/P</w:delText>
              </w:r>
            </w:del>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45" w:author="ZTE" w:date="2024-04-22T13:33:00Z"/>
                <w:rFonts w:ascii="Arial" w:hAnsi="Arial" w:cs="Arial"/>
                <w:sz w:val="18"/>
                <w:szCs w:val="18"/>
              </w:rPr>
            </w:pPr>
            <w:del w:id="2446" w:author="ZTE" w:date="2024-04-22T13:33:00Z">
              <w:r>
                <w:rPr>
                  <w:rFonts w:ascii="Arial" w:hAnsi="Arial" w:eastAsia="Arial" w:cs="Arial"/>
                  <w:sz w:val="18"/>
                </w:rPr>
                <w:delText>n5</w:delText>
              </w:r>
            </w:del>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del w:id="2447" w:author="ZTE" w:date="2024-04-22T13:33:00Z"/>
                <w:rFonts w:ascii="Arial" w:hAnsi="Arial"/>
                <w:sz w:val="18"/>
                <w:lang w:val="en-US" w:eastAsia="zh-CN" w:bidi="ar"/>
              </w:rPr>
            </w:pPr>
            <w:del w:id="2448" w:author="ZTE" w:date="2024-04-22T13:33:00Z">
              <w:r>
                <w:rPr>
                  <w:rFonts w:ascii="Arial" w:hAnsi="Arial" w:eastAsia="Arial" w:cs="Arial"/>
                  <w:sz w:val="18"/>
                </w:rPr>
                <w:delText>5, 10, 15, 20, 25</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49" w:author="ZTE" w:date="2024-04-22T13:33:00Z"/>
                <w:rFonts w:ascii="Arial" w:hAnsi="Arial"/>
                <w:sz w:val="18"/>
                <w:szCs w:val="18"/>
                <w:lang w:eastAsia="zh-CN"/>
              </w:rPr>
            </w:pPr>
            <w:del w:id="2450" w:author="ZTE" w:date="2024-04-22T13:33: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451" w:author="ZTE" w:date="2024-04-22T13:33: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52" w:author="ZTE" w:date="2024-04-22T13:33:00Z"/>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53" w:author="ZTE" w:date="2024-04-22T13:33:00Z"/>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54" w:author="ZTE" w:date="2024-04-22T13:33:00Z"/>
                <w:rFonts w:ascii="Arial" w:hAnsi="Arial" w:cs="Arial"/>
                <w:sz w:val="18"/>
                <w:szCs w:val="18"/>
              </w:rPr>
            </w:pPr>
            <w:del w:id="2455" w:author="ZTE" w:date="2024-04-22T13:33:00Z">
              <w:r>
                <w:rPr>
                  <w:rFonts w:ascii="Arial" w:hAnsi="Arial" w:eastAsia="Arial" w:cs="Arial"/>
                  <w:sz w:val="18"/>
                </w:rPr>
                <w:delText>n260</w:delText>
              </w:r>
            </w:del>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del w:id="2456" w:author="ZTE" w:date="2024-04-22T13:33:00Z"/>
                <w:rFonts w:ascii="Arial" w:hAnsi="Arial"/>
                <w:sz w:val="18"/>
                <w:lang w:val="en-US" w:eastAsia="zh-CN" w:bidi="ar"/>
              </w:rPr>
            </w:pPr>
            <w:del w:id="2457" w:author="ZTE" w:date="2024-04-22T13:33:00Z">
              <w:r>
                <w:rPr>
                  <w:rFonts w:ascii="Arial" w:hAnsi="Arial" w:eastAsia="Arial" w:cs="Arial"/>
                  <w:sz w:val="18"/>
                </w:rPr>
                <w:delText>CA_n260P</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58" w:author="ZTE" w:date="2024-04-22T13:33: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459" w:author="ZTE" w:date="2024-04-22T13:32: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460" w:author="ZTE" w:date="2024-04-22T13:32:00Z"/>
                <w:rFonts w:ascii="Arial" w:hAnsi="Arial" w:cs="Arial"/>
                <w:sz w:val="18"/>
                <w:szCs w:val="18"/>
              </w:rPr>
            </w:pPr>
            <w:ins w:id="2461" w:author="ZTE" w:date="2024-04-22T13:32:00Z">
              <w:r>
                <w:rPr>
                  <w:rFonts w:ascii="Arial" w:hAnsi="Arial" w:eastAsia="Arial" w:cs="Arial"/>
                  <w:sz w:val="18"/>
                </w:rPr>
                <w:t>CA_n5A-n260P</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462" w:author="ZTE" w:date="2024-04-22T13:32:00Z"/>
                <w:rFonts w:ascii="Arial" w:hAnsi="Arial" w:cs="Arial"/>
                <w:sz w:val="18"/>
                <w:szCs w:val="18"/>
              </w:rPr>
            </w:pPr>
            <w:ins w:id="2463" w:author="ZTE" w:date="2024-04-22T13:32:00Z">
              <w:r>
                <w:rPr>
                  <w:rFonts w:ascii="Arial" w:hAnsi="Arial" w:eastAsia="Arial" w:cs="Arial"/>
                  <w:sz w:val="18"/>
                </w:rPr>
                <w:t>CA_n5A-n260A/O/P</w:t>
              </w:r>
            </w:ins>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464" w:author="ZTE" w:date="2024-04-22T13:32:00Z"/>
                <w:rFonts w:ascii="Arial" w:hAnsi="Arial" w:eastAsia="Arial" w:cs="Arial"/>
                <w:sz w:val="18"/>
              </w:rPr>
            </w:pPr>
            <w:ins w:id="2465" w:author="ZTE" w:date="2024-04-22T13:32:00Z">
              <w:r>
                <w:rPr>
                  <w:rFonts w:ascii="Arial" w:hAnsi="Arial" w:eastAsia="Arial" w:cs="Arial"/>
                  <w:sz w:val="18"/>
                </w:rPr>
                <w:t>n5</w:t>
              </w:r>
            </w:ins>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ins w:id="2466" w:author="ZTE" w:date="2024-04-22T13:32:00Z"/>
                <w:rFonts w:ascii="Arial" w:hAnsi="Arial" w:eastAsia="Arial" w:cs="Arial"/>
                <w:sz w:val="18"/>
              </w:rPr>
            </w:pPr>
            <w:ins w:id="2467" w:author="ZTE" w:date="2024-04-22T13:32: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468" w:author="ZTE" w:date="2024-04-22T13:32:00Z"/>
                <w:rFonts w:ascii="Arial" w:hAnsi="Arial"/>
                <w:sz w:val="18"/>
                <w:szCs w:val="18"/>
                <w:lang w:eastAsia="zh-CN"/>
              </w:rPr>
            </w:pPr>
            <w:ins w:id="2469" w:author="ZTE" w:date="2024-04-22T13:32: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470" w:author="ZTE" w:date="2024-04-22T13:32: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471" w:author="ZTE" w:date="2024-04-22T13:32:00Z"/>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472" w:author="ZTE" w:date="2024-04-22T13:32:00Z"/>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473" w:author="ZTE" w:date="2024-04-22T13:32:00Z"/>
                <w:rFonts w:ascii="Arial" w:hAnsi="Arial" w:eastAsia="Arial" w:cs="Arial"/>
                <w:sz w:val="18"/>
              </w:rPr>
            </w:pPr>
            <w:ins w:id="2474" w:author="ZTE" w:date="2024-04-22T13:32:00Z">
              <w:r>
                <w:rPr>
                  <w:rFonts w:ascii="Arial" w:hAnsi="Arial" w:eastAsia="Arial" w:cs="Arial"/>
                  <w:sz w:val="18"/>
                </w:rPr>
                <w:t>n260</w:t>
              </w:r>
            </w:ins>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ins w:id="2475" w:author="ZTE" w:date="2024-04-22T13:32:00Z"/>
                <w:rFonts w:ascii="Arial" w:hAnsi="Arial" w:eastAsia="Arial" w:cs="Arial"/>
                <w:sz w:val="18"/>
              </w:rPr>
            </w:pPr>
            <w:ins w:id="2476" w:author="ZTE" w:date="2024-04-22T13:32:00Z">
              <w:r>
                <w:rPr>
                  <w:rFonts w:ascii="Arial" w:hAnsi="Arial" w:eastAsia="Arial" w:cs="Arial"/>
                  <w:sz w:val="18"/>
                </w:rPr>
                <w:t>CA_n260P</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477" w:author="ZTE" w:date="2024-04-22T13:32: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478" w:author="ZTE" w:date="2024-04-22T13:33: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479" w:author="ZTE" w:date="2024-04-22T13:33:00Z"/>
                <w:rFonts w:ascii="Arial" w:hAnsi="Arial" w:cs="Arial"/>
                <w:sz w:val="18"/>
                <w:szCs w:val="18"/>
              </w:rPr>
            </w:pPr>
            <w:del w:id="2480" w:author="ZTE" w:date="2024-04-22T13:33:00Z">
              <w:r>
                <w:rPr>
                  <w:rFonts w:ascii="Arial" w:hAnsi="Arial" w:eastAsia="Arial" w:cs="Arial"/>
                  <w:sz w:val="18"/>
                </w:rPr>
                <w:delText>CA_n5A-n260Q</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481" w:author="ZTE" w:date="2024-04-22T13:33:00Z"/>
                <w:rFonts w:ascii="Arial" w:hAnsi="Arial" w:cs="Arial"/>
                <w:sz w:val="18"/>
                <w:szCs w:val="18"/>
              </w:rPr>
            </w:pPr>
            <w:del w:id="2482" w:author="ZTE" w:date="2024-04-22T13:33:00Z">
              <w:r>
                <w:rPr>
                  <w:rFonts w:ascii="Arial" w:hAnsi="Arial" w:eastAsia="Arial" w:cs="Arial"/>
                  <w:sz w:val="18"/>
                </w:rPr>
                <w:delText>CA_n5A-n260A/O/P/Q</w:delText>
              </w:r>
            </w:del>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83" w:author="ZTE" w:date="2024-04-22T13:33:00Z"/>
                <w:rFonts w:ascii="Arial" w:hAnsi="Arial" w:cs="Arial"/>
                <w:sz w:val="18"/>
                <w:szCs w:val="18"/>
              </w:rPr>
            </w:pPr>
            <w:del w:id="2484" w:author="ZTE" w:date="2024-04-22T13:33:00Z">
              <w:r>
                <w:rPr>
                  <w:rFonts w:ascii="Arial" w:hAnsi="Arial" w:eastAsia="Arial" w:cs="Arial"/>
                  <w:sz w:val="18"/>
                </w:rPr>
                <w:delText>n5</w:delText>
              </w:r>
            </w:del>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del w:id="2485" w:author="ZTE" w:date="2024-04-22T13:33:00Z"/>
                <w:rFonts w:ascii="Arial" w:hAnsi="Arial"/>
                <w:sz w:val="18"/>
                <w:lang w:val="en-US" w:eastAsia="zh-CN" w:bidi="ar"/>
              </w:rPr>
            </w:pPr>
            <w:del w:id="2486" w:author="ZTE" w:date="2024-04-22T13:33:00Z">
              <w:r>
                <w:rPr>
                  <w:rFonts w:ascii="Arial" w:hAnsi="Arial" w:eastAsia="Arial" w:cs="Arial"/>
                  <w:sz w:val="18"/>
                </w:rPr>
                <w:delText>5, 10, 15, 20, 25</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87" w:author="ZTE" w:date="2024-04-22T13:33:00Z"/>
                <w:rFonts w:ascii="Arial" w:hAnsi="Arial"/>
                <w:sz w:val="18"/>
                <w:szCs w:val="18"/>
                <w:lang w:eastAsia="zh-CN"/>
              </w:rPr>
            </w:pPr>
            <w:del w:id="2488" w:author="ZTE" w:date="2024-04-22T13:33: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489" w:author="ZTE" w:date="2024-04-22T13:33: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90" w:author="ZTE" w:date="2024-04-22T13:33:00Z"/>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91" w:author="ZTE" w:date="2024-04-22T13:33:00Z"/>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92" w:author="ZTE" w:date="2024-04-22T13:33:00Z"/>
                <w:rFonts w:ascii="Arial" w:hAnsi="Arial" w:cs="Arial"/>
                <w:sz w:val="18"/>
                <w:szCs w:val="18"/>
              </w:rPr>
            </w:pPr>
            <w:del w:id="2493" w:author="ZTE" w:date="2024-04-22T13:33:00Z">
              <w:r>
                <w:rPr>
                  <w:rFonts w:ascii="Arial" w:hAnsi="Arial" w:eastAsia="Arial" w:cs="Arial"/>
                  <w:sz w:val="18"/>
                </w:rPr>
                <w:delText>n260</w:delText>
              </w:r>
            </w:del>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del w:id="2494" w:author="ZTE" w:date="2024-04-22T13:33:00Z"/>
                <w:rFonts w:ascii="Arial" w:hAnsi="Arial"/>
                <w:sz w:val="18"/>
                <w:lang w:val="en-US" w:eastAsia="zh-CN" w:bidi="ar"/>
              </w:rPr>
            </w:pPr>
            <w:del w:id="2495" w:author="ZTE" w:date="2024-04-22T13:33:00Z">
              <w:r>
                <w:rPr>
                  <w:rFonts w:ascii="Arial" w:hAnsi="Arial" w:eastAsia="Arial" w:cs="Arial"/>
                  <w:sz w:val="18"/>
                </w:rPr>
                <w:delText>CA_n260Q</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96" w:author="ZTE" w:date="2024-04-22T13:33: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497" w:author="ZTE" w:date="2024-04-22T13:32: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498" w:author="ZTE" w:date="2024-04-22T13:32:00Z"/>
                <w:rFonts w:ascii="Arial" w:hAnsi="Arial" w:cs="Arial"/>
                <w:sz w:val="18"/>
                <w:szCs w:val="18"/>
              </w:rPr>
            </w:pPr>
            <w:ins w:id="2499" w:author="ZTE" w:date="2024-04-22T13:33:00Z">
              <w:r>
                <w:rPr>
                  <w:rFonts w:ascii="Arial" w:hAnsi="Arial" w:eastAsia="Arial" w:cs="Arial"/>
                  <w:sz w:val="18"/>
                </w:rPr>
                <w:t>CA_n5A-n260Q</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500" w:author="ZTE" w:date="2024-04-22T13:32:00Z"/>
                <w:rFonts w:ascii="Arial" w:hAnsi="Arial" w:cs="Arial"/>
                <w:sz w:val="18"/>
                <w:szCs w:val="18"/>
              </w:rPr>
            </w:pPr>
            <w:ins w:id="2501" w:author="ZTE" w:date="2024-04-22T13:33:00Z">
              <w:r>
                <w:rPr>
                  <w:rFonts w:ascii="Arial" w:hAnsi="Arial" w:eastAsia="Arial" w:cs="Arial"/>
                  <w:sz w:val="18"/>
                </w:rPr>
                <w:t>CA_n5A-n260A/O/P/Q</w:t>
              </w:r>
            </w:ins>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502" w:author="ZTE" w:date="2024-04-22T13:32:00Z"/>
                <w:rFonts w:ascii="Arial" w:hAnsi="Arial" w:eastAsia="Arial" w:cs="Arial"/>
                <w:sz w:val="18"/>
              </w:rPr>
            </w:pPr>
            <w:ins w:id="2503" w:author="ZTE" w:date="2024-04-22T13:33:00Z">
              <w:r>
                <w:rPr>
                  <w:rFonts w:ascii="Arial" w:hAnsi="Arial" w:eastAsia="Arial" w:cs="Arial"/>
                  <w:sz w:val="18"/>
                </w:rPr>
                <w:t>n5</w:t>
              </w:r>
            </w:ins>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ins w:id="2504" w:author="ZTE" w:date="2024-04-22T13:32:00Z"/>
                <w:rFonts w:ascii="Arial" w:hAnsi="Arial" w:eastAsia="Arial" w:cs="Arial"/>
                <w:sz w:val="18"/>
              </w:rPr>
            </w:pPr>
            <w:ins w:id="2505" w:author="ZTE" w:date="2024-04-22T13:33: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506" w:author="ZTE" w:date="2024-04-22T13:32:00Z"/>
                <w:rFonts w:ascii="Arial" w:hAnsi="Arial"/>
                <w:sz w:val="18"/>
                <w:szCs w:val="18"/>
                <w:lang w:eastAsia="zh-CN"/>
              </w:rPr>
            </w:pPr>
            <w:ins w:id="2507" w:author="ZTE" w:date="2024-04-22T13:33: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508" w:author="ZTE" w:date="2024-04-22T13:32: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509" w:author="ZTE" w:date="2024-04-22T13:32:00Z"/>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510" w:author="ZTE" w:date="2024-04-22T13:32:00Z"/>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511" w:author="ZTE" w:date="2024-04-22T13:32:00Z"/>
                <w:rFonts w:ascii="Arial" w:hAnsi="Arial" w:eastAsia="Arial" w:cs="Arial"/>
                <w:sz w:val="18"/>
              </w:rPr>
            </w:pPr>
            <w:ins w:id="2512" w:author="ZTE" w:date="2024-04-22T13:33:00Z">
              <w:r>
                <w:rPr>
                  <w:rFonts w:ascii="Arial" w:hAnsi="Arial" w:eastAsia="Arial" w:cs="Arial"/>
                  <w:sz w:val="18"/>
                </w:rPr>
                <w:t>n260</w:t>
              </w:r>
            </w:ins>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ins w:id="2513" w:author="ZTE" w:date="2024-04-22T13:32:00Z"/>
                <w:rFonts w:ascii="Arial" w:hAnsi="Arial" w:eastAsia="Arial" w:cs="Arial"/>
                <w:sz w:val="18"/>
              </w:rPr>
            </w:pPr>
            <w:ins w:id="2514" w:author="ZTE" w:date="2024-04-22T13:33:00Z">
              <w:r>
                <w:rPr>
                  <w:rFonts w:ascii="Arial" w:hAnsi="Arial" w:eastAsia="Arial" w:cs="Arial"/>
                  <w:sz w:val="18"/>
                </w:rPr>
                <w:t>CA_n260Q</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515" w:author="ZTE" w:date="2024-04-22T13:32: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CA_n5A-n260R2</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CA_n260R2</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CA_n5A-n260R3</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CA_n260R3</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CA_n5A-n260R4</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CA_n260R4</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CA_n5A-n260R5</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CA_n260R5</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CA_n5A-n260R6</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CA_n260R6</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CA_n5A-n260R7</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CA_n260R7</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CA_n5A-n260R8</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CA_n260R8</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CA_n5A-n260R9</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CA_n260R9</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CA_n5A-n260R10</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CA_n260R10</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CA_n5A-n260(2A)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CA_n260(2A)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CA_n5A-n260(3A)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CA_n260(3A)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CA_n5A-n260(4A)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CA_n260(4A)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CA_n5A-n260(5A)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CA_n260(5A)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CA_n5A-n260(6A)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CA_n260(6A)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516" w:author="ZTE" w:date="2024-04-22T13:34: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517" w:author="ZTE" w:date="2024-04-22T13:34:00Z"/>
                <w:rFonts w:ascii="Arial" w:hAnsi="Arial" w:cs="Arial"/>
                <w:sz w:val="18"/>
                <w:szCs w:val="18"/>
              </w:rPr>
            </w:pPr>
            <w:del w:id="2518" w:author="ZTE" w:date="2024-04-22T13:34:00Z">
              <w:r>
                <w:rPr>
                  <w:rFonts w:ascii="Arial" w:hAnsi="Arial" w:cs="Arial"/>
                  <w:sz w:val="18"/>
                  <w:szCs w:val="18"/>
                </w:rPr>
                <w:delText>CA_n5A-n260(7A)</w:delText>
              </w:r>
            </w:del>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519" w:author="ZTE" w:date="2024-04-22T13:34:00Z"/>
                <w:rFonts w:ascii="Arial" w:hAnsi="Arial" w:cs="Arial"/>
                <w:sz w:val="18"/>
                <w:szCs w:val="18"/>
              </w:rPr>
            </w:pPr>
            <w:del w:id="2520" w:author="ZTE" w:date="2024-04-22T13:34:00Z">
              <w:r>
                <w:rPr>
                  <w:rFonts w:ascii="Arial" w:hAnsi="Arial" w:cs="Arial"/>
                  <w:sz w:val="18"/>
                  <w:szCs w:val="18"/>
                </w:rPr>
                <w:delText>CA_n5A-n260A</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521" w:author="ZTE" w:date="2024-04-22T13:34:00Z"/>
                <w:rFonts w:ascii="Arial" w:hAnsi="Arial" w:cs="Arial"/>
                <w:sz w:val="18"/>
                <w:szCs w:val="18"/>
              </w:rPr>
            </w:pPr>
            <w:del w:id="2522" w:author="ZTE" w:date="2024-04-22T13:34:00Z">
              <w:r>
                <w:rPr>
                  <w:rFonts w:ascii="Arial" w:hAnsi="Arial" w:cs="Arial"/>
                  <w:sz w:val="18"/>
                  <w:szCs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2523" w:author="ZTE" w:date="2024-04-22T13:34:00Z"/>
                <w:rFonts w:ascii="Arial" w:hAnsi="Arial"/>
                <w:sz w:val="18"/>
                <w:lang w:val="en-US" w:eastAsia="zh-CN" w:bidi="ar"/>
              </w:rPr>
            </w:pPr>
            <w:del w:id="2524" w:author="ZTE" w:date="2024-04-22T13:34:00Z">
              <w:r>
                <w:rPr>
                  <w:rFonts w:ascii="Arial" w:hAnsi="Arial"/>
                  <w:sz w:val="18"/>
                  <w:lang w:val="en-US" w:eastAsia="zh-CN" w:bidi="ar"/>
                </w:rPr>
                <w:delText>5, 10, 15, 20</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525" w:author="ZTE" w:date="2024-04-22T13:34:00Z"/>
                <w:rFonts w:ascii="Arial" w:hAnsi="Arial"/>
                <w:sz w:val="18"/>
                <w:szCs w:val="18"/>
                <w:lang w:eastAsia="zh-CN"/>
              </w:rPr>
            </w:pPr>
            <w:del w:id="2526" w:author="ZTE" w:date="2024-04-22T13:34:00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527" w:author="ZTE" w:date="2024-04-22T13:34: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528" w:author="ZTE" w:date="2024-04-22T13:34:00Z"/>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529" w:author="ZTE" w:date="2024-04-22T13:34:00Z"/>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530" w:author="ZTE" w:date="2024-04-22T13:34:00Z"/>
                <w:rFonts w:ascii="Arial" w:hAnsi="Arial" w:cs="Arial"/>
                <w:sz w:val="18"/>
                <w:szCs w:val="18"/>
              </w:rPr>
            </w:pPr>
            <w:del w:id="2531" w:author="ZTE" w:date="2024-04-22T13:34:00Z">
              <w:r>
                <w:rPr>
                  <w:rFonts w:ascii="Arial" w:hAnsi="Arial" w:cs="Arial"/>
                  <w:sz w:val="18"/>
                  <w:szCs w:val="18"/>
                </w:rPr>
                <w:delText>n260</w:delText>
              </w:r>
            </w:del>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2532" w:author="ZTE" w:date="2024-04-22T13:34:00Z"/>
                <w:rFonts w:ascii="Arial" w:hAnsi="Arial"/>
                <w:sz w:val="18"/>
                <w:lang w:val="en-US" w:eastAsia="zh-CN" w:bidi="ar"/>
              </w:rPr>
            </w:pPr>
            <w:del w:id="2533" w:author="ZTE" w:date="2024-04-22T13:34:00Z">
              <w:r>
                <w:rPr>
                  <w:rFonts w:ascii="Arial" w:hAnsi="Arial"/>
                  <w:sz w:val="18"/>
                  <w:lang w:val="en-US" w:eastAsia="zh-CN" w:bidi="ar"/>
                </w:rPr>
                <w:delText>CA_n260(7A)</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534" w:author="ZTE" w:date="2024-04-22T13:34: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535" w:author="ZTE" w:date="2024-04-22T13:34: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536" w:author="ZTE" w:date="2024-04-22T13:34:00Z"/>
                <w:rFonts w:ascii="Arial" w:hAnsi="Arial" w:cs="Arial"/>
                <w:sz w:val="18"/>
                <w:szCs w:val="18"/>
              </w:rPr>
            </w:pPr>
            <w:ins w:id="2537" w:author="ZTE" w:date="2024-04-22T13:34:00Z">
              <w:r>
                <w:rPr>
                  <w:rFonts w:ascii="Arial" w:hAnsi="Arial" w:cs="Arial"/>
                  <w:sz w:val="18"/>
                  <w:szCs w:val="18"/>
                </w:rPr>
                <w:t>CA_n5A-n260(7A)</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538" w:author="ZTE" w:date="2024-04-22T13:34:00Z"/>
                <w:rFonts w:ascii="Arial" w:hAnsi="Arial" w:cs="Arial"/>
                <w:sz w:val="18"/>
                <w:szCs w:val="18"/>
              </w:rPr>
            </w:pPr>
            <w:ins w:id="2539" w:author="ZTE" w:date="2024-04-22T13:34:00Z">
              <w:r>
                <w:rPr>
                  <w:rFonts w:ascii="Arial" w:hAnsi="Arial" w:cs="Arial"/>
                  <w:sz w:val="18"/>
                  <w:szCs w:val="18"/>
                </w:rPr>
                <w:t>CA_n5A-n260A</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540" w:author="ZTE" w:date="2024-04-22T13:34:00Z"/>
                <w:rFonts w:ascii="Arial" w:hAnsi="Arial" w:cs="Arial"/>
                <w:sz w:val="18"/>
                <w:szCs w:val="18"/>
              </w:rPr>
            </w:pPr>
            <w:ins w:id="2541" w:author="ZTE" w:date="2024-04-22T13:34:00Z">
              <w:r>
                <w:rPr>
                  <w:rFonts w:ascii="Arial" w:hAnsi="Arial" w:cs="Arial"/>
                  <w:sz w:val="18"/>
                  <w:szCs w:val="18"/>
                </w:rPr>
                <w:t>n5</w:t>
              </w:r>
            </w:ins>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42" w:author="ZTE" w:date="2024-04-22T13:34:00Z"/>
                <w:rFonts w:ascii="Arial" w:hAnsi="Arial"/>
                <w:sz w:val="18"/>
                <w:lang w:val="en-US" w:eastAsia="zh-CN" w:bidi="ar"/>
              </w:rPr>
            </w:pPr>
            <w:ins w:id="2543" w:author="ZTE" w:date="2024-04-22T13:34:00Z">
              <w:r>
                <w:rPr>
                  <w:rFonts w:ascii="Arial" w:hAnsi="Arial"/>
                  <w:sz w:val="18"/>
                  <w:lang w:val="en-US" w:eastAsia="zh-CN" w:bidi="ar"/>
                </w:rPr>
                <w:t>5, 10, 15, 20</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544" w:author="ZTE" w:date="2024-04-22T13:34:00Z"/>
                <w:rFonts w:ascii="Arial" w:hAnsi="Arial"/>
                <w:sz w:val="18"/>
                <w:szCs w:val="18"/>
                <w:lang w:eastAsia="zh-CN"/>
              </w:rPr>
            </w:pPr>
            <w:ins w:id="2545" w:author="ZTE" w:date="2024-04-22T13:34:00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546" w:author="ZTE" w:date="2024-04-22T13:34: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547" w:author="ZTE" w:date="2024-04-22T13:34:00Z"/>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548" w:author="ZTE" w:date="2024-04-22T13:34:00Z"/>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549" w:author="ZTE" w:date="2024-04-22T13:34:00Z"/>
                <w:rFonts w:ascii="Arial" w:hAnsi="Arial" w:cs="Arial"/>
                <w:sz w:val="18"/>
                <w:szCs w:val="18"/>
              </w:rPr>
            </w:pPr>
            <w:ins w:id="2550" w:author="ZTE" w:date="2024-04-22T13:34:00Z">
              <w:r>
                <w:rPr>
                  <w:rFonts w:ascii="Arial" w:hAnsi="Arial" w:cs="Arial"/>
                  <w:sz w:val="18"/>
                  <w:szCs w:val="18"/>
                </w:rPr>
                <w:t>n260</w:t>
              </w:r>
            </w:ins>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51" w:author="ZTE" w:date="2024-04-22T13:34:00Z"/>
                <w:rFonts w:ascii="Arial" w:hAnsi="Arial"/>
                <w:sz w:val="18"/>
                <w:lang w:val="en-US" w:eastAsia="zh-CN" w:bidi="ar"/>
              </w:rPr>
            </w:pPr>
            <w:ins w:id="2552" w:author="ZTE" w:date="2024-04-22T13:34:00Z">
              <w:r>
                <w:rPr>
                  <w:rFonts w:ascii="Arial" w:hAnsi="Arial"/>
                  <w:sz w:val="18"/>
                  <w:lang w:val="en-US" w:eastAsia="zh-CN" w:bidi="ar"/>
                </w:rPr>
                <w:t>CA_n260(7A)</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553" w:author="ZTE" w:date="2024-04-22T13:34: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CA_n5A-n260(8A)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CA_n260(8A)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CA_n5A-n260(2G)</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CA_n260(2G)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CA_n5A-n260(2H)</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CA_n260(2H)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CA_n260(A-G)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CA_n5A-n260(2A-G)</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CA_n260(2A-G)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CA_n5A-n260(A-H)</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CA_n260(A-H)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CA_n5A-n260(2A-2G)</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CA_n260(2A-2G)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CA_n5A-n260(3A-G)</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CA_n260(3A-G)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CA_n5A-n260(A-2G)</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CA_n260(A-2G)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CA_n5A-n260(G-H)</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CA_n260(G-H)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261(2A)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261(3A)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CA_n261(3A)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261(4A)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CA_n261(4A)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261H</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261A/G/H</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261I</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CA_n5A-n261J</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r>
              <w:rPr>
                <w:rFonts w:ascii="Arial" w:hAnsi="Arial" w:cs="Arial"/>
                <w:sz w:val="18"/>
                <w:szCs w:val="18"/>
                <w:lang w:eastAsia="zh-CN"/>
              </w:rPr>
              <w:t>/G/H/I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CA_n5A-n261K</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r>
              <w:rPr>
                <w:rFonts w:ascii="Arial" w:hAnsi="Arial" w:cs="Arial"/>
                <w:sz w:val="18"/>
                <w:szCs w:val="18"/>
                <w:lang w:eastAsia="zh-CN"/>
              </w:rPr>
              <w:t>/G/H/I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CA_n5A-n261L</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r>
              <w:rPr>
                <w:rFonts w:ascii="Arial" w:hAnsi="Arial" w:cs="Arial"/>
                <w:sz w:val="18"/>
                <w:szCs w:val="18"/>
                <w:lang w:eastAsia="zh-CN"/>
              </w:rPr>
              <w:t>/G/H/I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261M</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CA_n5A-n261O</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CA_n261O</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CA_n5A-n261P</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CA_n261P</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CA_n5A-n261Q</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CA_n261Q</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CA_n5A-n261(2G)</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CA_n5A-n261(2H)</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CA_n5A-n261(2I)</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CA_n5A-n261(A-H)</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CA_n5A-n261(A-I)</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CA_n5A-n261(A-J)</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CA_n261(A-J)</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CA_n5A-n261(A-K)</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CA_n261(A-K)</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CA_n5A-n261(A-L)</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CA_n261(A-L)</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CA_n5A-n261(G-H)</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CA_n261(G-H)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CA_n5A-n261(G-J)</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CA_n261(G-J)</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CA_n5A-n261(H-I)</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CA_n261(H-I)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CA_n5A-n261(G-I)</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CA_n261(G-I)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CA_n5A-n261(A-G-I)</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CA_n5A-n261(2A-H)</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CA_n5A-n261(2A-G)</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CA_n5A-n261(3A-G)</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CA_n261(3A-G)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CA_n5A-n261(2A-I)</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CA_n5A-n261(A-2G)</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CA_n261(A-2G)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bl>
    <w:p/>
    <w:p>
      <w:pPr>
        <w:keepNext/>
        <w:keepLines/>
        <w:spacing w:before="60"/>
        <w:jc w:val="center"/>
        <w:rPr>
          <w:rFonts w:ascii="Arial" w:hAnsi="Arial"/>
          <w:b/>
        </w:rPr>
      </w:pPr>
      <w:r>
        <w:rPr>
          <w:rFonts w:ascii="Arial" w:hAnsi="Arial"/>
          <w:b/>
        </w:rPr>
        <w:t>Table 5.5</w:t>
      </w:r>
      <w:r>
        <w:rPr>
          <w:rFonts w:ascii="Arial" w:hAnsi="Arial"/>
          <w:b/>
          <w:lang w:val="en-US" w:eastAsia="zh-CN"/>
        </w:rPr>
        <w:t>A.1.1</w:t>
      </w:r>
      <w:r>
        <w:rPr>
          <w:rFonts w:ascii="Arial" w:hAnsi="Arial"/>
          <w:b/>
        </w:rPr>
        <w:t>-1</w:t>
      </w:r>
      <w:r>
        <w:rPr>
          <w:rFonts w:hint="eastAsia" w:ascii="Arial" w:hAnsi="Arial"/>
          <w:b/>
          <w:lang w:val="en-US" w:eastAsia="zh-CN"/>
        </w:rPr>
        <w:t>e</w:t>
      </w:r>
      <w:r>
        <w:rPr>
          <w:rFonts w:ascii="Arial" w:hAnsi="Arial"/>
          <w:b/>
        </w:rPr>
        <w:t xml:space="preserve">: Inter-band </w:t>
      </w:r>
      <w:r>
        <w:rPr>
          <w:rFonts w:ascii="Arial" w:hAnsi="Arial"/>
          <w:b/>
          <w:lang w:val="en-US" w:eastAsia="zh-CN"/>
        </w:rPr>
        <w:t>CA</w:t>
      </w:r>
      <w:r>
        <w:rPr>
          <w:rFonts w:ascii="Arial" w:hAnsi="Arial"/>
          <w:b/>
        </w:rP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2496"/>
        <w:gridCol w:w="783"/>
        <w:gridCol w:w="7"/>
        <w:gridCol w:w="3417"/>
        <w:gridCol w:w="9"/>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bCs/>
                <w:szCs w:val="18"/>
                <w:lang w:val="en-US"/>
              </w:rPr>
            </w:pPr>
            <w:r>
              <w:t>NR CA configuration</w:t>
            </w:r>
          </w:p>
        </w:tc>
        <w:tc>
          <w:tcPr>
            <w:tcW w:w="3617"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bCs/>
                <w:szCs w:val="18"/>
                <w:lang w:val="en-US"/>
              </w:rPr>
            </w:pPr>
            <w:r>
              <w:t>Uplink CA configuration</w:t>
            </w:r>
            <w:r>
              <w:rPr>
                <w:rFonts w:hint="eastAsia"/>
                <w:lang w:eastAsia="zh-CN"/>
              </w:rPr>
              <w:t xml:space="preserve"> </w:t>
            </w:r>
          </w:p>
        </w:tc>
        <w:tc>
          <w:tcPr>
            <w:tcW w:w="1144"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lang w:val="en-US" w:eastAsia="zh-CN"/>
              </w:rPr>
            </w:pPr>
            <w:r>
              <w:t>NR Band</w:t>
            </w:r>
          </w:p>
        </w:tc>
        <w:tc>
          <w:tcPr>
            <w:tcW w:w="4963"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113"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bCs/>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1144" w:type="dxa"/>
            <w:gridSpan w:val="2"/>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n7</w:t>
            </w:r>
          </w:p>
        </w:tc>
        <w:tc>
          <w:tcPr>
            <w:tcW w:w="496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5, 10, 15, 20, 25, 30, 40, 50</w:t>
            </w:r>
          </w:p>
        </w:tc>
        <w:tc>
          <w:tcPr>
            <w:tcW w:w="211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n257</w:t>
            </w:r>
          </w:p>
        </w:tc>
        <w:tc>
          <w:tcPr>
            <w:tcW w:w="496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50, 100, 200, 400</w:t>
            </w:r>
          </w:p>
        </w:tc>
        <w:tc>
          <w:tcPr>
            <w:tcW w:w="211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pPr>
            <w:r>
              <w:t>n7</w:t>
            </w:r>
          </w:p>
        </w:tc>
        <w:tc>
          <w:tcPr>
            <w:tcW w:w="4963" w:type="dxa"/>
            <w:gridSpan w:val="2"/>
            <w:tcBorders>
              <w:top w:val="single" w:color="auto" w:sz="4" w:space="0"/>
              <w:left w:val="single" w:color="auto" w:sz="4" w:space="0"/>
              <w:bottom w:val="single" w:color="auto" w:sz="4" w:space="0"/>
              <w:right w:val="single" w:color="auto" w:sz="4" w:space="0"/>
            </w:tcBorders>
            <w:vAlign w:val="center"/>
          </w:tcPr>
          <w:p>
            <w:pPr>
              <w:pStyle w:val="69"/>
            </w:pPr>
            <w:r>
              <w:t>See n7 channel bandwidths in Table 5.3.5-1</w:t>
            </w:r>
          </w:p>
        </w:tc>
        <w:tc>
          <w:tcPr>
            <w:tcW w:w="211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cs="Arial"/>
                <w:bCs/>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pPr>
            <w:r>
              <w:t>n257</w:t>
            </w:r>
          </w:p>
        </w:tc>
        <w:tc>
          <w:tcPr>
            <w:tcW w:w="4963" w:type="dxa"/>
            <w:gridSpan w:val="2"/>
            <w:tcBorders>
              <w:top w:val="single" w:color="auto" w:sz="4" w:space="0"/>
              <w:left w:val="single" w:color="auto" w:sz="4" w:space="0"/>
              <w:bottom w:val="single" w:color="auto" w:sz="4" w:space="0"/>
              <w:right w:val="single" w:color="auto" w:sz="4" w:space="0"/>
            </w:tcBorders>
            <w:vAlign w:val="center"/>
          </w:tcPr>
          <w:p>
            <w:pPr>
              <w:pStyle w:val="69"/>
            </w:pPr>
            <w:r>
              <w:t>See n257 channel bandwidths in Table 5.3.5-1</w:t>
            </w:r>
          </w:p>
        </w:tc>
        <w:tc>
          <w:tcPr>
            <w:tcW w:w="211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554" w:author="ZTE" w:date="2024-04-22T13:36:00Z"/>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2555" w:author="ZTE" w:date="2024-04-22T13:36:00Z"/>
                <w:rFonts w:cs="Arial"/>
                <w:bCs/>
                <w:szCs w:val="18"/>
                <w:lang w:val="en-US"/>
              </w:rPr>
            </w:pPr>
            <w:del w:id="2556" w:author="ZTE" w:date="2024-04-22T13:36:00Z">
              <w:r>
                <w:rPr/>
                <w:delText>CA_n7A-n257</w:delText>
              </w:r>
            </w:del>
            <w:del w:id="2557" w:author="ZTE" w:date="2024-04-22T13:36:00Z">
              <w:r>
                <w:rPr>
                  <w:rFonts w:hint="eastAsia"/>
                  <w:lang w:eastAsia="zh-CN"/>
                </w:rPr>
                <w:delText>G</w:delText>
              </w:r>
            </w:del>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2558" w:author="ZTE" w:date="2024-04-22T13:36:00Z"/>
                <w:rFonts w:cs="Arial"/>
                <w:bCs/>
                <w:szCs w:val="18"/>
                <w:lang w:val="en-US"/>
              </w:rPr>
            </w:pPr>
            <w:del w:id="2559" w:author="ZTE" w:date="2024-04-22T13:36:00Z">
              <w:r>
                <w:rPr/>
                <w:delText>CA_n7A-n257A</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560" w:author="ZTE" w:date="2024-04-22T13:36:00Z"/>
                <w:lang w:val="en-US" w:eastAsia="zh-CN"/>
              </w:rPr>
            </w:pPr>
            <w:del w:id="2561" w:author="ZTE" w:date="2024-04-22T13:36:00Z">
              <w:r>
                <w:rPr/>
                <w:delText>n7</w:delText>
              </w:r>
            </w:del>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del w:id="2562" w:author="ZTE" w:date="2024-04-22T13:36:00Z"/>
                <w:lang w:val="en-US" w:eastAsia="zh-CN" w:bidi="ar"/>
              </w:rPr>
            </w:pPr>
            <w:del w:id="2563" w:author="ZTE" w:date="2024-04-22T13:36:00Z">
              <w:r>
                <w:rPr/>
                <w:delText>5, 10, 15, 20, 25, 30, 40, 50</w:delText>
              </w:r>
            </w:del>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2564" w:author="ZTE" w:date="2024-04-22T13:36:00Z"/>
                <w:rFonts w:cs="Arial"/>
                <w:bCs/>
                <w:szCs w:val="18"/>
                <w:lang w:val="en-US" w:eastAsia="zh-CN"/>
              </w:rPr>
            </w:pPr>
            <w:del w:id="2565" w:author="ZTE" w:date="2024-04-22T13:36:00Z">
              <w:r>
                <w:rPr>
                  <w:rFonts w:hint="eastAsia" w:cs="Arial"/>
                  <w:bCs/>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566" w:author="ZTE" w:date="2024-04-22T13:36:00Z"/>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del w:id="2567" w:author="ZTE" w:date="2024-04-22T13:36:00Z"/>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568" w:author="ZTE" w:date="2024-04-22T13:36:00Z"/>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569" w:author="ZTE" w:date="2024-04-22T13:36:00Z"/>
                <w:lang w:val="en-US" w:eastAsia="zh-CN"/>
              </w:rPr>
            </w:pPr>
            <w:del w:id="2570" w:author="ZTE" w:date="2024-04-22T13:36:00Z">
              <w:r>
                <w:rPr/>
                <w:delText>n257</w:delText>
              </w:r>
            </w:del>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del w:id="2571" w:author="ZTE" w:date="2024-04-22T13:36:00Z"/>
                <w:lang w:val="en-US" w:eastAsia="zh-CN" w:bidi="ar"/>
              </w:rPr>
            </w:pPr>
            <w:del w:id="2572" w:author="ZTE" w:date="2024-04-22T13:36:00Z">
              <w:r>
                <w:rPr>
                  <w:lang w:val="en-US" w:eastAsia="zh-CN" w:bidi="ar"/>
                </w:rPr>
                <w:delText>CA_n257G</w:delText>
              </w:r>
            </w:del>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573" w:author="ZTE" w:date="2024-04-22T13:36:00Z"/>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574" w:author="ZTE" w:date="2024-04-22T13:36:00Z"/>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del w:id="2575" w:author="ZTE" w:date="2024-04-22T13:36:00Z"/>
                <w:rFonts w:cs="Arial"/>
                <w:bCs/>
                <w:szCs w:val="18"/>
                <w:lang w:val="en-US"/>
              </w:rPr>
            </w:pPr>
          </w:p>
        </w:tc>
        <w:tc>
          <w:tcPr>
            <w:tcW w:w="3617" w:type="dxa"/>
            <w:tcBorders>
              <w:top w:val="single" w:color="auto" w:sz="4" w:space="0"/>
              <w:left w:val="single" w:color="auto" w:sz="4" w:space="0"/>
              <w:bottom w:val="nil"/>
              <w:right w:val="single" w:color="auto" w:sz="4" w:space="0"/>
            </w:tcBorders>
            <w:vAlign w:val="center"/>
          </w:tcPr>
          <w:p>
            <w:pPr>
              <w:spacing w:after="0"/>
              <w:jc w:val="center"/>
              <w:rPr>
                <w:del w:id="2576" w:author="ZTE" w:date="2024-04-22T13:36:00Z"/>
                <w:rFonts w:cs="Arial"/>
                <w:bCs/>
                <w:szCs w:val="18"/>
                <w:lang w:val="en-US"/>
              </w:rPr>
            </w:pPr>
            <w:del w:id="2577" w:author="ZTE" w:date="2024-04-22T13:36:00Z">
              <w:r>
                <w:rPr>
                  <w:rFonts w:ascii="Arial" w:hAnsi="Arial" w:cs="Arial"/>
                  <w:bCs/>
                  <w:sz w:val="18"/>
                  <w:szCs w:val="18"/>
                  <w:lang w:val="en-US"/>
                </w:rPr>
                <w:delText>CA_n7A-n257A</w:delText>
              </w:r>
            </w:del>
            <w:del w:id="2578" w:author="ZTE" w:date="2024-04-22T13:36:00Z">
              <w:r>
                <w:rPr>
                  <w:rFonts w:hint="eastAsia" w:ascii="Arial" w:hAnsi="Arial" w:cs="Arial"/>
                  <w:bCs/>
                  <w:sz w:val="18"/>
                  <w:szCs w:val="18"/>
                  <w:lang w:val="en-US" w:eastAsia="zh-CN"/>
                </w:rPr>
                <w:delText>/G</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579" w:author="ZTE" w:date="2024-04-22T13:36:00Z"/>
              </w:rPr>
            </w:pPr>
            <w:del w:id="2580" w:author="ZTE" w:date="2024-04-22T13:36:00Z">
              <w:r>
                <w:rPr/>
                <w:delText>n7</w:delText>
              </w:r>
            </w:del>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del w:id="2581" w:author="ZTE" w:date="2024-04-22T13:36:00Z"/>
                <w:lang w:val="en-US" w:eastAsia="zh-CN" w:bidi="ar"/>
              </w:rPr>
            </w:pPr>
            <w:del w:id="2582" w:author="ZTE" w:date="2024-04-22T13:36:00Z">
              <w:r>
                <w:rPr/>
                <w:delText>See n7 channel bandwidths in Table 5.3.5-1</w:delText>
              </w:r>
            </w:del>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583" w:author="ZTE" w:date="2024-04-22T13:36:00Z"/>
                <w:rFonts w:cs="Arial"/>
                <w:bCs/>
                <w:szCs w:val="18"/>
                <w:lang w:val="en-US" w:eastAsia="zh-CN"/>
              </w:rPr>
            </w:pPr>
            <w:del w:id="2584" w:author="ZTE" w:date="2024-04-22T13:36:00Z">
              <w:r>
                <w:rPr>
                  <w:rFonts w:cs="Arial"/>
                  <w:bCs/>
                  <w:szCs w:val="18"/>
                  <w:lang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585" w:author="ZTE" w:date="2024-04-22T13:36:00Z"/>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586" w:author="ZTE" w:date="2024-04-22T13:36:00Z"/>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587" w:author="ZTE" w:date="2024-04-22T13:36:00Z"/>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588" w:author="ZTE" w:date="2024-04-22T13:36:00Z"/>
              </w:rPr>
            </w:pPr>
            <w:del w:id="2589" w:author="ZTE" w:date="2024-04-22T13:36:00Z">
              <w:r>
                <w:rPr/>
                <w:delText>n257</w:delText>
              </w:r>
            </w:del>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del w:id="2590" w:author="ZTE" w:date="2024-04-22T13:36:00Z"/>
                <w:lang w:val="en-US" w:eastAsia="zh-CN" w:bidi="ar"/>
              </w:rPr>
            </w:pPr>
            <w:del w:id="2591" w:author="ZTE" w:date="2024-04-22T13:36:00Z">
              <w:r>
                <w:rPr>
                  <w:lang w:eastAsia="zh-CN" w:bidi="ar"/>
                </w:rPr>
                <w:delText>CA_n257G</w:delText>
              </w:r>
            </w:del>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592" w:author="ZTE" w:date="2024-04-22T13:36:00Z"/>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593" w:author="ZTE" w:date="2024-04-22T13:35:00Z"/>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2594" w:author="ZTE" w:date="2024-04-22T13:35:00Z"/>
                <w:rFonts w:cs="Arial"/>
                <w:bCs/>
                <w:szCs w:val="18"/>
                <w:lang w:val="en-US"/>
              </w:rPr>
            </w:pPr>
            <w:ins w:id="2595" w:author="ZTE" w:date="2024-04-22T13:35:00Z">
              <w:r>
                <w:rPr/>
                <w:t>CA_n7A-n257</w:t>
              </w:r>
            </w:ins>
            <w:ins w:id="2596" w:author="ZTE" w:date="2024-04-22T13:35:00Z">
              <w:r>
                <w:rPr>
                  <w:rFonts w:hint="eastAsia"/>
                  <w:lang w:eastAsia="zh-CN"/>
                </w:rPr>
                <w:t>G</w:t>
              </w:r>
            </w:ins>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2597" w:author="ZTE" w:date="2024-04-22T13:35:00Z"/>
                <w:rFonts w:cs="Arial"/>
                <w:bCs/>
                <w:szCs w:val="18"/>
                <w:lang w:val="en-US"/>
              </w:rPr>
            </w:pPr>
            <w:ins w:id="2598" w:author="ZTE" w:date="2024-04-22T13:35:00Z">
              <w:r>
                <w:rPr/>
                <w:t>CA_n7A-n257A</w:t>
              </w:r>
            </w:ins>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599" w:author="ZTE" w:date="2024-04-22T13:35:00Z"/>
              </w:rPr>
            </w:pPr>
            <w:ins w:id="2600" w:author="ZTE" w:date="2024-04-22T13:35:00Z">
              <w:r>
                <w:rPr/>
                <w:t>n7</w:t>
              </w:r>
            </w:ins>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ins w:id="2601" w:author="ZTE" w:date="2024-04-22T13:35:00Z"/>
                <w:lang w:eastAsia="zh-CN" w:bidi="ar"/>
              </w:rPr>
            </w:pPr>
            <w:ins w:id="2602" w:author="ZTE" w:date="2024-04-22T13:35:00Z">
              <w:r>
                <w:rPr/>
                <w:t>5, 10, 15, 20, 25, 30, 40, 50</w:t>
              </w:r>
            </w:ins>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2603" w:author="ZTE" w:date="2024-04-22T13:35:00Z"/>
                <w:rFonts w:cs="Arial"/>
                <w:bCs/>
                <w:szCs w:val="18"/>
                <w:lang w:val="en-US" w:eastAsia="zh-CN"/>
              </w:rPr>
            </w:pPr>
            <w:ins w:id="2604" w:author="ZTE" w:date="2024-04-22T13:35:00Z">
              <w:r>
                <w:rPr>
                  <w:rFonts w:hint="eastAsia" w:cs="Arial"/>
                  <w:bCs/>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605" w:author="ZTE" w:date="2024-04-22T13:35:00Z"/>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ins w:id="2606" w:author="ZTE" w:date="2024-04-22T13:35:00Z"/>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07" w:author="ZTE" w:date="2024-04-22T13:35:00Z"/>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08" w:author="ZTE" w:date="2024-04-22T13:35:00Z"/>
              </w:rPr>
            </w:pPr>
            <w:ins w:id="2609" w:author="ZTE" w:date="2024-04-22T13:35:00Z">
              <w:r>
                <w:rPr/>
                <w:t>n257</w:t>
              </w:r>
            </w:ins>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ins w:id="2610" w:author="ZTE" w:date="2024-04-22T13:35:00Z"/>
                <w:lang w:eastAsia="zh-CN" w:bidi="ar"/>
              </w:rPr>
            </w:pPr>
            <w:ins w:id="2611" w:author="ZTE" w:date="2024-04-22T13:35:00Z">
              <w:r>
                <w:rPr>
                  <w:lang w:val="en-US" w:eastAsia="zh-CN" w:bidi="ar"/>
                </w:rPr>
                <w:t>CA_n257G</w:t>
              </w:r>
            </w:ins>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12" w:author="ZTE" w:date="2024-04-22T13:35:00Z"/>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613" w:author="ZTE" w:date="2024-04-22T13:35:00Z"/>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ins w:id="2614" w:author="ZTE" w:date="2024-04-22T13:35:00Z"/>
                <w:rFonts w:cs="Arial"/>
                <w:bCs/>
                <w:szCs w:val="18"/>
                <w:lang w:val="en-US"/>
              </w:rPr>
            </w:pP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2615" w:author="ZTE" w:date="2024-04-22T13:35:00Z"/>
                <w:rFonts w:cs="Arial"/>
                <w:bCs/>
                <w:szCs w:val="18"/>
                <w:lang w:val="en-US"/>
              </w:rPr>
            </w:pPr>
            <w:ins w:id="2616" w:author="ZTE" w:date="2024-04-22T13:35:00Z">
              <w:r>
                <w:rPr>
                  <w:rFonts w:cs="Arial"/>
                  <w:bCs/>
                  <w:szCs w:val="18"/>
                  <w:lang w:val="en-US"/>
                </w:rPr>
                <w:t>CA_n7A-n257A</w:t>
              </w:r>
            </w:ins>
            <w:ins w:id="2617" w:author="ZTE" w:date="2024-04-22T13:35:00Z">
              <w:r>
                <w:rPr>
                  <w:rFonts w:hint="eastAsia" w:cs="Arial"/>
                  <w:bCs/>
                  <w:szCs w:val="18"/>
                  <w:lang w:val="en-US" w:eastAsia="zh-CN"/>
                </w:rPr>
                <w:t>/G</w:t>
              </w:r>
            </w:ins>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18" w:author="ZTE" w:date="2024-04-22T13:35:00Z"/>
              </w:rPr>
            </w:pPr>
            <w:ins w:id="2619" w:author="ZTE" w:date="2024-04-22T13:35:00Z">
              <w:r>
                <w:rPr/>
                <w:t>n7</w:t>
              </w:r>
            </w:ins>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ins w:id="2620" w:author="ZTE" w:date="2024-04-22T13:35:00Z"/>
                <w:lang w:eastAsia="zh-CN" w:bidi="ar"/>
              </w:rPr>
            </w:pPr>
            <w:ins w:id="2621" w:author="ZTE" w:date="2024-04-22T13:35:00Z">
              <w:r>
                <w:rPr/>
                <w:t>See n7 channel bandwidths in Table 5.3.5-1</w:t>
              </w:r>
            </w:ins>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2622" w:author="ZTE" w:date="2024-04-22T13:35:00Z"/>
                <w:rFonts w:cs="Arial"/>
                <w:bCs/>
                <w:szCs w:val="18"/>
                <w:lang w:val="en-US" w:eastAsia="zh-CN"/>
              </w:rPr>
            </w:pPr>
            <w:ins w:id="2623" w:author="ZTE" w:date="2024-04-22T13:35:00Z">
              <w:r>
                <w:rPr>
                  <w:rFonts w:cs="Arial"/>
                  <w:bCs/>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624" w:author="ZTE" w:date="2024-04-22T13:35:00Z"/>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25" w:author="ZTE" w:date="2024-04-22T13:35:00Z"/>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26" w:author="ZTE" w:date="2024-04-22T13:35:00Z"/>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27" w:author="ZTE" w:date="2024-04-22T13:35:00Z"/>
              </w:rPr>
            </w:pPr>
            <w:ins w:id="2628" w:author="ZTE" w:date="2024-04-22T13:35:00Z">
              <w:r>
                <w:rPr/>
                <w:t>n257</w:t>
              </w:r>
            </w:ins>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ins w:id="2629" w:author="ZTE" w:date="2024-04-22T13:35:00Z"/>
                <w:lang w:eastAsia="zh-CN" w:bidi="ar"/>
              </w:rPr>
            </w:pPr>
            <w:ins w:id="2630" w:author="ZTE" w:date="2024-04-22T13:35:00Z">
              <w:r>
                <w:rPr>
                  <w:lang w:eastAsia="zh-CN" w:bidi="ar"/>
                </w:rPr>
                <w:t>CA_n257G</w:t>
              </w:r>
            </w:ins>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31" w:author="ZTE" w:date="2024-04-22T13:35:00Z"/>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CA_n7A-n257H</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CA_n257H</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lang w:val="en-US"/>
              </w:rPr>
            </w:pPr>
            <w:r>
              <w:rPr>
                <w:rFonts w:ascii="Arial" w:hAnsi="Arial" w:cs="Arial"/>
                <w:bCs/>
                <w:sz w:val="18"/>
                <w:szCs w:val="18"/>
                <w:lang w:val="en-US"/>
              </w:rPr>
              <w:t>CA_n7A-n257A/G/H</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pPr>
            <w: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See n7 channel bandwidths in</w:t>
            </w:r>
            <w:r>
              <w:rPr>
                <w:rFonts w:hint="eastAsia"/>
                <w:lang w:val="en-US" w:eastAsia="zh-CN"/>
              </w:rPr>
              <w:t xml:space="preserve"> </w:t>
            </w:r>
            <w:r>
              <w:t>Table 5.3.5-1</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cs="Arial"/>
                <w:bCs/>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pPr>
            <w: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eastAsia="zh-CN" w:bidi="ar"/>
              </w:rPr>
              <w:t>CA_n257H</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CA_n7A-n257I</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CA_n257I</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rPr>
                <w:rFonts w:cs="Arial"/>
                <w:bCs/>
                <w:szCs w:val="18"/>
                <w:lang w:val="en-US"/>
              </w:rPr>
              <w:t>CA_n7A-n257A/G/H/I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pPr>
            <w:r>
              <w:rPr>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n7 channel bandwidths in Table 5.3.5-1</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pPr>
            <w:r>
              <w:rPr>
                <w:lang w:val="en-US"/>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CA_n257I</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CA_n7A-n257J</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CA_n257J</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eastAsia="zh-CN"/>
              </w:rPr>
            </w:pPr>
            <w:r>
              <w:rPr>
                <w:rFonts w:ascii="Arial" w:hAnsi="Arial" w:cs="Arial"/>
                <w:bCs/>
                <w:sz w:val="18"/>
                <w:szCs w:val="18"/>
                <w:lang w:val="en-US"/>
              </w:rPr>
              <w:t>CA_n7A-n257A/G/H/I/J</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r>
              <w:rPr>
                <w:rFonts w:ascii="Arial" w:hAnsi="Arial" w:cs="Arial"/>
                <w:bCs/>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CA_n257J</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CA_n7A-n257K</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CA_n257K</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CA_n7A-n257A/G/H/I/J/K</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rPr>
            </w:pPr>
            <w:r>
              <w:rPr>
                <w:rFonts w:ascii="Arial" w:hAnsi="Arial"/>
                <w:sz w:val="18"/>
              </w:rPr>
              <w:t>CA_n257K</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CA_n7A-n257L</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CA_n257L</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CA_n7A-n257A/G/H/I/J/K/L</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CA_n257L</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CA_n7A-n257M</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CA_n257M</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CA_n7A-n257A/G/H/I/J/K/L/M</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CA_n257M</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eastAsia="Arial" w:cs="Arial"/>
              </w:rPr>
              <w:t>CA_n7A-n257O</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rPr>
            </w:pPr>
            <w:r>
              <w:rPr>
                <w:rFonts w:ascii="Arial" w:hAnsi="Arial" w:eastAsia="Arial" w:cs="Arial"/>
                <w:sz w:val="18"/>
              </w:rPr>
              <w:t>CA_n7A-n257A/O</w:t>
            </w:r>
          </w:p>
        </w:tc>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eastAsia="Arial" w:cs="Arial"/>
                <w:sz w:val="18"/>
              </w:rPr>
              <w:t>n7</w:t>
            </w:r>
          </w:p>
        </w:tc>
        <w:tc>
          <w:tcPr>
            <w:tcW w:w="4960"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rPr>
            </w:pPr>
          </w:p>
        </w:tc>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eastAsia="Arial" w:cs="Arial"/>
                <w:sz w:val="18"/>
              </w:rPr>
              <w:t>n257</w:t>
            </w:r>
          </w:p>
        </w:tc>
        <w:tc>
          <w:tcPr>
            <w:tcW w:w="4960"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CA_n257O</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eastAsia="Arial" w:cs="Arial"/>
              </w:rPr>
              <w:t>CA_n7A-n257P</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rPr>
            </w:pPr>
            <w:r>
              <w:rPr>
                <w:rFonts w:ascii="Arial" w:hAnsi="Arial" w:eastAsia="Arial" w:cs="Arial"/>
                <w:sz w:val="18"/>
              </w:rPr>
              <w:t>CA_n7A-n257A/O/P</w:t>
            </w:r>
          </w:p>
        </w:tc>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eastAsia="Arial" w:cs="Arial"/>
                <w:sz w:val="18"/>
              </w:rPr>
              <w:t>n7</w:t>
            </w:r>
          </w:p>
        </w:tc>
        <w:tc>
          <w:tcPr>
            <w:tcW w:w="4960"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rPr>
            </w:pPr>
          </w:p>
        </w:tc>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eastAsia="Arial" w:cs="Arial"/>
                <w:sz w:val="18"/>
              </w:rPr>
              <w:t>n257</w:t>
            </w:r>
          </w:p>
        </w:tc>
        <w:tc>
          <w:tcPr>
            <w:tcW w:w="4960"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CA_n257P</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eastAsia="Arial" w:cs="Arial"/>
              </w:rPr>
              <w:t>CA_n7A-n257Q</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rPr>
            </w:pPr>
            <w:r>
              <w:rPr>
                <w:rFonts w:ascii="Arial" w:hAnsi="Arial" w:eastAsia="Arial" w:cs="Arial"/>
                <w:sz w:val="18"/>
              </w:rPr>
              <w:t>CA_n7A-n257A/O/P/Q</w:t>
            </w:r>
          </w:p>
        </w:tc>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eastAsia="Arial" w:cs="Arial"/>
                <w:sz w:val="18"/>
              </w:rPr>
              <w:t>n7</w:t>
            </w:r>
          </w:p>
        </w:tc>
        <w:tc>
          <w:tcPr>
            <w:tcW w:w="4960"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rPr>
            </w:pPr>
          </w:p>
        </w:tc>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eastAsia="Arial" w:cs="Arial"/>
                <w:sz w:val="18"/>
              </w:rPr>
              <w:t>n257</w:t>
            </w:r>
          </w:p>
        </w:tc>
        <w:tc>
          <w:tcPr>
            <w:tcW w:w="4960"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CA_n257Q</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50, 100, 200, 400</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A-n258B</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A-n258A/B</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CA_n258B</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A-n258C</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A-n258A/B/C</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CA_n258C</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A-n258D</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A-n258A/D</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CA_n258D</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A-n258E</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A-n258A/D/E</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CA_n258E</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A-n258F</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A-n258A/D/E/F</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CA_n258F</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A-n258G</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CA_n258G</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A-n258H</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CA_n258H</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CA_n258I</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A-n258J</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CA_n258J</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A-n258K</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CA_n258K</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eastAsia="zh-CN"/>
              </w:rPr>
              <w:t>C</w:t>
            </w:r>
            <w:r>
              <w:rPr>
                <w:rFonts w:cs="Arial"/>
                <w:bCs/>
                <w:szCs w:val="18"/>
                <w:lang w:val="en-US"/>
              </w:rPr>
              <w:t>A_</w:t>
            </w:r>
            <w:r>
              <w:rPr>
                <w:rFonts w:cs="Arial"/>
                <w:bCs/>
                <w:szCs w:val="18"/>
                <w:lang w:val="en-US" w:eastAsia="zh-CN"/>
              </w:rPr>
              <w:t>n7</w:t>
            </w:r>
            <w:r>
              <w:rPr>
                <w:rFonts w:cs="Arial"/>
                <w:bCs/>
                <w:szCs w:val="18"/>
                <w:lang w:val="en-US"/>
              </w:rPr>
              <w:t>A-n258L</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CA_n258L</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A-n258M</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CA_n258M</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CA_n7A-</w:t>
            </w:r>
            <w:r>
              <w:rPr>
                <w:rFonts w:hint="eastAsia"/>
                <w:szCs w:val="18"/>
              </w:rPr>
              <w:t>n258</w:t>
            </w:r>
            <w:r>
              <w:rPr>
                <w:szCs w:val="18"/>
              </w:rPr>
              <w:t>O</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CA_n7A-</w:t>
            </w:r>
            <w:r>
              <w:rPr>
                <w:rFonts w:hint="eastAsia"/>
                <w:szCs w:val="18"/>
              </w:rPr>
              <w:t>n258</w:t>
            </w:r>
            <w:r>
              <w:rPr>
                <w:szCs w:val="18"/>
              </w:rPr>
              <w:t>A/O</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w:t>
            </w:r>
            <w:r>
              <w:rPr>
                <w:rFonts w:hint="eastAsia"/>
                <w:lang w:val="en-US" w:eastAsia="zh-CN" w:bidi="ar"/>
              </w:rPr>
              <w:t>n258</w:t>
            </w:r>
            <w:r>
              <w:rPr>
                <w:lang w:val="en-US" w:eastAsia="zh-CN" w:bidi="ar"/>
              </w:rPr>
              <w:t>O</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632" w:author="ZTE" w:date="2024-04-22T13:36:00Z"/>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2633" w:author="ZTE" w:date="2024-04-22T13:36:00Z"/>
                <w:szCs w:val="18"/>
              </w:rPr>
            </w:pPr>
            <w:ins w:id="2634" w:author="ZTE" w:date="2024-04-22T13:37:00Z">
              <w:r>
                <w:rPr>
                  <w:szCs w:val="18"/>
                </w:rPr>
                <w:t>CA_n7A-</w:t>
              </w:r>
            </w:ins>
            <w:ins w:id="2635" w:author="ZTE" w:date="2024-04-22T13:37:00Z">
              <w:r>
                <w:rPr>
                  <w:rFonts w:hint="eastAsia"/>
                  <w:szCs w:val="18"/>
                </w:rPr>
                <w:t>n258</w:t>
              </w:r>
            </w:ins>
            <w:ins w:id="2636" w:author="ZTE" w:date="2024-04-22T13:37:00Z">
              <w:r>
                <w:rPr>
                  <w:szCs w:val="18"/>
                </w:rPr>
                <w:t>P</w:t>
              </w:r>
            </w:ins>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2637" w:author="ZTE" w:date="2024-04-22T13:36:00Z"/>
                <w:szCs w:val="18"/>
              </w:rPr>
            </w:pPr>
            <w:ins w:id="2638" w:author="ZTE" w:date="2024-04-22T13:37:00Z">
              <w:r>
                <w:rPr>
                  <w:szCs w:val="18"/>
                </w:rPr>
                <w:t>CA_n7A-</w:t>
              </w:r>
            </w:ins>
            <w:ins w:id="2639" w:author="ZTE" w:date="2024-04-22T13:37:00Z">
              <w:r>
                <w:rPr>
                  <w:rFonts w:hint="eastAsia"/>
                  <w:szCs w:val="18"/>
                </w:rPr>
                <w:t>n258</w:t>
              </w:r>
            </w:ins>
            <w:ins w:id="2640" w:author="ZTE" w:date="2024-04-22T13:37:00Z">
              <w:r>
                <w:rPr>
                  <w:szCs w:val="18"/>
                </w:rPr>
                <w:t>A/O/P</w:t>
              </w:r>
            </w:ins>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41" w:author="ZTE" w:date="2024-04-22T13:36:00Z"/>
                <w:szCs w:val="18"/>
                <w:lang w:eastAsia="zh-CN"/>
              </w:rPr>
            </w:pPr>
            <w:ins w:id="2642" w:author="ZTE" w:date="2024-04-22T13:37:00Z">
              <w:r>
                <w:rPr>
                  <w:szCs w:val="18"/>
                  <w:lang w:eastAsia="zh-CN"/>
                </w:rPr>
                <w:t>n7</w:t>
              </w:r>
            </w:ins>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ins w:id="2643" w:author="ZTE" w:date="2024-04-22T13:36:00Z"/>
                <w:lang w:val="en-US" w:eastAsia="zh-CN" w:bidi="ar"/>
              </w:rPr>
            </w:pPr>
            <w:ins w:id="2644" w:author="ZTE" w:date="2024-04-22T13:37:00Z">
              <w:r>
                <w:rPr>
                  <w:lang w:val="en-US" w:eastAsia="zh-CN" w:bidi="ar"/>
                </w:rPr>
                <w:t>5, 10, 15, 20, 25, 30, 35, 40, 50</w:t>
              </w:r>
            </w:ins>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2645" w:author="ZTE" w:date="2024-04-22T13:36:00Z"/>
                <w:szCs w:val="18"/>
                <w:lang w:eastAsia="zh-CN"/>
              </w:rPr>
            </w:pPr>
            <w:ins w:id="2646" w:author="ZTE" w:date="2024-04-22T13:37: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647" w:author="ZTE" w:date="2024-04-22T13:36:00Z"/>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48" w:author="ZTE" w:date="2024-04-22T13:36:00Z"/>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49" w:author="ZTE" w:date="2024-04-22T13:36:00Z"/>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50" w:author="ZTE" w:date="2024-04-22T13:36:00Z"/>
                <w:szCs w:val="18"/>
                <w:lang w:eastAsia="zh-CN"/>
              </w:rPr>
            </w:pPr>
            <w:ins w:id="2651" w:author="ZTE" w:date="2024-04-22T13:37:00Z">
              <w:r>
                <w:rPr>
                  <w:rFonts w:hint="eastAsia"/>
                  <w:szCs w:val="18"/>
                  <w:lang w:eastAsia="zh-CN"/>
                </w:rPr>
                <w:t>n258</w:t>
              </w:r>
            </w:ins>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ins w:id="2652" w:author="ZTE" w:date="2024-04-22T13:36:00Z"/>
                <w:lang w:val="en-US" w:eastAsia="zh-CN" w:bidi="ar"/>
              </w:rPr>
            </w:pPr>
            <w:ins w:id="2653" w:author="ZTE" w:date="2024-04-22T13:37:00Z">
              <w:r>
                <w:rPr>
                  <w:lang w:val="en-US" w:eastAsia="zh-CN" w:bidi="ar"/>
                </w:rPr>
                <w:t>CA_</w:t>
              </w:r>
            </w:ins>
            <w:ins w:id="2654" w:author="ZTE" w:date="2024-04-22T13:37:00Z">
              <w:r>
                <w:rPr>
                  <w:rFonts w:hint="eastAsia"/>
                  <w:lang w:val="en-US" w:eastAsia="zh-CN" w:bidi="ar"/>
                </w:rPr>
                <w:t>n258</w:t>
              </w:r>
            </w:ins>
            <w:ins w:id="2655" w:author="ZTE" w:date="2024-04-22T13:37:00Z">
              <w:r>
                <w:rPr>
                  <w:lang w:val="en-US" w:eastAsia="zh-CN" w:bidi="ar"/>
                </w:rPr>
                <w:t>P</w:t>
              </w:r>
            </w:ins>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56" w:author="ZTE" w:date="2024-04-22T13:3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657" w:author="ZTE" w:date="2024-04-22T13:37:00Z"/>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2658" w:author="ZTE" w:date="2024-04-22T13:37:00Z"/>
                <w:szCs w:val="18"/>
              </w:rPr>
            </w:pPr>
            <w:del w:id="2659" w:author="ZTE" w:date="2024-04-22T13:37:00Z">
              <w:r>
                <w:rPr>
                  <w:szCs w:val="18"/>
                </w:rPr>
                <w:delText>CA_n7A-</w:delText>
              </w:r>
            </w:del>
            <w:del w:id="2660" w:author="ZTE" w:date="2024-04-22T13:37:00Z">
              <w:r>
                <w:rPr>
                  <w:rFonts w:hint="eastAsia"/>
                  <w:szCs w:val="18"/>
                </w:rPr>
                <w:delText>n258</w:delText>
              </w:r>
            </w:del>
            <w:del w:id="2661" w:author="ZTE" w:date="2024-04-22T13:37:00Z">
              <w:r>
                <w:rPr>
                  <w:szCs w:val="18"/>
                </w:rPr>
                <w:delText>P</w:delText>
              </w:r>
            </w:del>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2662" w:author="ZTE" w:date="2024-04-22T13:37:00Z"/>
                <w:szCs w:val="18"/>
              </w:rPr>
            </w:pPr>
            <w:del w:id="2663" w:author="ZTE" w:date="2024-04-22T13:37:00Z">
              <w:r>
                <w:rPr>
                  <w:szCs w:val="18"/>
                </w:rPr>
                <w:delText>CA_n7A-</w:delText>
              </w:r>
            </w:del>
            <w:del w:id="2664" w:author="ZTE" w:date="2024-04-22T13:37:00Z">
              <w:r>
                <w:rPr>
                  <w:rFonts w:hint="eastAsia"/>
                  <w:szCs w:val="18"/>
                </w:rPr>
                <w:delText>n258</w:delText>
              </w:r>
            </w:del>
            <w:del w:id="2665" w:author="ZTE" w:date="2024-04-22T13:37:00Z">
              <w:r>
                <w:rPr>
                  <w:szCs w:val="18"/>
                </w:rPr>
                <w:delText>A/O/P</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666" w:author="ZTE" w:date="2024-04-22T13:37:00Z"/>
                <w:szCs w:val="18"/>
                <w:lang w:eastAsia="zh-CN"/>
              </w:rPr>
            </w:pPr>
            <w:del w:id="2667" w:author="ZTE" w:date="2024-04-22T13:37:00Z">
              <w:r>
                <w:rPr>
                  <w:szCs w:val="18"/>
                  <w:lang w:eastAsia="zh-CN"/>
                </w:rPr>
                <w:delText>n7</w:delText>
              </w:r>
            </w:del>
          </w:p>
        </w:tc>
        <w:tc>
          <w:tcPr>
            <w:tcW w:w="4960" w:type="dxa"/>
            <w:gridSpan w:val="2"/>
            <w:tcBorders>
              <w:top w:val="single" w:color="auto" w:sz="4" w:space="0"/>
              <w:left w:val="single" w:color="auto" w:sz="4" w:space="0"/>
              <w:bottom w:val="single" w:color="auto" w:sz="4" w:space="0"/>
              <w:right w:val="nil"/>
            </w:tcBorders>
            <w:vAlign w:val="center"/>
          </w:tcPr>
          <w:p>
            <w:pPr>
              <w:pStyle w:val="69"/>
              <w:rPr>
                <w:del w:id="2668" w:author="ZTE" w:date="2024-04-22T13:37:00Z"/>
                <w:lang w:val="en-US" w:eastAsia="zh-CN" w:bidi="ar"/>
              </w:rPr>
            </w:pPr>
            <w:del w:id="2669" w:author="ZTE" w:date="2024-04-22T13:37:00Z">
              <w:r>
                <w:rPr>
                  <w:lang w:val="en-US" w:eastAsia="zh-CN" w:bidi="ar"/>
                </w:rPr>
                <w:delText>5, 10, 15, 20, 25, 30, 35, 40, 50</w:delText>
              </w:r>
            </w:del>
          </w:p>
        </w:tc>
        <w:tc>
          <w:tcPr>
            <w:tcW w:w="2126" w:type="dxa"/>
            <w:gridSpan w:val="2"/>
            <w:tcBorders>
              <w:top w:val="single" w:color="auto" w:sz="4" w:space="0"/>
              <w:left w:val="nil"/>
              <w:bottom w:val="nil"/>
              <w:right w:val="nil"/>
            </w:tcBorders>
            <w:vAlign w:val="center"/>
          </w:tcPr>
          <w:p>
            <w:pPr>
              <w:pStyle w:val="69"/>
              <w:overflowPunct w:val="0"/>
              <w:autoSpaceDE w:val="0"/>
              <w:autoSpaceDN w:val="0"/>
              <w:adjustRightInd w:val="0"/>
              <w:rPr>
                <w:del w:id="2670" w:author="ZTE" w:date="2024-04-22T13:37:00Z"/>
                <w:szCs w:val="18"/>
                <w:lang w:eastAsia="zh-CN"/>
              </w:rPr>
            </w:pPr>
            <w:del w:id="2671" w:author="ZTE" w:date="2024-04-22T13:37: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672" w:author="ZTE" w:date="2024-04-22T13:37:00Z"/>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673" w:author="ZTE" w:date="2024-04-22T13:37:00Z"/>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674" w:author="ZTE" w:date="2024-04-22T13:37:00Z"/>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675" w:author="ZTE" w:date="2024-04-22T13:37:00Z"/>
                <w:szCs w:val="18"/>
                <w:lang w:eastAsia="zh-CN"/>
              </w:rPr>
            </w:pPr>
            <w:del w:id="2676" w:author="ZTE" w:date="2024-04-22T13:37:00Z">
              <w:r>
                <w:rPr>
                  <w:rFonts w:hint="eastAsia"/>
                  <w:szCs w:val="18"/>
                  <w:lang w:eastAsia="zh-CN"/>
                </w:rPr>
                <w:delText>n258</w:delText>
              </w:r>
            </w:del>
          </w:p>
        </w:tc>
        <w:tc>
          <w:tcPr>
            <w:tcW w:w="4960" w:type="dxa"/>
            <w:gridSpan w:val="2"/>
            <w:tcBorders>
              <w:top w:val="single" w:color="auto" w:sz="4" w:space="0"/>
              <w:left w:val="single" w:color="auto" w:sz="4" w:space="0"/>
              <w:bottom w:val="single" w:color="auto" w:sz="4" w:space="0"/>
              <w:right w:val="nil"/>
            </w:tcBorders>
            <w:vAlign w:val="center"/>
          </w:tcPr>
          <w:p>
            <w:pPr>
              <w:pStyle w:val="69"/>
              <w:rPr>
                <w:del w:id="2677" w:author="ZTE" w:date="2024-04-22T13:37:00Z"/>
                <w:lang w:val="en-US" w:eastAsia="zh-CN" w:bidi="ar"/>
              </w:rPr>
            </w:pPr>
            <w:del w:id="2678" w:author="ZTE" w:date="2024-04-22T13:37:00Z">
              <w:r>
                <w:rPr>
                  <w:lang w:val="en-US" w:eastAsia="zh-CN" w:bidi="ar"/>
                </w:rPr>
                <w:delText>CA_</w:delText>
              </w:r>
            </w:del>
            <w:del w:id="2679" w:author="ZTE" w:date="2024-04-22T13:37:00Z">
              <w:r>
                <w:rPr>
                  <w:rFonts w:hint="eastAsia"/>
                  <w:lang w:val="en-US" w:eastAsia="zh-CN" w:bidi="ar"/>
                </w:rPr>
                <w:delText>n258</w:delText>
              </w:r>
            </w:del>
            <w:del w:id="2680" w:author="ZTE" w:date="2024-04-22T13:37:00Z">
              <w:r>
                <w:rPr>
                  <w:lang w:val="en-US" w:eastAsia="zh-CN" w:bidi="ar"/>
                </w:rPr>
                <w:delText>P</w:delText>
              </w:r>
            </w:del>
          </w:p>
        </w:tc>
        <w:tc>
          <w:tcPr>
            <w:tcW w:w="2126" w:type="dxa"/>
            <w:gridSpan w:val="2"/>
            <w:tcBorders>
              <w:top w:val="nil"/>
              <w:left w:val="nil"/>
              <w:bottom w:val="single" w:color="auto" w:sz="4" w:space="0"/>
              <w:right w:val="nil"/>
            </w:tcBorders>
            <w:vAlign w:val="center"/>
          </w:tcPr>
          <w:p>
            <w:pPr>
              <w:pStyle w:val="69"/>
              <w:overflowPunct w:val="0"/>
              <w:autoSpaceDE w:val="0"/>
              <w:autoSpaceDN w:val="0"/>
              <w:adjustRightInd w:val="0"/>
              <w:rPr>
                <w:del w:id="2681" w:author="ZTE" w:date="2024-04-22T13:37: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CA_n7A-</w:t>
            </w:r>
            <w:r>
              <w:rPr>
                <w:rFonts w:hint="eastAsia"/>
                <w:szCs w:val="18"/>
              </w:rPr>
              <w:t>n258</w:t>
            </w:r>
            <w:r>
              <w:rPr>
                <w:szCs w:val="18"/>
              </w:rPr>
              <w:t>Q</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CA_n7A-</w:t>
            </w:r>
            <w:r>
              <w:rPr>
                <w:rFonts w:hint="eastAsia"/>
                <w:szCs w:val="18"/>
              </w:rPr>
              <w:t>n258</w:t>
            </w:r>
            <w:r>
              <w:rPr>
                <w:szCs w:val="18"/>
              </w:rPr>
              <w:t>A/O/P/Q</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w:t>
            </w:r>
            <w:r>
              <w:rPr>
                <w:rFonts w:hint="eastAsia"/>
                <w:lang w:val="en-US" w:eastAsia="zh-CN" w:bidi="ar"/>
              </w:rPr>
              <w:t>n258</w:t>
            </w:r>
            <w:r>
              <w:rPr>
                <w:lang w:val="en-US" w:eastAsia="zh-CN" w:bidi="ar"/>
              </w:rPr>
              <w:t>Q</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CA_n7A-n258R2</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CA_n258R2</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CA_n7A-n258R3</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CA_n258R3</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CA_n7A-n258R4</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CA_n258R4</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CA_n7A-n258R5</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CA_n258R5</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CA_n7A-n258R6</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CA_n258R6</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CA_n7A-n258R7</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CA_n258R7</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CA_n7A-n258R8</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CA_n258R8</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CA_n7A-n258R9</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CA_n258R9</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CA_n7A-n258R10</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CA_n258R10</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bCs/>
                <w:szCs w:val="18"/>
                <w:lang w:val="en-US"/>
              </w:rPr>
              <w:t>CA_n7B-n258A</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bCs/>
                <w:szCs w:val="18"/>
                <w:lang w:val="en-US"/>
              </w:rPr>
              <w:t>CA_n7A-n258A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50, 100, 200, 400</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CA_n7B-n258B</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CA_n7A-n258A/B</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CA_n258B</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CA_n7B-n258C</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CA_n7A-n258A/B/C</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CA_n258C</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CA_n7B-n258D</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CA_n7A-n258A/D</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CA_n258D</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CA_n7B-n258E</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CA_n7A-n258A/D/E</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CA_n258E</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CA_n7B-n258F</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CA_n7A-n258A/D/E/F</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CA_n258F</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CA_n7B-n258G</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CA_n7A-n258A/G</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CA_n258G</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CA_n7B-n258H</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CA_n7A-n258A/G/H</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CA_n258H</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CA_n7B-n258I</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CA_n7A-n258A/G/H/I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CA_n258I</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CA_n7B-n258J</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CA_n7A-n258A/G/H/I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CA_n258J</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682" w:author="ZTE" w:date="2024-04-22T13:38:00Z"/>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2683" w:author="ZTE" w:date="2024-04-22T13:38:00Z"/>
                <w:szCs w:val="18"/>
              </w:rPr>
            </w:pPr>
            <w:del w:id="2684" w:author="ZTE" w:date="2024-04-22T13:38:00Z">
              <w:r>
                <w:rPr>
                  <w:rFonts w:cs="Arial"/>
                  <w:bCs/>
                  <w:szCs w:val="18"/>
                  <w:lang w:val="en-US"/>
                </w:rPr>
                <w:delText>CA_n7B-n258K</w:delText>
              </w:r>
            </w:del>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del w:id="2685" w:author="ZTE" w:date="2024-04-22T13:38:00Z"/>
                <w:szCs w:val="18"/>
              </w:rPr>
            </w:pPr>
            <w:del w:id="2686" w:author="ZTE" w:date="2024-04-22T13:38:00Z">
              <w:r>
                <w:rPr>
                  <w:rFonts w:cs="Arial"/>
                  <w:bCs/>
                  <w:szCs w:val="18"/>
                  <w:lang w:val="en-US"/>
                </w:rPr>
                <w:delText>CA_n7A-n258A/G/H/I</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687" w:author="ZTE" w:date="2024-04-22T13:38:00Z"/>
                <w:szCs w:val="18"/>
                <w:lang w:eastAsia="zh-CN"/>
              </w:rPr>
            </w:pPr>
            <w:del w:id="2688" w:author="ZTE" w:date="2024-04-22T13:38:00Z">
              <w:r>
                <w:rPr>
                  <w:lang w:val="en-US" w:eastAsia="zh-CN"/>
                </w:rPr>
                <w:delText>n7</w:delText>
              </w:r>
            </w:del>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del w:id="2689" w:author="ZTE" w:date="2024-04-22T13:38:00Z"/>
                <w:lang w:val="en-US" w:eastAsia="zh-CN"/>
              </w:rPr>
            </w:pPr>
            <w:del w:id="2690" w:author="ZTE" w:date="2024-04-22T13:38:00Z">
              <w:r>
                <w:rPr>
                  <w:lang w:val="en-US" w:eastAsia="zh-CN" w:bidi="ar"/>
                </w:rPr>
                <w:delText>CA_n7B</w:delText>
              </w:r>
            </w:del>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2691" w:author="ZTE" w:date="2024-04-22T13:38:00Z"/>
                <w:szCs w:val="18"/>
                <w:lang w:eastAsia="zh-CN"/>
              </w:rPr>
            </w:pPr>
            <w:del w:id="2692" w:author="ZTE" w:date="2024-04-22T13:38:00Z">
              <w:r>
                <w:rPr>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693" w:author="ZTE" w:date="2024-04-22T13:38:00Z"/>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694" w:author="ZTE" w:date="2024-04-22T13:38:00Z"/>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695" w:author="ZTE" w:date="2024-04-22T13:38:00Z"/>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696" w:author="ZTE" w:date="2024-04-22T13:38:00Z"/>
                <w:szCs w:val="18"/>
                <w:lang w:eastAsia="zh-CN"/>
              </w:rPr>
            </w:pPr>
            <w:del w:id="2697" w:author="ZTE" w:date="2024-04-22T13:38:00Z">
              <w:r>
                <w:rPr>
                  <w:lang w:val="en-US" w:eastAsia="zh-CN"/>
                </w:rPr>
                <w:delText>n258</w:delText>
              </w:r>
            </w:del>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del w:id="2698" w:author="ZTE" w:date="2024-04-22T13:38:00Z"/>
                <w:lang w:val="en-US" w:eastAsia="zh-CN"/>
              </w:rPr>
            </w:pPr>
            <w:del w:id="2699" w:author="ZTE" w:date="2024-04-22T13:38:00Z">
              <w:r>
                <w:rPr>
                  <w:lang w:val="en-US" w:eastAsia="zh-CN" w:bidi="ar"/>
                </w:rPr>
                <w:delText>CA_n258K</w:delText>
              </w:r>
            </w:del>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700" w:author="ZTE" w:date="2024-04-22T13:38: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701" w:author="ZTE" w:date="2024-04-22T13:37:00Z"/>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2702" w:author="ZTE" w:date="2024-04-22T13:37:00Z"/>
                <w:szCs w:val="18"/>
              </w:rPr>
            </w:pPr>
            <w:ins w:id="2703" w:author="ZTE" w:date="2024-04-22T13:38:00Z">
              <w:r>
                <w:rPr>
                  <w:rFonts w:cs="Arial"/>
                  <w:bCs/>
                  <w:szCs w:val="18"/>
                  <w:lang w:val="en-US"/>
                </w:rPr>
                <w:t>CA_n7B-n258K</w:t>
              </w:r>
            </w:ins>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2704" w:author="ZTE" w:date="2024-04-22T13:37:00Z"/>
                <w:szCs w:val="18"/>
              </w:rPr>
            </w:pPr>
            <w:ins w:id="2705" w:author="ZTE" w:date="2024-04-22T13:38:00Z">
              <w:r>
                <w:rPr>
                  <w:rFonts w:cs="Arial"/>
                  <w:bCs/>
                  <w:szCs w:val="18"/>
                  <w:lang w:val="en-US"/>
                </w:rPr>
                <w:t>CA_n7A-n258A/G/H/I</w:t>
              </w:r>
            </w:ins>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706" w:author="ZTE" w:date="2024-04-22T13:37:00Z"/>
                <w:lang w:val="en-US" w:eastAsia="zh-CN"/>
              </w:rPr>
            </w:pPr>
            <w:ins w:id="2707" w:author="ZTE" w:date="2024-04-22T13:38:00Z">
              <w:r>
                <w:rPr>
                  <w:lang w:val="en-US" w:eastAsia="zh-CN"/>
                </w:rPr>
                <w:t>n7</w:t>
              </w:r>
            </w:ins>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ins w:id="2708" w:author="ZTE" w:date="2024-04-22T13:37:00Z"/>
                <w:lang w:val="en-US" w:eastAsia="zh-CN" w:bidi="ar"/>
              </w:rPr>
            </w:pPr>
            <w:ins w:id="2709" w:author="ZTE" w:date="2024-04-22T13:38:00Z">
              <w:r>
                <w:rPr>
                  <w:lang w:val="en-US" w:eastAsia="zh-CN" w:bidi="ar"/>
                </w:rPr>
                <w:t>CA_n7B</w:t>
              </w:r>
            </w:ins>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2710" w:author="ZTE" w:date="2024-04-22T13:37:00Z"/>
                <w:szCs w:val="18"/>
                <w:lang w:eastAsia="zh-CN"/>
              </w:rPr>
            </w:pPr>
            <w:ins w:id="2711" w:author="ZTE" w:date="2024-04-22T13:38:00Z">
              <w:r>
                <w:rPr>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712" w:author="ZTE" w:date="2024-04-22T13:38:00Z"/>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713" w:author="ZTE" w:date="2024-04-22T13:38:00Z"/>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714" w:author="ZTE" w:date="2024-04-22T13:38:00Z"/>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715" w:author="ZTE" w:date="2024-04-22T13:38:00Z"/>
                <w:lang w:val="en-US" w:eastAsia="zh-CN"/>
              </w:rPr>
            </w:pPr>
            <w:ins w:id="2716" w:author="ZTE" w:date="2024-04-22T13:38:00Z">
              <w:r>
                <w:rPr>
                  <w:lang w:val="en-US" w:eastAsia="zh-CN"/>
                </w:rPr>
                <w:t>n258</w:t>
              </w:r>
            </w:ins>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ins w:id="2717" w:author="ZTE" w:date="2024-04-22T13:38:00Z"/>
                <w:lang w:val="en-US" w:eastAsia="zh-CN" w:bidi="ar"/>
              </w:rPr>
            </w:pPr>
            <w:ins w:id="2718" w:author="ZTE" w:date="2024-04-22T13:38:00Z">
              <w:r>
                <w:rPr>
                  <w:lang w:val="en-US" w:eastAsia="zh-CN" w:bidi="ar"/>
                </w:rPr>
                <w:t>CA_n258K</w:t>
              </w:r>
            </w:ins>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719" w:author="ZTE" w:date="2024-04-22T13:38: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CA_n7B-n258L</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CA_n7A-n258A/G/H/I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CA_n258L</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CA_n7B-n258M</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CA_n7A-n258A/G/H/I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CA_n258M</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CA_n7B-n258R2</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w:t>
            </w:r>
            <w:ins w:id="2720" w:author="ZTE" w:date="2024-05-27T10:50:52Z">
              <w:r>
                <w:rPr>
                  <w:rFonts w:hint="eastAsia" w:eastAsia="宋体"/>
                  <w:szCs w:val="18"/>
                  <w:lang w:val="en-US" w:eastAsia="zh-CN"/>
                </w:rPr>
                <w:t>A</w:t>
              </w:r>
            </w:ins>
            <w:del w:id="2721" w:author="ZTE" w:date="2024-05-27T10:50:52Z">
              <w:r>
                <w:rPr>
                  <w:szCs w:val="18"/>
                </w:rPr>
                <w:delText>B</w:delText>
              </w:r>
            </w:del>
            <w:r>
              <w:rPr>
                <w:szCs w:val="18"/>
              </w:rPr>
              <w:t>-n258A/R2</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CA_n258R2</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CA_n7B-n258R3</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w:t>
            </w:r>
            <w:ins w:id="2722" w:author="ZTE" w:date="2024-05-27T10:50:56Z">
              <w:r>
                <w:rPr>
                  <w:rFonts w:hint="eastAsia" w:eastAsia="宋体"/>
                  <w:szCs w:val="18"/>
                  <w:lang w:val="en-US" w:eastAsia="zh-CN"/>
                </w:rPr>
                <w:t>A</w:t>
              </w:r>
            </w:ins>
            <w:del w:id="2723" w:author="ZTE" w:date="2024-05-27T10:50:56Z">
              <w:r>
                <w:rPr>
                  <w:szCs w:val="18"/>
                </w:rPr>
                <w:delText>B</w:delText>
              </w:r>
            </w:del>
            <w:r>
              <w:rPr>
                <w:szCs w:val="18"/>
              </w:rPr>
              <w:t>-n258A/R2/R3</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CA_n258R3</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CA_n7B-n258R4</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w:t>
            </w:r>
            <w:ins w:id="2724" w:author="ZTE" w:date="2024-05-27T10:50:58Z">
              <w:r>
                <w:rPr>
                  <w:rFonts w:hint="eastAsia" w:eastAsia="宋体"/>
                  <w:szCs w:val="18"/>
                  <w:lang w:val="en-US" w:eastAsia="zh-CN"/>
                </w:rPr>
                <w:t>A</w:t>
              </w:r>
            </w:ins>
            <w:del w:id="2725" w:author="ZTE" w:date="2024-05-27T10:50:58Z">
              <w:r>
                <w:rPr>
                  <w:szCs w:val="18"/>
                </w:rPr>
                <w:delText>B</w:delText>
              </w:r>
            </w:del>
            <w:r>
              <w:rPr>
                <w:szCs w:val="18"/>
              </w:rPr>
              <w:t>-n258A/R2/R3/R4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CA_n258R4</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CA_n7B-n258R5</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w:t>
            </w:r>
            <w:ins w:id="2726" w:author="ZTE" w:date="2024-05-27T10:51:00Z">
              <w:r>
                <w:rPr>
                  <w:rFonts w:hint="eastAsia" w:eastAsia="宋体"/>
                  <w:szCs w:val="18"/>
                  <w:lang w:val="en-US" w:eastAsia="zh-CN"/>
                </w:rPr>
                <w:t>A</w:t>
              </w:r>
            </w:ins>
            <w:del w:id="2727" w:author="ZTE" w:date="2024-05-27T10:51:00Z">
              <w:r>
                <w:rPr>
                  <w:szCs w:val="18"/>
                </w:rPr>
                <w:delText>B</w:delText>
              </w:r>
            </w:del>
            <w:r>
              <w:rPr>
                <w:szCs w:val="18"/>
              </w:rPr>
              <w:t>-n258A/R2/R3/R4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CA_n258R5</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CA_n7B-n258R6</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w:t>
            </w:r>
            <w:ins w:id="2728" w:author="ZTE" w:date="2024-05-27T10:51:02Z">
              <w:r>
                <w:rPr>
                  <w:rFonts w:hint="eastAsia" w:eastAsia="宋体"/>
                  <w:szCs w:val="18"/>
                  <w:lang w:val="en-US" w:eastAsia="zh-CN"/>
                </w:rPr>
                <w:t>A</w:t>
              </w:r>
            </w:ins>
            <w:del w:id="2729" w:author="ZTE" w:date="2024-05-27T10:51:03Z">
              <w:r>
                <w:rPr>
                  <w:szCs w:val="18"/>
                </w:rPr>
                <w:delText>B</w:delText>
              </w:r>
            </w:del>
            <w:r>
              <w:rPr>
                <w:szCs w:val="18"/>
              </w:rPr>
              <w:t>-n258A/R2/R3/R4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CA_n258R6</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CA_n7B-n258R7</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w:t>
            </w:r>
            <w:ins w:id="2730" w:author="ZTE" w:date="2024-05-27T10:51:04Z">
              <w:r>
                <w:rPr>
                  <w:rFonts w:hint="eastAsia" w:eastAsia="宋体"/>
                  <w:szCs w:val="18"/>
                  <w:lang w:val="en-US" w:eastAsia="zh-CN"/>
                </w:rPr>
                <w:t>A</w:t>
              </w:r>
            </w:ins>
            <w:del w:id="2731" w:author="ZTE" w:date="2024-05-27T10:51:05Z">
              <w:r>
                <w:rPr>
                  <w:szCs w:val="18"/>
                </w:rPr>
                <w:delText>B</w:delText>
              </w:r>
            </w:del>
            <w:r>
              <w:rPr>
                <w:szCs w:val="18"/>
              </w:rPr>
              <w:t>-n258A/R2/R3/R4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CA_n258R7</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CA_n7B-n258R8</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w:t>
            </w:r>
            <w:ins w:id="2732" w:author="ZTE" w:date="2024-05-27T10:51:07Z">
              <w:r>
                <w:rPr>
                  <w:rFonts w:hint="eastAsia" w:eastAsia="宋体"/>
                  <w:szCs w:val="18"/>
                  <w:lang w:val="en-US" w:eastAsia="zh-CN"/>
                </w:rPr>
                <w:t>A</w:t>
              </w:r>
            </w:ins>
            <w:del w:id="2733" w:author="ZTE" w:date="2024-05-27T10:51:08Z">
              <w:r>
                <w:rPr>
                  <w:szCs w:val="18"/>
                </w:rPr>
                <w:delText>B</w:delText>
              </w:r>
            </w:del>
            <w:r>
              <w:rPr>
                <w:szCs w:val="18"/>
              </w:rPr>
              <w:t>-n258A/R2/R3/R4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CA_n258R8</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CA_n7B-n258R9</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w:t>
            </w:r>
            <w:ins w:id="2734" w:author="ZTE" w:date="2024-05-27T10:51:10Z">
              <w:r>
                <w:rPr>
                  <w:rFonts w:hint="eastAsia" w:eastAsia="宋体"/>
                  <w:szCs w:val="18"/>
                  <w:lang w:val="en-US" w:eastAsia="zh-CN"/>
                </w:rPr>
                <w:t>A</w:t>
              </w:r>
            </w:ins>
            <w:del w:id="2735" w:author="ZTE" w:date="2024-05-27T10:51:11Z">
              <w:r>
                <w:rPr>
                  <w:szCs w:val="18"/>
                </w:rPr>
                <w:delText>B</w:delText>
              </w:r>
            </w:del>
            <w:r>
              <w:rPr>
                <w:szCs w:val="18"/>
              </w:rPr>
              <w:t>-n258A/R2/R3/R4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CA_n258R9</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CA_n7B-n258R10</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w:t>
            </w:r>
            <w:ins w:id="2736" w:author="ZTE" w:date="2024-05-27T10:51:13Z">
              <w:r>
                <w:rPr>
                  <w:rFonts w:hint="eastAsia" w:eastAsia="宋体"/>
                  <w:szCs w:val="18"/>
                  <w:lang w:val="en-US" w:eastAsia="zh-CN"/>
                </w:rPr>
                <w:t>A</w:t>
              </w:r>
            </w:ins>
            <w:del w:id="2737" w:author="ZTE" w:date="2024-05-27T10:51:13Z">
              <w:r>
                <w:rPr>
                  <w:szCs w:val="18"/>
                </w:rPr>
                <w:delText>B</w:delText>
              </w:r>
            </w:del>
            <w:r>
              <w:rPr>
                <w:szCs w:val="18"/>
              </w:rPr>
              <w:t>-n258A/R2/R3/R4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CA_n258R10</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bCs/>
                <w:sz w:val="18"/>
                <w:szCs w:val="18"/>
                <w:lang w:val="en-US"/>
              </w:rPr>
              <w:t>CA_n7A-n260A</w:t>
            </w: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CA_n7A-n260A</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n260 channel bandwidths in Table 5.3.5-1</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CA_n7A-n260G</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CA_n7A-n260A/G</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eastAsia="MS Mincho"/>
                <w:sz w:val="18"/>
                <w:lang w:val="en-US" w:eastAsia="zh-CN" w:bidi="ar"/>
              </w:rPr>
              <w:t>CA_n260G</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CA_n7A-n260H</w:t>
            </w: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CA_n7A-n260A/G/H</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eastAsia="MS Mincho"/>
                <w:sz w:val="18"/>
                <w:lang w:val="en-US" w:eastAsia="zh-CN" w:bidi="ar"/>
              </w:rPr>
              <w:t>CA_n260H</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CA_n7A-n260I</w:t>
            </w: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CA_n7A-n260A/G/H/I</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eastAsia="MS Mincho"/>
                <w:sz w:val="18"/>
                <w:lang w:val="en-US" w:eastAsia="zh-CN" w:bidi="ar"/>
              </w:rPr>
              <w:t>CA_n260I</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bCs/>
                <w:sz w:val="18"/>
                <w:szCs w:val="18"/>
                <w:lang w:val="en-US"/>
              </w:rPr>
              <w:t>CA_n7A-n260J</w:t>
            </w: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CA_n7A-n260A/G/H/I/J</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CA_n260J</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bCs/>
                <w:sz w:val="18"/>
                <w:szCs w:val="18"/>
                <w:lang w:val="en-US"/>
              </w:rPr>
              <w:t>CA_n7A-n260K</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lang w:val="en-US" w:eastAsia="zh-CN"/>
              </w:rPr>
            </w:pPr>
            <w:r>
              <w:rPr>
                <w:rFonts w:ascii="Arial" w:hAnsi="Arial" w:cs="Arial"/>
                <w:bCs/>
                <w:sz w:val="18"/>
                <w:szCs w:val="18"/>
                <w:lang w:val="en-US"/>
              </w:rPr>
              <w:t>CA_n7A-n260A/G/H/I/J/K</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CA_n260K</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bCs/>
                <w:sz w:val="18"/>
                <w:szCs w:val="18"/>
                <w:lang w:val="en-US"/>
              </w:rPr>
              <w:t>CA_n7A-n260L</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lang w:val="en-US" w:eastAsia="zh-CN"/>
              </w:rPr>
            </w:pPr>
            <w:r>
              <w:rPr>
                <w:rFonts w:ascii="Arial" w:hAnsi="Arial" w:cs="Arial"/>
                <w:bCs/>
                <w:sz w:val="18"/>
                <w:szCs w:val="18"/>
                <w:lang w:val="en-US"/>
              </w:rPr>
              <w:t>CA_n7A-n260A/G/H/I/J/K/L</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CA_n260L</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bCs/>
                <w:sz w:val="18"/>
                <w:szCs w:val="18"/>
                <w:lang w:val="en-US"/>
              </w:rPr>
              <w:t>CA_n7A-n260M</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lang w:val="en-US" w:eastAsia="zh-CN"/>
              </w:rPr>
            </w:pPr>
            <w:r>
              <w:rPr>
                <w:rFonts w:ascii="Arial" w:hAnsi="Arial" w:cs="Arial"/>
                <w:bCs/>
                <w:sz w:val="18"/>
                <w:szCs w:val="18"/>
                <w:lang w:val="en-US"/>
              </w:rPr>
              <w:t>CA_n7A-n260A/G/H/I/J/K/L/M</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CA_n260M</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CA_n7A-n260O</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CA_n7A-n260A/O</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CA_n260O</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CA_n7A-n260P</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CA_n7A-n260A/O/P</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CA_n260P</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CA_n7A-n260Q</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CA_n7A-n260A/O/P/Q</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CA_n260Q</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CA_n7A-n261A</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CA_n7A-n261G</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CA_n7A-n261A/G</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CA_n7A-n261H</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CA_n7A-n261A/G/H</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CA_n261H</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CA_n7A-n261I</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CA_n7A-n261A/G/H/I</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CA_n261I</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CA_n7A-n261J</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CA_n7A-n261A/G/H/I/J</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CA_n261J</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CA_n7A-n261K</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CA_n7A-n261A/G/H/I/J/K</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CA_n261K</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CA_n7A-n261L</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CA_n7A-n261A/G/H/I/J/K/L</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CA_n261L</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CA_n7A-n261M</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CA_n7A-n261A/G/H/I/J/K/L/M</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CA_n261M</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CA_n7A-n261O</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CA_n7A-n261A/O</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CA_n261O</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CA_n7A-n261P</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CA_n7A-n261A/O/P</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CA_n261P</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CA_n7A-n261Q</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CA_n7A-n261A/O/P/Q</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CA_n261Q</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A</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CA_n8A-n257</w:t>
            </w:r>
            <w:r>
              <w:rPr>
                <w:rFonts w:hint="eastAsia"/>
                <w:szCs w:val="18"/>
                <w:lang w:eastAsia="zh-TW"/>
              </w:rPr>
              <w:t>A</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vMerge w:val="restart"/>
            <w:tcBorders>
              <w:top w:val="nil"/>
              <w:left w:val="single" w:color="auto" w:sz="4" w:space="0"/>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D</w:t>
            </w:r>
          </w:p>
        </w:tc>
        <w:tc>
          <w:tcPr>
            <w:tcW w:w="3617" w:type="dxa"/>
            <w:vMerge w:val="restart"/>
            <w:tcBorders>
              <w:top w:val="nil"/>
              <w:left w:val="single" w:color="auto" w:sz="4" w:space="0"/>
              <w:right w:val="single" w:color="auto" w:sz="4" w:space="0"/>
            </w:tcBorders>
          </w:tcPr>
          <w:p>
            <w:pPr>
              <w:pStyle w:val="69"/>
              <w:overflowPunct w:val="0"/>
              <w:autoSpaceDE w:val="0"/>
              <w:autoSpaceDN w:val="0"/>
              <w:adjustRightInd w:val="0"/>
              <w:rPr>
                <w:szCs w:val="18"/>
              </w:rPr>
            </w:pPr>
            <w:r>
              <w:rPr>
                <w:rFonts w:hint="eastAsia"/>
                <w:szCs w:val="18"/>
                <w:lang w:eastAsia="zh-CN"/>
              </w:rPr>
              <w:t>-</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vMerge w:val="restart"/>
            <w:tcBorders>
              <w:top w:val="nil"/>
              <w:left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vMerge w:val="continue"/>
            <w:tcBorders>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vMerge w:val="continue"/>
            <w:tcBorders>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CA_n257D</w:t>
            </w:r>
          </w:p>
        </w:tc>
        <w:tc>
          <w:tcPr>
            <w:tcW w:w="2126" w:type="dxa"/>
            <w:gridSpan w:val="2"/>
            <w:vMerge w:val="continue"/>
            <w:tcBorders>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E</w:t>
            </w:r>
          </w:p>
        </w:tc>
        <w:tc>
          <w:tcPr>
            <w:tcW w:w="3617" w:type="dxa"/>
            <w:vMerge w:val="restart"/>
            <w:tcBorders>
              <w:top w:val="nil"/>
              <w:left w:val="single" w:color="auto" w:sz="4" w:space="0"/>
              <w:right w:val="single" w:color="auto" w:sz="4" w:space="0"/>
            </w:tcBorders>
          </w:tcPr>
          <w:p>
            <w:pPr>
              <w:pStyle w:val="69"/>
              <w:overflowPunct w:val="0"/>
              <w:autoSpaceDE w:val="0"/>
              <w:autoSpaceDN w:val="0"/>
              <w:adjustRightInd w:val="0"/>
              <w:rPr>
                <w:szCs w:val="18"/>
              </w:rPr>
            </w:pPr>
            <w:r>
              <w:rPr>
                <w:rFonts w:hint="eastAsia"/>
                <w:szCs w:val="18"/>
                <w:lang w:eastAsia="zh-CN"/>
              </w:rPr>
              <w:t>-</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vMerge w:val="restart"/>
            <w:tcBorders>
              <w:top w:val="nil"/>
              <w:left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vMerge w:val="continue"/>
            <w:tcBorders>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CA_n257E</w:t>
            </w:r>
          </w:p>
        </w:tc>
        <w:tc>
          <w:tcPr>
            <w:tcW w:w="2126" w:type="dxa"/>
            <w:gridSpan w:val="2"/>
            <w:vMerge w:val="continue"/>
            <w:tcBorders>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F</w:t>
            </w:r>
          </w:p>
        </w:tc>
        <w:tc>
          <w:tcPr>
            <w:tcW w:w="3617" w:type="dxa"/>
            <w:vMerge w:val="restart"/>
            <w:tcBorders>
              <w:top w:val="nil"/>
              <w:left w:val="single" w:color="auto" w:sz="4" w:space="0"/>
              <w:right w:val="single" w:color="auto" w:sz="4" w:space="0"/>
            </w:tcBorders>
          </w:tcPr>
          <w:p>
            <w:pPr>
              <w:pStyle w:val="69"/>
              <w:overflowPunct w:val="0"/>
              <w:autoSpaceDE w:val="0"/>
              <w:autoSpaceDN w:val="0"/>
              <w:adjustRightInd w:val="0"/>
              <w:rPr>
                <w:szCs w:val="18"/>
              </w:rPr>
            </w:pPr>
            <w:r>
              <w:rPr>
                <w:rFonts w:hint="eastAsia"/>
                <w:szCs w:val="18"/>
                <w:lang w:eastAsia="zh-CN"/>
              </w:rPr>
              <w:t>-</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vMerge w:val="restart"/>
            <w:tcBorders>
              <w:top w:val="nil"/>
              <w:left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vMerge w:val="continue"/>
            <w:tcBorders>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CA_n257F</w:t>
            </w:r>
          </w:p>
        </w:tc>
        <w:tc>
          <w:tcPr>
            <w:tcW w:w="2126" w:type="dxa"/>
            <w:gridSpan w:val="2"/>
            <w:vMerge w:val="continue"/>
            <w:tcBorders>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G</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TW"/>
              </w:rPr>
              <w:t>CA_n257G</w:t>
            </w:r>
          </w:p>
          <w:p>
            <w:pPr>
              <w:pStyle w:val="69"/>
              <w:overflowPunct w:val="0"/>
              <w:autoSpaceDE w:val="0"/>
              <w:autoSpaceDN w:val="0"/>
              <w:adjustRightInd w:val="0"/>
              <w:rPr>
                <w:szCs w:val="18"/>
              </w:rPr>
            </w:pPr>
            <w:r>
              <w:rPr>
                <w:szCs w:val="18"/>
                <w:lang w:eastAsia="zh-CN"/>
              </w:rPr>
              <w:t>CA_n8A-n257</w:t>
            </w:r>
            <w:r>
              <w:rPr>
                <w:rFonts w:hint="eastAsia"/>
                <w:szCs w:val="18"/>
                <w:lang w:eastAsia="zh-TW"/>
              </w:rPr>
              <w:t>A</w:t>
            </w:r>
            <w:r>
              <w:rPr>
                <w:szCs w:val="18"/>
                <w:lang w:eastAsia="zh-TW"/>
              </w:rPr>
              <w:t>/G</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CA_n257G</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H</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TW"/>
              </w:rPr>
              <w:t>CA_n257G</w:t>
            </w:r>
            <w:r>
              <w:rPr>
                <w:rFonts w:hint="eastAsia"/>
                <w:szCs w:val="18"/>
                <w:lang w:val="en-US" w:eastAsia="zh-CN"/>
              </w:rPr>
              <w:t>/H</w:t>
            </w:r>
          </w:p>
          <w:p>
            <w:pPr>
              <w:pStyle w:val="69"/>
              <w:overflowPunct w:val="0"/>
              <w:autoSpaceDE w:val="0"/>
              <w:autoSpaceDN w:val="0"/>
              <w:adjustRightInd w:val="0"/>
              <w:rPr>
                <w:szCs w:val="18"/>
              </w:rPr>
            </w:pPr>
            <w:r>
              <w:rPr>
                <w:szCs w:val="18"/>
                <w:lang w:eastAsia="zh-CN"/>
              </w:rPr>
              <w:t>CA_n8A-n257</w:t>
            </w:r>
            <w:r>
              <w:rPr>
                <w:rFonts w:hint="eastAsia"/>
                <w:szCs w:val="18"/>
                <w:lang w:eastAsia="zh-TW"/>
              </w:rPr>
              <w:t>A</w:t>
            </w:r>
            <w:r>
              <w:rPr>
                <w:szCs w:val="18"/>
                <w:lang w:eastAsia="zh-TW"/>
              </w:rPr>
              <w:t>/G/H</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CA_n257H</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I</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TW"/>
              </w:rPr>
              <w:t>CA_n257G</w:t>
            </w:r>
            <w:r>
              <w:rPr>
                <w:rFonts w:hint="eastAsia"/>
                <w:szCs w:val="18"/>
                <w:lang w:val="en-US" w:eastAsia="zh-CN"/>
              </w:rPr>
              <w:t>/H/I</w:t>
            </w:r>
          </w:p>
          <w:p>
            <w:pPr>
              <w:pStyle w:val="69"/>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CA_n257I</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J</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TW"/>
              </w:rPr>
              <w:t>CA_n257G</w:t>
            </w:r>
            <w:r>
              <w:rPr>
                <w:rFonts w:hint="eastAsia"/>
                <w:szCs w:val="18"/>
                <w:lang w:val="en-US" w:eastAsia="zh-CN"/>
              </w:rPr>
              <w:t>/H/I/J</w:t>
            </w:r>
          </w:p>
          <w:p>
            <w:pPr>
              <w:pStyle w:val="69"/>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/G/H/I/J</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CA_n257J</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K</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TW"/>
              </w:rPr>
              <w:t>CA_n257G</w:t>
            </w:r>
            <w:r>
              <w:rPr>
                <w:rFonts w:hint="eastAsia"/>
                <w:szCs w:val="18"/>
                <w:lang w:val="en-US" w:eastAsia="zh-CN"/>
              </w:rPr>
              <w:t>/H/I/J/K</w:t>
            </w:r>
          </w:p>
          <w:p>
            <w:pPr>
              <w:pStyle w:val="69"/>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/G/H/I/J/K</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CA_n257K</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L</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/G/H/I/J/K</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CA_n257L</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M</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/G/H/I/J/K</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CA_n257M</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258</w:t>
            </w:r>
            <w:r>
              <w:rPr>
                <w:szCs w:val="18"/>
              </w:rPr>
              <w:t>A</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258</w:t>
            </w:r>
            <w:r>
              <w:rPr>
                <w:szCs w:val="18"/>
              </w:rPr>
              <w:t>A</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CA_n8A-n258B</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CA_n258B</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CA_n8A-n258C</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CA_n258C</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CA_n8A-n258D</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CA_n258D</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CA_n8A-n258E</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CA_n258E</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CA_n8A-n258F</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CA_n258F</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CA_n8A-n258G</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CA_n258G</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CA_n8A-n258H</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CA_n258H</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CA_n8A-n258I</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CA_n258I</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CA_n8A-n258J</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CA_n258J</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CA_n8A-n258K</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CA_n258K</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CA_n8A-n258L</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CA_n258L</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CA_n8A-n258M</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CA_n258M</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bl>
    <w:p/>
    <w:p>
      <w:pPr>
        <w:pStyle w:val="68"/>
      </w:pPr>
      <w:r>
        <w:t>Table 5.5</w:t>
      </w:r>
      <w:r>
        <w:rPr>
          <w:lang w:val="en-US" w:eastAsia="zh-CN"/>
        </w:rPr>
        <w:t>A.1.1</w:t>
      </w:r>
      <w:r>
        <w:t>-1</w:t>
      </w:r>
      <w:r>
        <w:rPr>
          <w:rFonts w:hint="eastAsia"/>
          <w:lang w:val="en-US" w:eastAsia="zh-CN"/>
        </w:rPr>
        <w:t>f</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693"/>
        <w:gridCol w:w="826"/>
        <w:gridCol w:w="7"/>
        <w:gridCol w:w="3938"/>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rPr>
            </w:pPr>
            <w:r>
              <w:t>NR CA configuration</w:t>
            </w:r>
          </w:p>
        </w:tc>
        <w:tc>
          <w:tcPr>
            <w:tcW w:w="2453"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rPr>
            </w:pPr>
            <w:r>
              <w:t>Uplink CA configuration</w:t>
            </w:r>
            <w:r>
              <w:rPr>
                <w:rFonts w:hint="eastAsia"/>
                <w:lang w:eastAsia="zh-CN"/>
              </w:rPr>
              <w:t xml:space="preserve"> </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lang w:eastAsia="zh-CN"/>
              </w:rPr>
            </w:pPr>
            <w:r>
              <w:t>NR Band</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CA_n12A-n257G</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CA_n12A-n257A/G</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CA_n257G</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CA_n12A-n257H</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CA_n12A-n257A/G/H</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CA_n257H</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CA_n12A-n257I</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CA_n12A-n257A/G/H/I</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CA_n257I</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CA_n12A-n257J</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CA_n12A-n257A/G/H/I/J</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CA_n257J</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CA_n12A-n257K</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CA_n12A-n257A/G/H/I/J/K</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CA_n257K</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CA_n12A-n257L</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CA_n12A-n257A/G/H/I/J/K/L</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CA_n257L</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CA_n12A-n257M</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CA_n12A-n257A/G/H/I/J/K/L/M</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CA_n257M</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CA_n12A-n257O</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CA_n12A-n257A/O</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CA_n257O</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CA_n12A-n257P</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CA_n12A-n257A/O/P</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CA_n257P</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CA_n12A-n257Q</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CA_n12A-n257A/O/P/Q</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CA_n257Q</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CA_n12A-n258A</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CA_n12A-n258A</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CA_n12A-n258G</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CA_n12A-n258A/G</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CA_n12A-n258H</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CA_n12A-n258A/G/H</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CA_n12A-n258I</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CA_n12A-n258A/G/H/I</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CA_n12A-n258J</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CA_n12A-n258A/G/H/I/J</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CA_n258J</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CA_n12A-n258K</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CA_n12A-n258A/G/H/I/J/K</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CA_n258K</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CA_n12A-n258L</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CA_n12A-n258A/G/H/I/J/K/L</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CA_n258L</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CA_n12A-n258M</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CA_n12A-n258A/G/H/I/J/K/L/M</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CA_n258M</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CA_n12A-n258O</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CA_n12A-n258A/O</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CA_n258O</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CA_n12A-n258P</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CA_n12A-n258A/O/P</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CA_n258P</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CA_n12A-n258Q</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CA_n12A-n258A/O/P/Q</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CA_n258Q</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CA_n12A-n260G</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CA_n12A-n260A/G</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CA_n12A-n260H</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CA_n12A-n260I</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CA_n12A-n260J</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CA_n12A-n260A/G/H/I/J</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CA_n260J</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CA_n12A-n260K</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CA_n12A-n260A/G/H/I/J/K</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CA_n260K</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CA_n12A-n260L</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CA_n12A-n260A/G/H/I/J/K/L</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CA_n260L</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CA_n12A-n260M</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CA_n12A-n260A/G/H/I/J/K/L/M</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CA_n260M</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CA_n12A-n260O</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CA_n12A-n260A/O</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CA_n260O</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CA_n12A-n260P</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CA_n12A-n260A/O/P</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CA_n260P</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CA_n12A-n260Q</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CA_n12A-n260A/O/P/Q</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CA_n260Q</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CA_n12A-n261A</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CA_n12A-n261A</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CA_n12A-n261G</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CA_n12A-n261H</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CA_n12A-n261I</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CA_n12A-n261J</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CA_n12A-n261A/G/H/I/J</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CA_n261J</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CA_n12A-n261K</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CA_n12A-n261A/G/H/I/J/K</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CA_n261K</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CA_n12A-n261L</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CA_n12A-n261A/G/H/I/J/K/L</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CA_n261L</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CA_n12A-n261M</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CA_n12A-n261A/G/H/I/J/K/L/M</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CA_n261M</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CA_n12A-n261O</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CA_n12A-n261A/O</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CA_n261O</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CA_n12A-n261P</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CA_n12A-n261A/O/P</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CA_n261P</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CA_n12A-n261Q</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CA_n12A-n261A/O/P/Q</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CA_n261Q</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w:t>
            </w:r>
          </w:p>
        </w:tc>
        <w:tc>
          <w:tcPr>
            <w:tcW w:w="2453"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CA_n14A-n260G</w:t>
            </w:r>
          </w:p>
        </w:tc>
        <w:tc>
          <w:tcPr>
            <w:tcW w:w="2453"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CA_n14A-n260H</w:t>
            </w:r>
          </w:p>
        </w:tc>
        <w:tc>
          <w:tcPr>
            <w:tcW w:w="2453"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28"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CA_n14A-n260I</w:t>
            </w:r>
          </w:p>
        </w:tc>
        <w:tc>
          <w:tcPr>
            <w:tcW w:w="2453"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CA_n14A-n260J</w:t>
            </w:r>
          </w:p>
        </w:tc>
        <w:tc>
          <w:tcPr>
            <w:tcW w:w="2453"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CA_n14A-n260A/G/H/I/J</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CA_n260J</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CA_n14A-n260K</w:t>
            </w:r>
          </w:p>
        </w:tc>
        <w:tc>
          <w:tcPr>
            <w:tcW w:w="2453"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CA_n14A-n260A/G/H/I/J/K</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CA_n260K</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CA_n14A-n260L</w:t>
            </w:r>
          </w:p>
        </w:tc>
        <w:tc>
          <w:tcPr>
            <w:tcW w:w="2453"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CA_n14A-n260A/G/H/I/J/K/L</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CA_n260L</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CA_n14A-n260M</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CA_n14A-n260A/G/H/I/J/K/L/M</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CA_n260M</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CA_n18A-n257A</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CA_n18A-n257A</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r>
              <w:rPr>
                <w:rFonts w:hint="eastAsia"/>
                <w:szCs w:val="18"/>
                <w:lang w:eastAsia="zh-CN"/>
              </w:rPr>
              <w:t>8</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CA_n18A-n257G</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CA_n18A-n257A/G</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n18</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CA_n18A-n257H</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CA_n18A-n257A/G/H</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n18</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CA_n18A-n257I</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CA_n18A-n257A/G/H/I</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n18</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bl>
    <w:p/>
    <w:p>
      <w:pPr>
        <w:pStyle w:val="68"/>
      </w:pPr>
      <w:r>
        <w:t>Table 5.5</w:t>
      </w:r>
      <w:r>
        <w:rPr>
          <w:lang w:val="en-US" w:eastAsia="zh-CN"/>
        </w:rPr>
        <w:t>A.1.1</w:t>
      </w:r>
      <w:r>
        <w:t>-1</w:t>
      </w:r>
      <w:r>
        <w:rPr>
          <w:rFonts w:hint="eastAsia"/>
          <w:lang w:val="en-US" w:eastAsia="zh-CN"/>
        </w:rPr>
        <w:t>g</w:t>
      </w:r>
      <w:r>
        <w:t xml:space="preserve">: Inter-band </w:t>
      </w:r>
      <w:r>
        <w:rPr>
          <w:lang w:val="en-US" w:eastAsia="zh-CN"/>
        </w:rPr>
        <w:t>CA</w:t>
      </w:r>
      <w:r>
        <w:t xml:space="preserve"> configurations and bandwidth combinations sets between FR1 and FR2 (two bands)</w:t>
      </w:r>
    </w:p>
    <w:tbl>
      <w:tblPr>
        <w:tblStyle w:val="43"/>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2738" w:author="ZTE" w:date="2024-05-27T11:22:01Z">
          <w:tblPr>
            <w:tblStyle w:val="43"/>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854"/>
        <w:gridCol w:w="2137"/>
        <w:gridCol w:w="1094"/>
        <w:gridCol w:w="2998"/>
        <w:gridCol w:w="1667"/>
        <w:gridCol w:w="5"/>
        <w:gridCol w:w="23"/>
        <w:tblGridChange w:id="2739">
          <w:tblGrid>
            <w:gridCol w:w="1855"/>
            <w:gridCol w:w="657"/>
            <w:gridCol w:w="1480"/>
            <w:gridCol w:w="1020"/>
            <w:gridCol w:w="74"/>
            <w:gridCol w:w="1595"/>
            <w:gridCol w:w="1404"/>
            <w:gridCol w:w="1667"/>
            <w:gridCol w:w="5"/>
            <w:gridCol w:w="23"/>
            <w:gridCol w:w="2147"/>
            <w:gridCol w:w="2182"/>
            <w:gridCol w:w="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4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2740"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single" w:color="auto" w:sz="4" w:space="0"/>
              <w:right w:val="single" w:color="auto" w:sz="4" w:space="0"/>
            </w:tcBorders>
            <w:tcPrChange w:id="2741" w:author="ZTE" w:date="2024-05-27T11:22:01Z">
              <w:tcPr>
                <w:tcW w:w="1855" w:type="dxa"/>
                <w:tcBorders>
                  <w:top w:val="single" w:color="auto" w:sz="4" w:space="0"/>
                  <w:left w:val="single" w:color="auto" w:sz="4" w:space="0"/>
                  <w:bottom w:val="single" w:color="auto" w:sz="4" w:space="0"/>
                  <w:right w:val="single" w:color="auto" w:sz="4" w:space="0"/>
                </w:tcBorders>
              </w:tcPr>
            </w:tcPrChange>
          </w:tcPr>
          <w:p>
            <w:pPr>
              <w:pStyle w:val="88"/>
              <w:overflowPunct w:val="0"/>
              <w:autoSpaceDE w:val="0"/>
              <w:autoSpaceDN w:val="0"/>
              <w:adjustRightInd w:val="0"/>
              <w:rPr>
                <w:szCs w:val="18"/>
              </w:rPr>
            </w:pPr>
            <w:r>
              <w:t>NR CA configuration</w:t>
            </w:r>
          </w:p>
        </w:tc>
        <w:tc>
          <w:tcPr>
            <w:tcW w:w="2137" w:type="dxa"/>
            <w:tcBorders>
              <w:top w:val="single" w:color="auto" w:sz="4" w:space="0"/>
              <w:left w:val="single" w:color="auto" w:sz="4" w:space="0"/>
              <w:bottom w:val="single" w:color="auto" w:sz="4" w:space="0"/>
              <w:right w:val="single" w:color="auto" w:sz="4" w:space="0"/>
            </w:tcBorders>
            <w:tcPrChange w:id="2742" w:author="ZTE" w:date="2024-05-27T11:22:01Z">
              <w:tcPr>
                <w:tcW w:w="2137" w:type="dxa"/>
                <w:gridSpan w:val="2"/>
                <w:tcBorders>
                  <w:top w:val="single" w:color="auto" w:sz="4" w:space="0"/>
                  <w:left w:val="single" w:color="auto" w:sz="4" w:space="0"/>
                  <w:bottom w:val="single" w:color="auto" w:sz="4" w:space="0"/>
                  <w:right w:val="single" w:color="auto" w:sz="4" w:space="0"/>
                </w:tcBorders>
              </w:tcPr>
            </w:tcPrChange>
          </w:tcPr>
          <w:p>
            <w:pPr>
              <w:pStyle w:val="88"/>
              <w:overflowPunct w:val="0"/>
              <w:autoSpaceDE w:val="0"/>
              <w:autoSpaceDN w:val="0"/>
              <w:adjustRightInd w:val="0"/>
              <w:rPr>
                <w:szCs w:val="18"/>
              </w:rPr>
            </w:pPr>
            <w:r>
              <w:t>Uplink CA configuration</w:t>
            </w:r>
            <w:r>
              <w:rPr>
                <w:rFonts w:hint="eastAsia"/>
                <w:lang w:eastAsia="zh-CN"/>
              </w:rPr>
              <w:t xml:space="preserve"> </w:t>
            </w:r>
          </w:p>
        </w:tc>
        <w:tc>
          <w:tcPr>
            <w:tcW w:w="1094" w:type="dxa"/>
            <w:tcBorders>
              <w:top w:val="single" w:color="auto" w:sz="4" w:space="0"/>
              <w:left w:val="single" w:color="auto" w:sz="4" w:space="0"/>
              <w:bottom w:val="single" w:color="auto" w:sz="4" w:space="0"/>
              <w:right w:val="single" w:color="auto" w:sz="4" w:space="0"/>
            </w:tcBorders>
            <w:tcPrChange w:id="274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88"/>
              <w:overflowPunct w:val="0"/>
              <w:autoSpaceDE w:val="0"/>
              <w:autoSpaceDN w:val="0"/>
              <w:adjustRightInd w:val="0"/>
              <w:rPr>
                <w:szCs w:val="18"/>
                <w:lang w:eastAsia="zh-CN"/>
              </w:rPr>
            </w:pPr>
            <w:r>
              <w:t>NR Band</w:t>
            </w:r>
          </w:p>
        </w:tc>
        <w:tc>
          <w:tcPr>
            <w:tcW w:w="2999" w:type="dxa"/>
            <w:tcBorders>
              <w:top w:val="single" w:color="auto" w:sz="4" w:space="0"/>
              <w:left w:val="single" w:color="auto" w:sz="4" w:space="0"/>
              <w:bottom w:val="single" w:color="auto" w:sz="4" w:space="0"/>
              <w:right w:val="single" w:color="auto" w:sz="4" w:space="0"/>
            </w:tcBorders>
            <w:tcPrChange w:id="2744"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pStyle w:val="88"/>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672" w:type="dxa"/>
            <w:gridSpan w:val="2"/>
            <w:tcBorders>
              <w:top w:val="single" w:color="auto" w:sz="4" w:space="0"/>
              <w:left w:val="single" w:color="auto" w:sz="4" w:space="0"/>
              <w:bottom w:val="single" w:color="auto" w:sz="4" w:space="0"/>
              <w:right w:val="single" w:color="auto" w:sz="4" w:space="0"/>
            </w:tcBorders>
            <w:tcPrChange w:id="2745" w:author="ZTE" w:date="2024-05-27T11:22:01Z">
              <w:tcPr>
                <w:tcW w:w="1672" w:type="dxa"/>
                <w:gridSpan w:val="2"/>
                <w:tcBorders>
                  <w:top w:val="single" w:color="auto" w:sz="4" w:space="0"/>
                  <w:left w:val="single" w:color="auto" w:sz="4" w:space="0"/>
                  <w:bottom w:val="single" w:color="auto" w:sz="4" w:space="0"/>
                  <w:right w:val="single" w:color="auto" w:sz="4" w:space="0"/>
                </w:tcBorders>
              </w:tcPr>
            </w:tcPrChange>
          </w:tcPr>
          <w:p>
            <w:pPr>
              <w:pStyle w:val="88"/>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4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2746"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747" w:author="ZTE" w:date="2024-05-27T11:22:01Z">
              <w:tcPr>
                <w:tcW w:w="1855" w:type="dxa"/>
                <w:tcBorders>
                  <w:top w:val="single" w:color="auto" w:sz="4" w:space="0"/>
                  <w:left w:val="single" w:color="auto" w:sz="4" w:space="0"/>
                  <w:bottom w:val="nil"/>
                  <w:right w:val="single" w:color="auto" w:sz="4" w:space="0"/>
                </w:tcBorders>
              </w:tcPr>
            </w:tcPrChange>
          </w:tcPr>
          <w:p>
            <w:pPr>
              <w:pStyle w:val="69"/>
            </w:pPr>
            <w:r>
              <w:t>CA_n25A-n257A</w:t>
            </w:r>
          </w:p>
        </w:tc>
        <w:tc>
          <w:tcPr>
            <w:tcW w:w="2137" w:type="dxa"/>
            <w:tcBorders>
              <w:top w:val="single" w:color="auto" w:sz="4" w:space="0"/>
              <w:left w:val="single" w:color="auto" w:sz="4" w:space="0"/>
              <w:bottom w:val="nil"/>
              <w:right w:val="single" w:color="auto" w:sz="4" w:space="0"/>
            </w:tcBorders>
            <w:tcPrChange w:id="274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pPr>
            <w:r>
              <w:t>CA_n25A-n257A</w:t>
            </w:r>
          </w:p>
        </w:tc>
        <w:tc>
          <w:tcPr>
            <w:tcW w:w="1094" w:type="dxa"/>
            <w:tcBorders>
              <w:top w:val="single" w:color="auto" w:sz="4" w:space="0"/>
              <w:left w:val="single" w:color="auto" w:sz="4" w:space="0"/>
              <w:bottom w:val="single" w:color="auto" w:sz="4" w:space="0"/>
              <w:right w:val="single" w:color="auto" w:sz="4" w:space="0"/>
            </w:tcBorders>
            <w:tcPrChange w:id="274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pPr>
            <w:r>
              <w:t>n25</w:t>
            </w:r>
          </w:p>
        </w:tc>
        <w:tc>
          <w:tcPr>
            <w:tcW w:w="2999" w:type="dxa"/>
            <w:tcBorders>
              <w:top w:val="single" w:color="auto" w:sz="4" w:space="0"/>
              <w:left w:val="single" w:color="auto" w:sz="4" w:space="0"/>
              <w:bottom w:val="single" w:color="auto" w:sz="4" w:space="0"/>
              <w:right w:val="single" w:color="auto" w:sz="4" w:space="0"/>
            </w:tcBorders>
            <w:tcPrChange w:id="2750"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pStyle w:val="69"/>
              <w:rPr>
                <w:lang w:eastAsia="zh-CN"/>
              </w:rPr>
            </w:pPr>
            <w:r>
              <w:rPr>
                <w:lang w:eastAsia="zh-CN"/>
              </w:rPr>
              <w:t>See n25 channel bandwidths in Table 5.3.5-1</w:t>
            </w:r>
          </w:p>
        </w:tc>
        <w:tc>
          <w:tcPr>
            <w:tcW w:w="1672" w:type="dxa"/>
            <w:gridSpan w:val="2"/>
            <w:tcBorders>
              <w:top w:val="single" w:color="auto" w:sz="4" w:space="0"/>
              <w:left w:val="single" w:color="auto" w:sz="4" w:space="0"/>
              <w:bottom w:val="nil"/>
              <w:right w:val="single" w:color="auto" w:sz="4" w:space="0"/>
            </w:tcBorders>
            <w:tcPrChange w:id="2751"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pPr>
            <w:r>
              <w:rPr>
                <w:rFonts w:hint="eastAsia"/>
              </w:rPr>
              <w:t>4</w:t>
            </w:r>
            <w: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5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2752"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753" w:author="ZTE" w:date="2024-05-27T11:22:01Z">
              <w:tcPr>
                <w:tcW w:w="1855" w:type="dxa"/>
                <w:tcBorders>
                  <w:top w:val="nil"/>
                  <w:left w:val="single" w:color="auto" w:sz="4" w:space="0"/>
                  <w:bottom w:val="single" w:color="auto" w:sz="4" w:space="0"/>
                  <w:right w:val="single" w:color="auto" w:sz="4" w:space="0"/>
                </w:tcBorders>
              </w:tcPr>
            </w:tcPrChange>
          </w:tcPr>
          <w:p>
            <w:pPr>
              <w:pStyle w:val="69"/>
            </w:pPr>
          </w:p>
        </w:tc>
        <w:tc>
          <w:tcPr>
            <w:tcW w:w="2137" w:type="dxa"/>
            <w:tcBorders>
              <w:top w:val="nil"/>
              <w:left w:val="single" w:color="auto" w:sz="4" w:space="0"/>
              <w:bottom w:val="single" w:color="auto" w:sz="4" w:space="0"/>
              <w:right w:val="single" w:color="auto" w:sz="4" w:space="0"/>
            </w:tcBorders>
            <w:tcPrChange w:id="275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pPr>
          </w:p>
        </w:tc>
        <w:tc>
          <w:tcPr>
            <w:tcW w:w="1094" w:type="dxa"/>
            <w:tcBorders>
              <w:top w:val="single" w:color="auto" w:sz="4" w:space="0"/>
              <w:left w:val="single" w:color="auto" w:sz="4" w:space="0"/>
              <w:bottom w:val="single" w:color="auto" w:sz="4" w:space="0"/>
              <w:right w:val="single" w:color="auto" w:sz="4" w:space="0"/>
            </w:tcBorders>
            <w:tcPrChange w:id="275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pPr>
            <w:r>
              <w:t>n257</w:t>
            </w:r>
          </w:p>
        </w:tc>
        <w:tc>
          <w:tcPr>
            <w:tcW w:w="2999" w:type="dxa"/>
            <w:tcBorders>
              <w:top w:val="single" w:color="auto" w:sz="4" w:space="0"/>
              <w:left w:val="single" w:color="auto" w:sz="4" w:space="0"/>
              <w:bottom w:val="single" w:color="auto" w:sz="4" w:space="0"/>
              <w:right w:val="single" w:color="auto" w:sz="4" w:space="0"/>
            </w:tcBorders>
            <w:tcPrChange w:id="2756"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pStyle w:val="69"/>
              <w:rPr>
                <w:lang w:eastAsia="zh-CN"/>
              </w:rPr>
            </w:pPr>
            <w:r>
              <w:rPr>
                <w:lang w:eastAsia="zh-CN"/>
              </w:rPr>
              <w:t>See n257 channel bandwidths in Table 5.3.5-1</w:t>
            </w:r>
          </w:p>
        </w:tc>
        <w:tc>
          <w:tcPr>
            <w:tcW w:w="1672" w:type="dxa"/>
            <w:gridSpan w:val="2"/>
            <w:tcBorders>
              <w:top w:val="nil"/>
              <w:left w:val="single" w:color="auto" w:sz="4" w:space="0"/>
              <w:bottom w:val="single" w:color="auto" w:sz="4" w:space="0"/>
              <w:right w:val="single" w:color="auto" w:sz="4" w:space="0"/>
            </w:tcBorders>
            <w:tcPrChange w:id="2757"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5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758"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759" w:author="ZTE" w:date="2024-05-27T11:22:01Z">
              <w:tcPr>
                <w:tcW w:w="1855" w:type="dxa"/>
                <w:tcBorders>
                  <w:top w:val="single" w:color="auto" w:sz="4" w:space="0"/>
                  <w:left w:val="single" w:color="auto" w:sz="4" w:space="0"/>
                  <w:bottom w:val="nil"/>
                  <w:right w:val="single" w:color="auto" w:sz="4" w:space="0"/>
                </w:tcBorders>
              </w:tcPr>
            </w:tcPrChange>
          </w:tcPr>
          <w:p>
            <w:pPr>
              <w:pStyle w:val="69"/>
            </w:pPr>
            <w:r>
              <w:t>CA_n25A-n257G</w:t>
            </w:r>
          </w:p>
        </w:tc>
        <w:tc>
          <w:tcPr>
            <w:tcW w:w="2137" w:type="dxa"/>
            <w:tcBorders>
              <w:top w:val="single" w:color="auto" w:sz="4" w:space="0"/>
              <w:left w:val="single" w:color="auto" w:sz="4" w:space="0"/>
              <w:bottom w:val="nil"/>
              <w:right w:val="single" w:color="auto" w:sz="4" w:space="0"/>
            </w:tcBorders>
            <w:tcPrChange w:id="276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pPr>
            <w:r>
              <w:t>CA_n25A-n257A/G</w:t>
            </w:r>
          </w:p>
        </w:tc>
        <w:tc>
          <w:tcPr>
            <w:tcW w:w="1094" w:type="dxa"/>
            <w:tcBorders>
              <w:top w:val="single" w:color="auto" w:sz="4" w:space="0"/>
              <w:left w:val="single" w:color="auto" w:sz="4" w:space="0"/>
              <w:bottom w:val="single" w:color="auto" w:sz="4" w:space="0"/>
              <w:right w:val="single" w:color="auto" w:sz="4" w:space="0"/>
            </w:tcBorders>
            <w:tcPrChange w:id="276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pPr>
            <w:r>
              <w:t>n25</w:t>
            </w:r>
          </w:p>
        </w:tc>
        <w:tc>
          <w:tcPr>
            <w:tcW w:w="2999" w:type="dxa"/>
            <w:tcBorders>
              <w:top w:val="single" w:color="auto" w:sz="4" w:space="0"/>
              <w:left w:val="single" w:color="auto" w:sz="4" w:space="0"/>
              <w:bottom w:val="single" w:color="auto" w:sz="4" w:space="0"/>
              <w:right w:val="single" w:color="auto" w:sz="4" w:space="0"/>
            </w:tcBorders>
            <w:tcPrChange w:id="2762"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pStyle w:val="69"/>
              <w:rPr>
                <w:lang w:eastAsia="zh-CN"/>
              </w:rPr>
            </w:pPr>
            <w:r>
              <w:rPr>
                <w:lang w:eastAsia="zh-CN"/>
              </w:rPr>
              <w:t>See n25 channel bandwidths in Table 5.3.5-1</w:t>
            </w:r>
          </w:p>
        </w:tc>
        <w:tc>
          <w:tcPr>
            <w:tcW w:w="1667" w:type="dxa"/>
            <w:tcBorders>
              <w:top w:val="single" w:color="auto" w:sz="4" w:space="0"/>
              <w:left w:val="single" w:color="auto" w:sz="4" w:space="0"/>
              <w:bottom w:val="nil"/>
              <w:right w:val="single" w:color="auto" w:sz="4" w:space="0"/>
            </w:tcBorders>
            <w:tcPrChange w:id="2763" w:author="ZTE" w:date="2024-05-27T11:22:01Z">
              <w:tcPr>
                <w:tcW w:w="1667" w:type="dxa"/>
                <w:tcBorders>
                  <w:top w:val="single" w:color="auto" w:sz="4" w:space="0"/>
                  <w:left w:val="single" w:color="auto" w:sz="4" w:space="0"/>
                  <w:bottom w:val="nil"/>
                  <w:right w:val="single" w:color="auto" w:sz="4" w:space="0"/>
                </w:tcBorders>
              </w:tcPr>
            </w:tcPrChange>
          </w:tcPr>
          <w:p>
            <w:pPr>
              <w:pStyle w:val="69"/>
            </w:pPr>
            <w:r>
              <w:rPr>
                <w:rFonts w:hint="eastAsia"/>
              </w:rPr>
              <w:t>4</w:t>
            </w:r>
            <w: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6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764"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765" w:author="ZTE" w:date="2024-05-27T11:22:01Z">
              <w:tcPr>
                <w:tcW w:w="1855" w:type="dxa"/>
                <w:tcBorders>
                  <w:top w:val="nil"/>
                  <w:left w:val="single" w:color="auto" w:sz="4" w:space="0"/>
                  <w:bottom w:val="single" w:color="auto" w:sz="4" w:space="0"/>
                  <w:right w:val="single" w:color="auto" w:sz="4" w:space="0"/>
                </w:tcBorders>
              </w:tcPr>
            </w:tcPrChange>
          </w:tcPr>
          <w:p>
            <w:pPr>
              <w:pStyle w:val="69"/>
            </w:pPr>
          </w:p>
        </w:tc>
        <w:tc>
          <w:tcPr>
            <w:tcW w:w="2137" w:type="dxa"/>
            <w:tcBorders>
              <w:top w:val="nil"/>
              <w:left w:val="single" w:color="auto" w:sz="4" w:space="0"/>
              <w:bottom w:val="single" w:color="auto" w:sz="4" w:space="0"/>
              <w:right w:val="single" w:color="auto" w:sz="4" w:space="0"/>
            </w:tcBorders>
            <w:tcPrChange w:id="276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pPr>
          </w:p>
        </w:tc>
        <w:tc>
          <w:tcPr>
            <w:tcW w:w="1094" w:type="dxa"/>
            <w:tcBorders>
              <w:top w:val="single" w:color="auto" w:sz="4" w:space="0"/>
              <w:left w:val="single" w:color="auto" w:sz="4" w:space="0"/>
              <w:bottom w:val="single" w:color="auto" w:sz="4" w:space="0"/>
              <w:right w:val="single" w:color="auto" w:sz="4" w:space="0"/>
            </w:tcBorders>
            <w:tcPrChange w:id="276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pPr>
            <w:r>
              <w:t>n257</w:t>
            </w:r>
          </w:p>
        </w:tc>
        <w:tc>
          <w:tcPr>
            <w:tcW w:w="2999" w:type="dxa"/>
            <w:tcBorders>
              <w:top w:val="single" w:color="auto" w:sz="4" w:space="0"/>
              <w:left w:val="single" w:color="auto" w:sz="4" w:space="0"/>
              <w:bottom w:val="single" w:color="auto" w:sz="4" w:space="0"/>
              <w:right w:val="single" w:color="auto" w:sz="4" w:space="0"/>
            </w:tcBorders>
            <w:tcPrChange w:id="2768"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pStyle w:val="69"/>
              <w:rPr>
                <w:lang w:eastAsia="zh-CN"/>
              </w:rPr>
            </w:pPr>
            <w:r>
              <w:rPr>
                <w:rFonts w:hint="eastAsia"/>
                <w:lang w:eastAsia="zh-CN"/>
              </w:rPr>
              <w:t>C</w:t>
            </w:r>
            <w:r>
              <w:rPr>
                <w:lang w:eastAsia="zh-CN"/>
              </w:rPr>
              <w:t>A_n257G</w:t>
            </w:r>
          </w:p>
        </w:tc>
        <w:tc>
          <w:tcPr>
            <w:tcW w:w="1667" w:type="dxa"/>
            <w:tcBorders>
              <w:top w:val="nil"/>
              <w:left w:val="single" w:color="auto" w:sz="4" w:space="0"/>
              <w:bottom w:val="single" w:color="auto" w:sz="4" w:space="0"/>
              <w:right w:val="single" w:color="auto" w:sz="4" w:space="0"/>
            </w:tcBorders>
            <w:tcPrChange w:id="2769" w:author="ZTE" w:date="2024-05-27T11:22:01Z">
              <w:tcPr>
                <w:tcW w:w="1667" w:type="dxa"/>
                <w:tcBorders>
                  <w:top w:val="nil"/>
                  <w:left w:val="single" w:color="auto" w:sz="4" w:space="0"/>
                  <w:bottom w:val="single" w:color="auto" w:sz="4" w:space="0"/>
                  <w:right w:val="single" w:color="auto" w:sz="4" w:space="0"/>
                </w:tcBorders>
              </w:tcPr>
            </w:tcPrChange>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7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770"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771" w:author="ZTE" w:date="2024-05-27T11:22:01Z">
              <w:tcPr>
                <w:tcW w:w="1855" w:type="dxa"/>
                <w:tcBorders>
                  <w:top w:val="single" w:color="auto" w:sz="4" w:space="0"/>
                  <w:left w:val="single" w:color="auto" w:sz="4" w:space="0"/>
                  <w:bottom w:val="nil"/>
                  <w:right w:val="single" w:color="auto" w:sz="4" w:space="0"/>
                </w:tcBorders>
              </w:tcPr>
            </w:tcPrChange>
          </w:tcPr>
          <w:p>
            <w:pPr>
              <w:pStyle w:val="69"/>
            </w:pPr>
            <w:r>
              <w:t>CA_n25A-n257H</w:t>
            </w:r>
          </w:p>
        </w:tc>
        <w:tc>
          <w:tcPr>
            <w:tcW w:w="2137" w:type="dxa"/>
            <w:tcBorders>
              <w:top w:val="single" w:color="auto" w:sz="4" w:space="0"/>
              <w:left w:val="single" w:color="auto" w:sz="4" w:space="0"/>
              <w:bottom w:val="nil"/>
              <w:right w:val="single" w:color="auto" w:sz="4" w:space="0"/>
            </w:tcBorders>
            <w:tcPrChange w:id="2772"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pPr>
            <w:r>
              <w:t>CA_n25A-n257A/G/H</w:t>
            </w:r>
          </w:p>
        </w:tc>
        <w:tc>
          <w:tcPr>
            <w:tcW w:w="1094" w:type="dxa"/>
            <w:tcBorders>
              <w:top w:val="single" w:color="auto" w:sz="4" w:space="0"/>
              <w:left w:val="single" w:color="auto" w:sz="4" w:space="0"/>
              <w:bottom w:val="single" w:color="auto" w:sz="4" w:space="0"/>
              <w:right w:val="single" w:color="auto" w:sz="4" w:space="0"/>
            </w:tcBorders>
            <w:tcPrChange w:id="277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pPr>
            <w:r>
              <w:t>n25</w:t>
            </w:r>
          </w:p>
        </w:tc>
        <w:tc>
          <w:tcPr>
            <w:tcW w:w="2999" w:type="dxa"/>
            <w:tcBorders>
              <w:top w:val="single" w:color="auto" w:sz="4" w:space="0"/>
              <w:left w:val="single" w:color="auto" w:sz="4" w:space="0"/>
              <w:bottom w:val="single" w:color="auto" w:sz="4" w:space="0"/>
              <w:right w:val="single" w:color="auto" w:sz="4" w:space="0"/>
            </w:tcBorders>
            <w:tcPrChange w:id="2774"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pStyle w:val="69"/>
              <w:rPr>
                <w:lang w:eastAsia="zh-CN"/>
              </w:rPr>
            </w:pPr>
            <w:r>
              <w:rPr>
                <w:lang w:eastAsia="zh-CN"/>
              </w:rPr>
              <w:t>See n25 channel bandwidths in Table 5.3.5-1</w:t>
            </w:r>
          </w:p>
        </w:tc>
        <w:tc>
          <w:tcPr>
            <w:tcW w:w="1667" w:type="dxa"/>
            <w:tcBorders>
              <w:top w:val="single" w:color="auto" w:sz="4" w:space="0"/>
              <w:left w:val="single" w:color="auto" w:sz="4" w:space="0"/>
              <w:bottom w:val="nil"/>
              <w:right w:val="single" w:color="auto" w:sz="4" w:space="0"/>
            </w:tcBorders>
            <w:tcPrChange w:id="2775" w:author="ZTE" w:date="2024-05-27T11:22:01Z">
              <w:tcPr>
                <w:tcW w:w="1667" w:type="dxa"/>
                <w:tcBorders>
                  <w:top w:val="single" w:color="auto" w:sz="4" w:space="0"/>
                  <w:left w:val="single" w:color="auto" w:sz="4" w:space="0"/>
                  <w:bottom w:val="nil"/>
                  <w:right w:val="single" w:color="auto" w:sz="4" w:space="0"/>
                </w:tcBorders>
              </w:tcPr>
            </w:tcPrChange>
          </w:tcPr>
          <w:p>
            <w:pPr>
              <w:pStyle w:val="69"/>
            </w:pPr>
            <w:r>
              <w:rPr>
                <w:rFonts w:hint="eastAsia"/>
              </w:rPr>
              <w:t>4</w:t>
            </w:r>
            <w: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7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776"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777" w:author="ZTE" w:date="2024-05-27T11:22:01Z">
              <w:tcPr>
                <w:tcW w:w="1855" w:type="dxa"/>
                <w:tcBorders>
                  <w:top w:val="nil"/>
                  <w:left w:val="single" w:color="auto" w:sz="4" w:space="0"/>
                  <w:bottom w:val="single" w:color="auto" w:sz="4" w:space="0"/>
                  <w:right w:val="single" w:color="auto" w:sz="4" w:space="0"/>
                </w:tcBorders>
              </w:tcPr>
            </w:tcPrChange>
          </w:tcPr>
          <w:p>
            <w:pPr>
              <w:pStyle w:val="69"/>
            </w:pPr>
          </w:p>
        </w:tc>
        <w:tc>
          <w:tcPr>
            <w:tcW w:w="2137" w:type="dxa"/>
            <w:tcBorders>
              <w:top w:val="nil"/>
              <w:left w:val="single" w:color="auto" w:sz="4" w:space="0"/>
              <w:bottom w:val="single" w:color="auto" w:sz="4" w:space="0"/>
              <w:right w:val="single" w:color="auto" w:sz="4" w:space="0"/>
            </w:tcBorders>
            <w:tcPrChange w:id="277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pPr>
          </w:p>
        </w:tc>
        <w:tc>
          <w:tcPr>
            <w:tcW w:w="1094" w:type="dxa"/>
            <w:tcBorders>
              <w:top w:val="single" w:color="auto" w:sz="4" w:space="0"/>
              <w:left w:val="single" w:color="auto" w:sz="4" w:space="0"/>
              <w:bottom w:val="single" w:color="auto" w:sz="4" w:space="0"/>
              <w:right w:val="single" w:color="auto" w:sz="4" w:space="0"/>
            </w:tcBorders>
            <w:tcPrChange w:id="277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pPr>
            <w:r>
              <w:t>n257</w:t>
            </w:r>
          </w:p>
        </w:tc>
        <w:tc>
          <w:tcPr>
            <w:tcW w:w="2999" w:type="dxa"/>
            <w:tcBorders>
              <w:top w:val="single" w:color="auto" w:sz="4" w:space="0"/>
              <w:left w:val="single" w:color="auto" w:sz="4" w:space="0"/>
              <w:bottom w:val="single" w:color="auto" w:sz="4" w:space="0"/>
              <w:right w:val="single" w:color="auto" w:sz="4" w:space="0"/>
            </w:tcBorders>
            <w:tcPrChange w:id="2780"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pStyle w:val="69"/>
              <w:rPr>
                <w:lang w:eastAsia="zh-CN"/>
              </w:rPr>
            </w:pPr>
            <w:r>
              <w:rPr>
                <w:rFonts w:hint="eastAsia"/>
                <w:lang w:eastAsia="zh-CN"/>
              </w:rPr>
              <w:t>C</w:t>
            </w:r>
            <w:r>
              <w:rPr>
                <w:lang w:eastAsia="zh-CN"/>
              </w:rPr>
              <w:t>A_n257H</w:t>
            </w:r>
          </w:p>
        </w:tc>
        <w:tc>
          <w:tcPr>
            <w:tcW w:w="1667" w:type="dxa"/>
            <w:tcBorders>
              <w:top w:val="nil"/>
              <w:left w:val="single" w:color="auto" w:sz="4" w:space="0"/>
              <w:bottom w:val="single" w:color="auto" w:sz="4" w:space="0"/>
              <w:right w:val="single" w:color="auto" w:sz="4" w:space="0"/>
            </w:tcBorders>
            <w:tcPrChange w:id="2781" w:author="ZTE" w:date="2024-05-27T11:22:01Z">
              <w:tcPr>
                <w:tcW w:w="1667" w:type="dxa"/>
                <w:tcBorders>
                  <w:top w:val="nil"/>
                  <w:left w:val="single" w:color="auto" w:sz="4" w:space="0"/>
                  <w:bottom w:val="single" w:color="auto" w:sz="4" w:space="0"/>
                  <w:right w:val="single" w:color="auto" w:sz="4" w:space="0"/>
                </w:tcBorders>
              </w:tcPr>
            </w:tcPrChange>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8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782"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783" w:author="ZTE" w:date="2024-05-27T11:22:01Z">
              <w:tcPr>
                <w:tcW w:w="1855" w:type="dxa"/>
                <w:tcBorders>
                  <w:top w:val="single" w:color="auto" w:sz="4" w:space="0"/>
                  <w:left w:val="single" w:color="auto" w:sz="4" w:space="0"/>
                  <w:bottom w:val="nil"/>
                  <w:right w:val="single" w:color="auto" w:sz="4" w:space="0"/>
                </w:tcBorders>
              </w:tcPr>
            </w:tcPrChange>
          </w:tcPr>
          <w:p>
            <w:pPr>
              <w:pStyle w:val="69"/>
            </w:pPr>
            <w:r>
              <w:t>CA_n25A-n257I</w:t>
            </w:r>
          </w:p>
        </w:tc>
        <w:tc>
          <w:tcPr>
            <w:tcW w:w="2137" w:type="dxa"/>
            <w:tcBorders>
              <w:top w:val="single" w:color="auto" w:sz="4" w:space="0"/>
              <w:left w:val="single" w:color="auto" w:sz="4" w:space="0"/>
              <w:bottom w:val="nil"/>
              <w:right w:val="single" w:color="auto" w:sz="4" w:space="0"/>
            </w:tcBorders>
            <w:tcPrChange w:id="278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pPr>
            <w:r>
              <w:t>CA_n25A-n257A</w:t>
            </w:r>
            <w:r>
              <w:rPr>
                <w:szCs w:val="18"/>
              </w:rPr>
              <w:t>/G/H/I</w:t>
            </w:r>
          </w:p>
        </w:tc>
        <w:tc>
          <w:tcPr>
            <w:tcW w:w="1094" w:type="dxa"/>
            <w:tcBorders>
              <w:top w:val="single" w:color="auto" w:sz="4" w:space="0"/>
              <w:left w:val="single" w:color="auto" w:sz="4" w:space="0"/>
              <w:bottom w:val="single" w:color="auto" w:sz="4" w:space="0"/>
              <w:right w:val="single" w:color="auto" w:sz="4" w:space="0"/>
            </w:tcBorders>
            <w:tcPrChange w:id="278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pPr>
            <w:r>
              <w:t>n25</w:t>
            </w:r>
          </w:p>
        </w:tc>
        <w:tc>
          <w:tcPr>
            <w:tcW w:w="2999" w:type="dxa"/>
            <w:tcBorders>
              <w:top w:val="single" w:color="auto" w:sz="4" w:space="0"/>
              <w:left w:val="single" w:color="auto" w:sz="4" w:space="0"/>
              <w:bottom w:val="single" w:color="auto" w:sz="4" w:space="0"/>
              <w:right w:val="single" w:color="auto" w:sz="4" w:space="0"/>
            </w:tcBorders>
            <w:tcPrChange w:id="2786"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pStyle w:val="69"/>
              <w:rPr>
                <w:lang w:eastAsia="zh-CN"/>
              </w:rPr>
            </w:pPr>
            <w:r>
              <w:rPr>
                <w:lang w:eastAsia="zh-CN"/>
              </w:rPr>
              <w:t>See n25 channel bandwidths in Table 5.3.5-1</w:t>
            </w:r>
          </w:p>
        </w:tc>
        <w:tc>
          <w:tcPr>
            <w:tcW w:w="1667" w:type="dxa"/>
            <w:tcBorders>
              <w:top w:val="single" w:color="auto" w:sz="4" w:space="0"/>
              <w:left w:val="single" w:color="auto" w:sz="4" w:space="0"/>
              <w:bottom w:val="nil"/>
              <w:right w:val="single" w:color="auto" w:sz="4" w:space="0"/>
            </w:tcBorders>
            <w:tcPrChange w:id="2787" w:author="ZTE" w:date="2024-05-27T11:22:01Z">
              <w:tcPr>
                <w:tcW w:w="1667" w:type="dxa"/>
                <w:tcBorders>
                  <w:top w:val="single" w:color="auto" w:sz="4" w:space="0"/>
                  <w:left w:val="single" w:color="auto" w:sz="4" w:space="0"/>
                  <w:bottom w:val="nil"/>
                  <w:right w:val="single" w:color="auto" w:sz="4" w:space="0"/>
                </w:tcBorders>
              </w:tcPr>
            </w:tcPrChange>
          </w:tcPr>
          <w:p>
            <w:pPr>
              <w:pStyle w:val="69"/>
            </w:pPr>
            <w:r>
              <w:rPr>
                <w:rFonts w:hint="eastAsia"/>
              </w:rPr>
              <w:t>4</w:t>
            </w:r>
            <w: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8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788"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789" w:author="ZTE" w:date="2024-05-27T11:22:01Z">
              <w:tcPr>
                <w:tcW w:w="1855" w:type="dxa"/>
                <w:tcBorders>
                  <w:top w:val="nil"/>
                  <w:left w:val="single" w:color="auto" w:sz="4" w:space="0"/>
                  <w:bottom w:val="single" w:color="auto" w:sz="4" w:space="0"/>
                  <w:right w:val="single" w:color="auto" w:sz="4" w:space="0"/>
                </w:tcBorders>
              </w:tcPr>
            </w:tcPrChange>
          </w:tcPr>
          <w:p>
            <w:pPr>
              <w:pStyle w:val="69"/>
            </w:pPr>
          </w:p>
        </w:tc>
        <w:tc>
          <w:tcPr>
            <w:tcW w:w="2137" w:type="dxa"/>
            <w:tcBorders>
              <w:top w:val="nil"/>
              <w:left w:val="single" w:color="auto" w:sz="4" w:space="0"/>
              <w:bottom w:val="single" w:color="auto" w:sz="4" w:space="0"/>
              <w:right w:val="single" w:color="auto" w:sz="4" w:space="0"/>
            </w:tcBorders>
            <w:tcPrChange w:id="279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pPr>
          </w:p>
        </w:tc>
        <w:tc>
          <w:tcPr>
            <w:tcW w:w="1094" w:type="dxa"/>
            <w:tcBorders>
              <w:top w:val="single" w:color="auto" w:sz="4" w:space="0"/>
              <w:left w:val="single" w:color="auto" w:sz="4" w:space="0"/>
              <w:bottom w:val="single" w:color="auto" w:sz="4" w:space="0"/>
              <w:right w:val="single" w:color="auto" w:sz="4" w:space="0"/>
            </w:tcBorders>
            <w:tcPrChange w:id="279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pPr>
            <w:r>
              <w:t>n257</w:t>
            </w:r>
          </w:p>
        </w:tc>
        <w:tc>
          <w:tcPr>
            <w:tcW w:w="2999" w:type="dxa"/>
            <w:tcBorders>
              <w:top w:val="single" w:color="auto" w:sz="4" w:space="0"/>
              <w:left w:val="single" w:color="auto" w:sz="4" w:space="0"/>
              <w:bottom w:val="single" w:color="auto" w:sz="4" w:space="0"/>
              <w:right w:val="single" w:color="auto" w:sz="4" w:space="0"/>
            </w:tcBorders>
            <w:tcPrChange w:id="2792"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pStyle w:val="69"/>
              <w:rPr>
                <w:lang w:eastAsia="zh-CN"/>
              </w:rPr>
            </w:pPr>
            <w:r>
              <w:rPr>
                <w:rFonts w:hint="eastAsia"/>
                <w:lang w:eastAsia="zh-CN"/>
              </w:rPr>
              <w:t>C</w:t>
            </w:r>
            <w:r>
              <w:rPr>
                <w:lang w:eastAsia="zh-CN"/>
              </w:rPr>
              <w:t>A_n257I</w:t>
            </w:r>
          </w:p>
        </w:tc>
        <w:tc>
          <w:tcPr>
            <w:tcW w:w="1667" w:type="dxa"/>
            <w:tcBorders>
              <w:top w:val="nil"/>
              <w:left w:val="single" w:color="auto" w:sz="4" w:space="0"/>
              <w:bottom w:val="single" w:color="auto" w:sz="4" w:space="0"/>
              <w:right w:val="single" w:color="auto" w:sz="4" w:space="0"/>
            </w:tcBorders>
            <w:tcPrChange w:id="2793" w:author="ZTE" w:date="2024-05-27T11:22:01Z">
              <w:tcPr>
                <w:tcW w:w="1667" w:type="dxa"/>
                <w:tcBorders>
                  <w:top w:val="nil"/>
                  <w:left w:val="single" w:color="auto" w:sz="4" w:space="0"/>
                  <w:bottom w:val="single" w:color="auto" w:sz="4" w:space="0"/>
                  <w:right w:val="single" w:color="auto" w:sz="4" w:space="0"/>
                </w:tcBorders>
              </w:tcPr>
            </w:tcPrChange>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9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794"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795" w:author="ZTE" w:date="2024-05-27T11:22:01Z">
              <w:tcPr>
                <w:tcW w:w="1855"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CA_n25A-n257J</w:t>
            </w:r>
          </w:p>
        </w:tc>
        <w:tc>
          <w:tcPr>
            <w:tcW w:w="2137" w:type="dxa"/>
            <w:tcBorders>
              <w:top w:val="single" w:color="auto" w:sz="4" w:space="0"/>
              <w:left w:val="single" w:color="auto" w:sz="4" w:space="0"/>
              <w:bottom w:val="nil"/>
              <w:right w:val="single" w:color="auto" w:sz="4" w:space="0"/>
            </w:tcBorders>
            <w:tcPrChange w:id="2796" w:author="ZTE" w:date="2024-05-27T11:22:01Z">
              <w:tcPr>
                <w:tcW w:w="2137" w:type="dxa"/>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w:t>
            </w:r>
          </w:p>
          <w:p>
            <w:pPr>
              <w:keepNext/>
              <w:keepLines/>
              <w:overflowPunct w:val="0"/>
              <w:autoSpaceDE w:val="0"/>
              <w:autoSpaceDN w:val="0"/>
              <w:adjustRightInd w:val="0"/>
              <w:spacing w:after="0"/>
              <w:jc w:val="center"/>
              <w:rPr>
                <w:rFonts w:ascii="Arial" w:hAnsi="Arial" w:eastAsia="MS Mincho"/>
                <w:sz w:val="18"/>
                <w:szCs w:val="18"/>
              </w:rPr>
            </w:pPr>
          </w:p>
        </w:tc>
        <w:tc>
          <w:tcPr>
            <w:tcW w:w="1094" w:type="dxa"/>
            <w:tcBorders>
              <w:top w:val="single" w:color="auto" w:sz="4" w:space="0"/>
              <w:left w:val="single" w:color="auto" w:sz="4" w:space="0"/>
              <w:bottom w:val="single" w:color="auto" w:sz="4" w:space="0"/>
              <w:right w:val="single" w:color="auto" w:sz="4" w:space="0"/>
            </w:tcBorders>
            <w:tcPrChange w:id="279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rPr>
              <w:t>n25</w:t>
            </w:r>
          </w:p>
        </w:tc>
        <w:tc>
          <w:tcPr>
            <w:tcW w:w="2999" w:type="dxa"/>
            <w:tcBorders>
              <w:top w:val="single" w:color="auto" w:sz="4" w:space="0"/>
              <w:left w:val="single" w:color="auto" w:sz="4" w:space="0"/>
              <w:bottom w:val="single" w:color="auto" w:sz="4" w:space="0"/>
              <w:right w:val="single" w:color="auto" w:sz="4" w:space="0"/>
            </w:tcBorders>
            <w:vAlign w:val="center"/>
            <w:tcPrChange w:id="279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eastAsia="MS Mincho"/>
                <w:sz w:val="18"/>
                <w:lang w:val="en-US" w:eastAsia="zh-CN" w:bidi="ar"/>
              </w:rPr>
            </w:pPr>
            <w:r>
              <w:rPr>
                <w:rFonts w:ascii="Arial" w:hAnsi="Arial"/>
                <w:sz w:val="18"/>
                <w:lang w:val="en-US" w:eastAsia="zh-CN" w:bidi="ar"/>
              </w:rPr>
              <w:t>See n25 channel bandwidths in Table 5.3.5-1</w:t>
            </w:r>
          </w:p>
        </w:tc>
        <w:tc>
          <w:tcPr>
            <w:tcW w:w="1667" w:type="dxa"/>
            <w:tcBorders>
              <w:top w:val="single" w:color="auto" w:sz="4" w:space="0"/>
              <w:left w:val="single" w:color="auto" w:sz="4" w:space="0"/>
              <w:bottom w:val="nil"/>
              <w:right w:val="single" w:color="auto" w:sz="4" w:space="0"/>
            </w:tcBorders>
            <w:tcPrChange w:id="2799" w:author="ZTE" w:date="2024-05-27T11:22:01Z">
              <w:tcPr>
                <w:tcW w:w="1667"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0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00"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801" w:author="ZTE" w:date="2024-05-27T11:22:01Z">
              <w:tcPr>
                <w:tcW w:w="1855"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2137" w:type="dxa"/>
            <w:tcBorders>
              <w:top w:val="nil"/>
              <w:left w:val="single" w:color="auto" w:sz="4" w:space="0"/>
              <w:bottom w:val="single" w:color="auto" w:sz="4" w:space="0"/>
              <w:right w:val="single" w:color="auto" w:sz="4" w:space="0"/>
            </w:tcBorders>
            <w:tcPrChange w:id="2802" w:author="ZTE" w:date="2024-05-27T11:22:01Z">
              <w:tcPr>
                <w:tcW w:w="2137" w:type="dxa"/>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1094" w:type="dxa"/>
            <w:tcBorders>
              <w:top w:val="single" w:color="auto" w:sz="4" w:space="0"/>
              <w:left w:val="single" w:color="auto" w:sz="4" w:space="0"/>
              <w:bottom w:val="single" w:color="auto" w:sz="4" w:space="0"/>
              <w:right w:val="single" w:color="auto" w:sz="4" w:space="0"/>
            </w:tcBorders>
            <w:tcPrChange w:id="280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rPr>
              <w:t>n257</w:t>
            </w:r>
          </w:p>
        </w:tc>
        <w:tc>
          <w:tcPr>
            <w:tcW w:w="2999" w:type="dxa"/>
            <w:tcBorders>
              <w:top w:val="single" w:color="auto" w:sz="4" w:space="0"/>
              <w:left w:val="single" w:color="auto" w:sz="4" w:space="0"/>
              <w:bottom w:val="single" w:color="auto" w:sz="4" w:space="0"/>
              <w:right w:val="single" w:color="auto" w:sz="4" w:space="0"/>
            </w:tcBorders>
            <w:tcPrChange w:id="2804"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CA_n257J</w:t>
            </w:r>
          </w:p>
        </w:tc>
        <w:tc>
          <w:tcPr>
            <w:tcW w:w="1667" w:type="dxa"/>
            <w:tcBorders>
              <w:top w:val="nil"/>
              <w:left w:val="single" w:color="auto" w:sz="4" w:space="0"/>
              <w:bottom w:val="single" w:color="auto" w:sz="4" w:space="0"/>
              <w:right w:val="single" w:color="auto" w:sz="4" w:space="0"/>
            </w:tcBorders>
            <w:tcPrChange w:id="2805" w:author="ZTE" w:date="2024-05-27T11:22:01Z">
              <w:tcPr>
                <w:tcW w:w="1667"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0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06"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807" w:author="ZTE" w:date="2024-05-27T11:22:01Z">
              <w:tcPr>
                <w:tcW w:w="1855"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CA_n25A-n257K</w:t>
            </w:r>
          </w:p>
        </w:tc>
        <w:tc>
          <w:tcPr>
            <w:tcW w:w="2137" w:type="dxa"/>
            <w:tcBorders>
              <w:top w:val="single" w:color="auto" w:sz="4" w:space="0"/>
              <w:left w:val="single" w:color="auto" w:sz="4" w:space="0"/>
              <w:bottom w:val="nil"/>
              <w:right w:val="single" w:color="auto" w:sz="4" w:space="0"/>
            </w:tcBorders>
            <w:tcPrChange w:id="2808" w:author="ZTE" w:date="2024-05-27T11:22:01Z">
              <w:tcPr>
                <w:tcW w:w="2137" w:type="dxa"/>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CA_n25A-n257A/G/H/I/J/K</w:t>
            </w:r>
          </w:p>
        </w:tc>
        <w:tc>
          <w:tcPr>
            <w:tcW w:w="1094" w:type="dxa"/>
            <w:tcBorders>
              <w:top w:val="single" w:color="auto" w:sz="4" w:space="0"/>
              <w:left w:val="single" w:color="auto" w:sz="4" w:space="0"/>
              <w:bottom w:val="single" w:color="auto" w:sz="4" w:space="0"/>
              <w:right w:val="single" w:color="auto" w:sz="4" w:space="0"/>
            </w:tcBorders>
            <w:tcPrChange w:id="280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281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eastAsia="MS Mincho"/>
                <w:sz w:val="18"/>
                <w:lang w:val="en-US" w:eastAsia="zh-CN" w:bidi="ar"/>
              </w:rPr>
            </w:pPr>
            <w:r>
              <w:rPr>
                <w:rFonts w:ascii="Arial" w:hAnsi="Arial"/>
                <w:sz w:val="18"/>
                <w:lang w:val="en-US" w:eastAsia="zh-CN" w:bidi="ar"/>
              </w:rPr>
              <w:t>See n25 channel bandwidths in Table 5.3.5-1</w:t>
            </w:r>
          </w:p>
        </w:tc>
        <w:tc>
          <w:tcPr>
            <w:tcW w:w="1667" w:type="dxa"/>
            <w:tcBorders>
              <w:top w:val="single" w:color="auto" w:sz="4" w:space="0"/>
              <w:left w:val="single" w:color="auto" w:sz="4" w:space="0"/>
              <w:bottom w:val="nil"/>
              <w:right w:val="single" w:color="auto" w:sz="4" w:space="0"/>
            </w:tcBorders>
            <w:tcPrChange w:id="2811" w:author="ZTE" w:date="2024-05-27T11:22:01Z">
              <w:tcPr>
                <w:tcW w:w="1667"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1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12"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813" w:author="ZTE" w:date="2024-05-27T11:22:01Z">
              <w:tcPr>
                <w:tcW w:w="1855"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2137" w:type="dxa"/>
            <w:tcBorders>
              <w:top w:val="nil"/>
              <w:left w:val="single" w:color="auto" w:sz="4" w:space="0"/>
              <w:bottom w:val="single" w:color="auto" w:sz="4" w:space="0"/>
              <w:right w:val="single" w:color="auto" w:sz="4" w:space="0"/>
            </w:tcBorders>
            <w:tcPrChange w:id="2814" w:author="ZTE" w:date="2024-05-27T11:22:01Z">
              <w:tcPr>
                <w:tcW w:w="2137" w:type="dxa"/>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1094" w:type="dxa"/>
            <w:tcBorders>
              <w:top w:val="single" w:color="auto" w:sz="4" w:space="0"/>
              <w:left w:val="single" w:color="auto" w:sz="4" w:space="0"/>
              <w:bottom w:val="single" w:color="auto" w:sz="4" w:space="0"/>
              <w:right w:val="single" w:color="auto" w:sz="4" w:space="0"/>
            </w:tcBorders>
            <w:tcPrChange w:id="281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lang w:eastAsia="zh-CN"/>
              </w:rPr>
              <w:t>n257</w:t>
            </w:r>
          </w:p>
        </w:tc>
        <w:tc>
          <w:tcPr>
            <w:tcW w:w="2999" w:type="dxa"/>
            <w:tcBorders>
              <w:top w:val="single" w:color="auto" w:sz="4" w:space="0"/>
              <w:left w:val="single" w:color="auto" w:sz="4" w:space="0"/>
              <w:bottom w:val="single" w:color="auto" w:sz="4" w:space="0"/>
              <w:right w:val="single" w:color="auto" w:sz="4" w:space="0"/>
            </w:tcBorders>
            <w:tcPrChange w:id="2816"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CA_n257K</w:t>
            </w:r>
          </w:p>
        </w:tc>
        <w:tc>
          <w:tcPr>
            <w:tcW w:w="1667" w:type="dxa"/>
            <w:tcBorders>
              <w:top w:val="nil"/>
              <w:left w:val="single" w:color="auto" w:sz="4" w:space="0"/>
              <w:bottom w:val="single" w:color="auto" w:sz="4" w:space="0"/>
              <w:right w:val="single" w:color="auto" w:sz="4" w:space="0"/>
            </w:tcBorders>
            <w:tcPrChange w:id="2817" w:author="ZTE" w:date="2024-05-27T11:22:01Z">
              <w:tcPr>
                <w:tcW w:w="1667"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1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18"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819" w:author="ZTE" w:date="2024-05-27T11:22:01Z">
              <w:tcPr>
                <w:tcW w:w="1855"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CA_n25A-n257L</w:t>
            </w:r>
          </w:p>
        </w:tc>
        <w:tc>
          <w:tcPr>
            <w:tcW w:w="2137" w:type="dxa"/>
            <w:tcBorders>
              <w:top w:val="single" w:color="auto" w:sz="4" w:space="0"/>
              <w:left w:val="single" w:color="auto" w:sz="4" w:space="0"/>
              <w:bottom w:val="nil"/>
              <w:right w:val="single" w:color="auto" w:sz="4" w:space="0"/>
            </w:tcBorders>
            <w:tcPrChange w:id="2820" w:author="ZTE" w:date="2024-05-27T11:22:01Z">
              <w:tcPr>
                <w:tcW w:w="2137" w:type="dxa"/>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CA_n25A-n257A/G/H/I/J/K/L</w:t>
            </w:r>
          </w:p>
        </w:tc>
        <w:tc>
          <w:tcPr>
            <w:tcW w:w="1094" w:type="dxa"/>
            <w:tcBorders>
              <w:top w:val="single" w:color="auto" w:sz="4" w:space="0"/>
              <w:left w:val="single" w:color="auto" w:sz="4" w:space="0"/>
              <w:bottom w:val="single" w:color="auto" w:sz="4" w:space="0"/>
              <w:right w:val="single" w:color="auto" w:sz="4" w:space="0"/>
            </w:tcBorders>
            <w:tcPrChange w:id="282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282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eastAsia="MS Mincho"/>
                <w:sz w:val="18"/>
                <w:lang w:val="en-US" w:eastAsia="zh-CN" w:bidi="ar"/>
              </w:rPr>
            </w:pPr>
            <w:r>
              <w:rPr>
                <w:rFonts w:ascii="Arial" w:hAnsi="Arial"/>
                <w:sz w:val="18"/>
                <w:lang w:val="en-US" w:eastAsia="zh-CN" w:bidi="ar"/>
              </w:rPr>
              <w:t>See n25 channel bandwidths in Table 5.3.5-1</w:t>
            </w:r>
          </w:p>
        </w:tc>
        <w:tc>
          <w:tcPr>
            <w:tcW w:w="1667" w:type="dxa"/>
            <w:tcBorders>
              <w:top w:val="single" w:color="auto" w:sz="4" w:space="0"/>
              <w:left w:val="single" w:color="auto" w:sz="4" w:space="0"/>
              <w:bottom w:val="nil"/>
              <w:right w:val="single" w:color="auto" w:sz="4" w:space="0"/>
            </w:tcBorders>
            <w:tcPrChange w:id="2823" w:author="ZTE" w:date="2024-05-27T11:22:01Z">
              <w:tcPr>
                <w:tcW w:w="1667"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2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24"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825" w:author="ZTE" w:date="2024-05-27T11:22:01Z">
              <w:tcPr>
                <w:tcW w:w="1855"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2137" w:type="dxa"/>
            <w:tcBorders>
              <w:top w:val="nil"/>
              <w:left w:val="single" w:color="auto" w:sz="4" w:space="0"/>
              <w:bottom w:val="single" w:color="auto" w:sz="4" w:space="0"/>
              <w:right w:val="single" w:color="auto" w:sz="4" w:space="0"/>
            </w:tcBorders>
            <w:tcPrChange w:id="2826" w:author="ZTE" w:date="2024-05-27T11:22:01Z">
              <w:tcPr>
                <w:tcW w:w="2137" w:type="dxa"/>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1094" w:type="dxa"/>
            <w:tcBorders>
              <w:top w:val="single" w:color="auto" w:sz="4" w:space="0"/>
              <w:left w:val="single" w:color="auto" w:sz="4" w:space="0"/>
              <w:bottom w:val="single" w:color="auto" w:sz="4" w:space="0"/>
              <w:right w:val="single" w:color="auto" w:sz="4" w:space="0"/>
            </w:tcBorders>
            <w:tcPrChange w:id="282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lang w:eastAsia="zh-CN"/>
              </w:rPr>
              <w:t>n257</w:t>
            </w:r>
          </w:p>
        </w:tc>
        <w:tc>
          <w:tcPr>
            <w:tcW w:w="2999" w:type="dxa"/>
            <w:tcBorders>
              <w:top w:val="single" w:color="auto" w:sz="4" w:space="0"/>
              <w:left w:val="single" w:color="auto" w:sz="4" w:space="0"/>
              <w:bottom w:val="single" w:color="auto" w:sz="4" w:space="0"/>
              <w:right w:val="single" w:color="auto" w:sz="4" w:space="0"/>
            </w:tcBorders>
            <w:tcPrChange w:id="2828"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CA_n257L</w:t>
            </w:r>
          </w:p>
        </w:tc>
        <w:tc>
          <w:tcPr>
            <w:tcW w:w="1667" w:type="dxa"/>
            <w:tcBorders>
              <w:top w:val="nil"/>
              <w:left w:val="single" w:color="auto" w:sz="4" w:space="0"/>
              <w:bottom w:val="single" w:color="auto" w:sz="4" w:space="0"/>
              <w:right w:val="single" w:color="auto" w:sz="4" w:space="0"/>
            </w:tcBorders>
            <w:tcPrChange w:id="2829" w:author="ZTE" w:date="2024-05-27T11:22:01Z">
              <w:tcPr>
                <w:tcW w:w="1667"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3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30"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831" w:author="ZTE" w:date="2024-05-27T11:22:01Z">
              <w:tcPr>
                <w:tcW w:w="1855"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CA_n25A-n257M</w:t>
            </w:r>
          </w:p>
        </w:tc>
        <w:tc>
          <w:tcPr>
            <w:tcW w:w="2137" w:type="dxa"/>
            <w:tcBorders>
              <w:top w:val="single" w:color="auto" w:sz="4" w:space="0"/>
              <w:left w:val="single" w:color="auto" w:sz="4" w:space="0"/>
              <w:bottom w:val="nil"/>
              <w:right w:val="single" w:color="auto" w:sz="4" w:space="0"/>
            </w:tcBorders>
            <w:tcPrChange w:id="2832" w:author="ZTE" w:date="2024-05-27T11:22:01Z">
              <w:tcPr>
                <w:tcW w:w="2137" w:type="dxa"/>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CA_n25A-n257A/G/H/I/J/K/L/M</w:t>
            </w:r>
          </w:p>
        </w:tc>
        <w:tc>
          <w:tcPr>
            <w:tcW w:w="1094" w:type="dxa"/>
            <w:tcBorders>
              <w:top w:val="single" w:color="auto" w:sz="4" w:space="0"/>
              <w:left w:val="single" w:color="auto" w:sz="4" w:space="0"/>
              <w:bottom w:val="single" w:color="auto" w:sz="4" w:space="0"/>
              <w:right w:val="single" w:color="auto" w:sz="4" w:space="0"/>
            </w:tcBorders>
            <w:tcPrChange w:id="283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283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eastAsia="MS Mincho"/>
                <w:sz w:val="18"/>
                <w:lang w:val="en-US" w:eastAsia="zh-CN" w:bidi="ar"/>
              </w:rPr>
            </w:pPr>
            <w:r>
              <w:rPr>
                <w:rFonts w:ascii="Arial" w:hAnsi="Arial"/>
                <w:sz w:val="18"/>
                <w:lang w:val="en-US" w:eastAsia="zh-CN" w:bidi="ar"/>
              </w:rPr>
              <w:t>See n25 channel bandwidths in Table 5.3.5-1</w:t>
            </w:r>
          </w:p>
        </w:tc>
        <w:tc>
          <w:tcPr>
            <w:tcW w:w="1667" w:type="dxa"/>
            <w:tcBorders>
              <w:top w:val="single" w:color="auto" w:sz="4" w:space="0"/>
              <w:left w:val="single" w:color="auto" w:sz="4" w:space="0"/>
              <w:bottom w:val="nil"/>
              <w:right w:val="single" w:color="auto" w:sz="4" w:space="0"/>
            </w:tcBorders>
            <w:tcPrChange w:id="2835" w:author="ZTE" w:date="2024-05-27T11:22:01Z">
              <w:tcPr>
                <w:tcW w:w="1667"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3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36"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837" w:author="ZTE" w:date="2024-05-27T11:22:01Z">
              <w:tcPr>
                <w:tcW w:w="1855"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2137" w:type="dxa"/>
            <w:tcBorders>
              <w:top w:val="nil"/>
              <w:left w:val="single" w:color="auto" w:sz="4" w:space="0"/>
              <w:bottom w:val="single" w:color="auto" w:sz="4" w:space="0"/>
              <w:right w:val="single" w:color="auto" w:sz="4" w:space="0"/>
            </w:tcBorders>
            <w:tcPrChange w:id="2838" w:author="ZTE" w:date="2024-05-27T11:22:01Z">
              <w:tcPr>
                <w:tcW w:w="2137" w:type="dxa"/>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1094" w:type="dxa"/>
            <w:tcBorders>
              <w:top w:val="single" w:color="auto" w:sz="4" w:space="0"/>
              <w:left w:val="single" w:color="auto" w:sz="4" w:space="0"/>
              <w:bottom w:val="single" w:color="auto" w:sz="4" w:space="0"/>
              <w:right w:val="single" w:color="auto" w:sz="4" w:space="0"/>
            </w:tcBorders>
            <w:tcPrChange w:id="283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lang w:eastAsia="zh-CN"/>
              </w:rPr>
              <w:t>n257</w:t>
            </w:r>
          </w:p>
        </w:tc>
        <w:tc>
          <w:tcPr>
            <w:tcW w:w="2999" w:type="dxa"/>
            <w:tcBorders>
              <w:top w:val="single" w:color="auto" w:sz="4" w:space="0"/>
              <w:left w:val="single" w:color="auto" w:sz="4" w:space="0"/>
              <w:bottom w:val="single" w:color="auto" w:sz="4" w:space="0"/>
              <w:right w:val="single" w:color="auto" w:sz="4" w:space="0"/>
            </w:tcBorders>
            <w:tcPrChange w:id="2840"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CA_n257M</w:t>
            </w:r>
          </w:p>
        </w:tc>
        <w:tc>
          <w:tcPr>
            <w:tcW w:w="1667" w:type="dxa"/>
            <w:tcBorders>
              <w:top w:val="nil"/>
              <w:left w:val="single" w:color="auto" w:sz="4" w:space="0"/>
              <w:bottom w:val="single" w:color="auto" w:sz="4" w:space="0"/>
              <w:right w:val="single" w:color="auto" w:sz="4" w:space="0"/>
            </w:tcBorders>
            <w:tcPrChange w:id="2841" w:author="ZTE" w:date="2024-05-27T11:22:01Z">
              <w:tcPr>
                <w:tcW w:w="1667"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4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42"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843" w:author="ZTE" w:date="2024-05-27T11:22:01Z">
              <w:tcPr>
                <w:tcW w:w="1855"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CA_n25A-n257O</w:t>
            </w:r>
          </w:p>
        </w:tc>
        <w:tc>
          <w:tcPr>
            <w:tcW w:w="2137" w:type="dxa"/>
            <w:tcBorders>
              <w:top w:val="single" w:color="auto" w:sz="4" w:space="0"/>
              <w:left w:val="single" w:color="auto" w:sz="4" w:space="0"/>
              <w:bottom w:val="nil"/>
              <w:right w:val="single" w:color="auto" w:sz="4" w:space="0"/>
            </w:tcBorders>
            <w:tcPrChange w:id="2844" w:author="ZTE" w:date="2024-05-27T11:22:01Z">
              <w:tcPr>
                <w:tcW w:w="2137" w:type="dxa"/>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CA_n25A-n257A/O</w:t>
            </w:r>
          </w:p>
        </w:tc>
        <w:tc>
          <w:tcPr>
            <w:tcW w:w="1094" w:type="dxa"/>
            <w:tcBorders>
              <w:top w:val="single" w:color="auto" w:sz="4" w:space="0"/>
              <w:left w:val="single" w:color="auto" w:sz="4" w:space="0"/>
              <w:bottom w:val="single" w:color="auto" w:sz="4" w:space="0"/>
              <w:right w:val="single" w:color="auto" w:sz="4" w:space="0"/>
            </w:tcBorders>
            <w:tcPrChange w:id="284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p>
        </w:tc>
        <w:tc>
          <w:tcPr>
            <w:tcW w:w="2999" w:type="dxa"/>
            <w:tcBorders>
              <w:top w:val="single" w:color="auto" w:sz="4" w:space="0"/>
              <w:left w:val="single" w:color="auto" w:sz="4" w:space="0"/>
              <w:bottom w:val="single" w:color="auto" w:sz="4" w:space="0"/>
              <w:right w:val="single" w:color="auto" w:sz="4" w:space="0"/>
            </w:tcBorders>
            <w:tcPrChange w:id="2846"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5, 10, 15, 20, 25, 30, 35, 40, 45</w:t>
            </w:r>
          </w:p>
        </w:tc>
        <w:tc>
          <w:tcPr>
            <w:tcW w:w="1667" w:type="dxa"/>
            <w:tcBorders>
              <w:top w:val="single" w:color="auto" w:sz="4" w:space="0"/>
              <w:left w:val="single" w:color="auto" w:sz="4" w:space="0"/>
              <w:bottom w:val="nil"/>
              <w:right w:val="single" w:color="auto" w:sz="4" w:space="0"/>
            </w:tcBorders>
            <w:tcPrChange w:id="2847" w:author="ZTE" w:date="2024-05-27T11:22:01Z">
              <w:tcPr>
                <w:tcW w:w="1667"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4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48"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849" w:author="ZTE" w:date="2024-05-27T11:22:01Z">
              <w:tcPr>
                <w:tcW w:w="1855"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2137" w:type="dxa"/>
            <w:tcBorders>
              <w:top w:val="nil"/>
              <w:left w:val="single" w:color="auto" w:sz="4" w:space="0"/>
              <w:bottom w:val="single" w:color="auto" w:sz="4" w:space="0"/>
              <w:right w:val="single" w:color="auto" w:sz="4" w:space="0"/>
            </w:tcBorders>
            <w:tcPrChange w:id="2850" w:author="ZTE" w:date="2024-05-27T11:22:01Z">
              <w:tcPr>
                <w:tcW w:w="2137" w:type="dxa"/>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1094" w:type="dxa"/>
            <w:tcBorders>
              <w:top w:val="single" w:color="auto" w:sz="4" w:space="0"/>
              <w:left w:val="single" w:color="auto" w:sz="4" w:space="0"/>
              <w:bottom w:val="single" w:color="auto" w:sz="4" w:space="0"/>
              <w:right w:val="single" w:color="auto" w:sz="4" w:space="0"/>
            </w:tcBorders>
            <w:tcPrChange w:id="285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999" w:type="dxa"/>
            <w:tcBorders>
              <w:top w:val="single" w:color="auto" w:sz="4" w:space="0"/>
              <w:left w:val="single" w:color="auto" w:sz="4" w:space="0"/>
              <w:bottom w:val="single" w:color="auto" w:sz="4" w:space="0"/>
              <w:right w:val="single" w:color="auto" w:sz="4" w:space="0"/>
            </w:tcBorders>
            <w:tcPrChange w:id="2852"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keepLines/>
              <w:spacing w:after="0"/>
              <w:jc w:val="center"/>
              <w:rPr>
                <w:rFonts w:ascii="Arial" w:hAnsi="Arial"/>
                <w:sz w:val="18"/>
                <w:lang w:val="en-US" w:eastAsia="zh-CN" w:bidi="ar"/>
              </w:rPr>
            </w:pPr>
            <w:r>
              <w:rPr>
                <w:rFonts w:ascii="Arial" w:hAnsi="Arial"/>
                <w:sz w:val="18"/>
                <w:lang w:val="en-US" w:eastAsia="zh-CN" w:bidi="ar"/>
              </w:rPr>
              <w:t>CA_n257O</w:t>
            </w:r>
          </w:p>
        </w:tc>
        <w:tc>
          <w:tcPr>
            <w:tcW w:w="1667" w:type="dxa"/>
            <w:tcBorders>
              <w:top w:val="nil"/>
              <w:left w:val="single" w:color="auto" w:sz="4" w:space="0"/>
              <w:bottom w:val="single" w:color="auto" w:sz="4" w:space="0"/>
              <w:right w:val="single" w:color="auto" w:sz="4" w:space="0"/>
            </w:tcBorders>
            <w:tcPrChange w:id="2853" w:author="ZTE" w:date="2024-05-27T11:22:01Z">
              <w:tcPr>
                <w:tcW w:w="1667"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5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54"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855" w:author="ZTE" w:date="2024-05-27T11:22:01Z">
              <w:tcPr>
                <w:tcW w:w="1855"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CA_n25A-n257P</w:t>
            </w:r>
          </w:p>
        </w:tc>
        <w:tc>
          <w:tcPr>
            <w:tcW w:w="2137" w:type="dxa"/>
            <w:tcBorders>
              <w:top w:val="single" w:color="auto" w:sz="4" w:space="0"/>
              <w:left w:val="single" w:color="auto" w:sz="4" w:space="0"/>
              <w:bottom w:val="nil"/>
              <w:right w:val="single" w:color="auto" w:sz="4" w:space="0"/>
            </w:tcBorders>
            <w:tcPrChange w:id="2856" w:author="ZTE" w:date="2024-05-27T11:22:01Z">
              <w:tcPr>
                <w:tcW w:w="2137" w:type="dxa"/>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CA_n25A-n257A/O/P</w:t>
            </w:r>
          </w:p>
        </w:tc>
        <w:tc>
          <w:tcPr>
            <w:tcW w:w="1094" w:type="dxa"/>
            <w:tcBorders>
              <w:top w:val="single" w:color="auto" w:sz="4" w:space="0"/>
              <w:left w:val="single" w:color="auto" w:sz="4" w:space="0"/>
              <w:bottom w:val="single" w:color="auto" w:sz="4" w:space="0"/>
              <w:right w:val="single" w:color="auto" w:sz="4" w:space="0"/>
            </w:tcBorders>
            <w:tcPrChange w:id="285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p>
        </w:tc>
        <w:tc>
          <w:tcPr>
            <w:tcW w:w="2999" w:type="dxa"/>
            <w:tcBorders>
              <w:top w:val="single" w:color="auto" w:sz="4" w:space="0"/>
              <w:left w:val="single" w:color="auto" w:sz="4" w:space="0"/>
              <w:bottom w:val="single" w:color="auto" w:sz="4" w:space="0"/>
              <w:right w:val="single" w:color="auto" w:sz="4" w:space="0"/>
            </w:tcBorders>
            <w:tcPrChange w:id="2858"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5, 10, 15, 20, 25, 30, 35, 40, 45</w:t>
            </w:r>
          </w:p>
        </w:tc>
        <w:tc>
          <w:tcPr>
            <w:tcW w:w="1667" w:type="dxa"/>
            <w:tcBorders>
              <w:top w:val="single" w:color="auto" w:sz="4" w:space="0"/>
              <w:left w:val="single" w:color="auto" w:sz="4" w:space="0"/>
              <w:bottom w:val="nil"/>
              <w:right w:val="single" w:color="auto" w:sz="4" w:space="0"/>
            </w:tcBorders>
            <w:tcPrChange w:id="2859" w:author="ZTE" w:date="2024-05-27T11:22:01Z">
              <w:tcPr>
                <w:tcW w:w="1667"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6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60"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861" w:author="ZTE" w:date="2024-05-27T11:22:01Z">
              <w:tcPr>
                <w:tcW w:w="1855"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2137" w:type="dxa"/>
            <w:tcBorders>
              <w:top w:val="nil"/>
              <w:left w:val="single" w:color="auto" w:sz="4" w:space="0"/>
              <w:bottom w:val="single" w:color="auto" w:sz="4" w:space="0"/>
              <w:right w:val="single" w:color="auto" w:sz="4" w:space="0"/>
            </w:tcBorders>
            <w:tcPrChange w:id="2862" w:author="ZTE" w:date="2024-05-27T11:22:01Z">
              <w:tcPr>
                <w:tcW w:w="2137" w:type="dxa"/>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1094" w:type="dxa"/>
            <w:tcBorders>
              <w:top w:val="single" w:color="auto" w:sz="4" w:space="0"/>
              <w:left w:val="single" w:color="auto" w:sz="4" w:space="0"/>
              <w:bottom w:val="single" w:color="auto" w:sz="4" w:space="0"/>
              <w:right w:val="single" w:color="auto" w:sz="4" w:space="0"/>
            </w:tcBorders>
            <w:tcPrChange w:id="286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999" w:type="dxa"/>
            <w:tcBorders>
              <w:top w:val="single" w:color="auto" w:sz="4" w:space="0"/>
              <w:left w:val="single" w:color="auto" w:sz="4" w:space="0"/>
              <w:bottom w:val="single" w:color="auto" w:sz="4" w:space="0"/>
              <w:right w:val="single" w:color="auto" w:sz="4" w:space="0"/>
            </w:tcBorders>
            <w:tcPrChange w:id="2864"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keepLines/>
              <w:spacing w:after="0"/>
              <w:jc w:val="center"/>
              <w:rPr>
                <w:rFonts w:ascii="Arial" w:hAnsi="Arial"/>
                <w:sz w:val="18"/>
                <w:lang w:val="en-US" w:eastAsia="zh-CN" w:bidi="ar"/>
              </w:rPr>
            </w:pPr>
            <w:r>
              <w:rPr>
                <w:rFonts w:ascii="Arial" w:hAnsi="Arial"/>
                <w:sz w:val="18"/>
                <w:lang w:val="en-US" w:eastAsia="zh-CN" w:bidi="ar"/>
              </w:rPr>
              <w:t>CA_n257P</w:t>
            </w:r>
          </w:p>
        </w:tc>
        <w:tc>
          <w:tcPr>
            <w:tcW w:w="1667" w:type="dxa"/>
            <w:tcBorders>
              <w:top w:val="nil"/>
              <w:left w:val="single" w:color="auto" w:sz="4" w:space="0"/>
              <w:bottom w:val="single" w:color="auto" w:sz="4" w:space="0"/>
              <w:right w:val="single" w:color="auto" w:sz="4" w:space="0"/>
            </w:tcBorders>
            <w:tcPrChange w:id="2865" w:author="ZTE" w:date="2024-05-27T11:22:01Z">
              <w:tcPr>
                <w:tcW w:w="1667"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6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66"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867" w:author="ZTE" w:date="2024-05-27T11:22:01Z">
              <w:tcPr>
                <w:tcW w:w="1855"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CA_n25A-n257Q</w:t>
            </w:r>
          </w:p>
        </w:tc>
        <w:tc>
          <w:tcPr>
            <w:tcW w:w="2137" w:type="dxa"/>
            <w:tcBorders>
              <w:top w:val="single" w:color="auto" w:sz="4" w:space="0"/>
              <w:left w:val="single" w:color="auto" w:sz="4" w:space="0"/>
              <w:bottom w:val="nil"/>
              <w:right w:val="single" w:color="auto" w:sz="4" w:space="0"/>
            </w:tcBorders>
            <w:tcPrChange w:id="2868" w:author="ZTE" w:date="2024-05-27T11:22:01Z">
              <w:tcPr>
                <w:tcW w:w="2137" w:type="dxa"/>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CA_n25A-n257A/O/P/Q</w:t>
            </w:r>
          </w:p>
        </w:tc>
        <w:tc>
          <w:tcPr>
            <w:tcW w:w="1094" w:type="dxa"/>
            <w:tcBorders>
              <w:top w:val="single" w:color="auto" w:sz="4" w:space="0"/>
              <w:left w:val="single" w:color="auto" w:sz="4" w:space="0"/>
              <w:bottom w:val="single" w:color="auto" w:sz="4" w:space="0"/>
              <w:right w:val="single" w:color="auto" w:sz="4" w:space="0"/>
            </w:tcBorders>
            <w:tcPrChange w:id="286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p>
        </w:tc>
        <w:tc>
          <w:tcPr>
            <w:tcW w:w="2999" w:type="dxa"/>
            <w:tcBorders>
              <w:top w:val="single" w:color="auto" w:sz="4" w:space="0"/>
              <w:left w:val="single" w:color="auto" w:sz="4" w:space="0"/>
              <w:bottom w:val="single" w:color="auto" w:sz="4" w:space="0"/>
              <w:right w:val="single" w:color="auto" w:sz="4" w:space="0"/>
            </w:tcBorders>
            <w:tcPrChange w:id="2870"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5, 10, 15, 20, 25, 30, 35, 40, 45</w:t>
            </w:r>
          </w:p>
        </w:tc>
        <w:tc>
          <w:tcPr>
            <w:tcW w:w="1667" w:type="dxa"/>
            <w:tcBorders>
              <w:top w:val="single" w:color="auto" w:sz="4" w:space="0"/>
              <w:left w:val="single" w:color="auto" w:sz="4" w:space="0"/>
              <w:bottom w:val="nil"/>
              <w:right w:val="single" w:color="auto" w:sz="4" w:space="0"/>
            </w:tcBorders>
            <w:tcPrChange w:id="2871" w:author="ZTE" w:date="2024-05-27T11:22:01Z">
              <w:tcPr>
                <w:tcW w:w="1667"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7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72"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873" w:author="ZTE" w:date="2024-05-27T11:22:01Z">
              <w:tcPr>
                <w:tcW w:w="1855"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2137" w:type="dxa"/>
            <w:tcBorders>
              <w:top w:val="nil"/>
              <w:left w:val="single" w:color="auto" w:sz="4" w:space="0"/>
              <w:bottom w:val="single" w:color="auto" w:sz="4" w:space="0"/>
              <w:right w:val="single" w:color="auto" w:sz="4" w:space="0"/>
            </w:tcBorders>
            <w:tcPrChange w:id="2874" w:author="ZTE" w:date="2024-05-27T11:22:01Z">
              <w:tcPr>
                <w:tcW w:w="2137" w:type="dxa"/>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1094" w:type="dxa"/>
            <w:tcBorders>
              <w:top w:val="single" w:color="auto" w:sz="4" w:space="0"/>
              <w:left w:val="single" w:color="auto" w:sz="4" w:space="0"/>
              <w:bottom w:val="single" w:color="auto" w:sz="4" w:space="0"/>
              <w:right w:val="single" w:color="auto" w:sz="4" w:space="0"/>
            </w:tcBorders>
            <w:tcPrChange w:id="287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999" w:type="dxa"/>
            <w:tcBorders>
              <w:top w:val="single" w:color="auto" w:sz="4" w:space="0"/>
              <w:left w:val="single" w:color="auto" w:sz="4" w:space="0"/>
              <w:bottom w:val="single" w:color="auto" w:sz="4" w:space="0"/>
              <w:right w:val="single" w:color="auto" w:sz="4" w:space="0"/>
            </w:tcBorders>
            <w:tcPrChange w:id="2876"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keepLines/>
              <w:spacing w:after="0"/>
              <w:jc w:val="center"/>
              <w:rPr>
                <w:rFonts w:ascii="Arial" w:hAnsi="Arial"/>
                <w:sz w:val="18"/>
                <w:lang w:val="en-US" w:eastAsia="zh-CN" w:bidi="ar"/>
              </w:rPr>
            </w:pPr>
            <w:r>
              <w:rPr>
                <w:rFonts w:ascii="Arial" w:hAnsi="Arial"/>
                <w:sz w:val="18"/>
                <w:lang w:val="en-US" w:eastAsia="zh-CN" w:bidi="ar"/>
              </w:rPr>
              <w:t>CA_n257Q</w:t>
            </w:r>
          </w:p>
        </w:tc>
        <w:tc>
          <w:tcPr>
            <w:tcW w:w="1667" w:type="dxa"/>
            <w:tcBorders>
              <w:top w:val="nil"/>
              <w:left w:val="single" w:color="auto" w:sz="4" w:space="0"/>
              <w:bottom w:val="single" w:color="auto" w:sz="4" w:space="0"/>
              <w:right w:val="single" w:color="auto" w:sz="4" w:space="0"/>
            </w:tcBorders>
            <w:tcPrChange w:id="2877" w:author="ZTE" w:date="2024-05-27T11:22:01Z">
              <w:tcPr>
                <w:tcW w:w="1667"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79"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2878" w:author="ZTE" w:date="2024-04-22T13:40:00Z"/>
          <w:trPrChange w:id="2879"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880"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2881" w:author="ZTE" w:date="2024-04-22T13:40:00Z"/>
                <w:szCs w:val="18"/>
              </w:rPr>
            </w:pPr>
            <w:del w:id="2882" w:author="ZTE" w:date="2024-04-22T13:40:00Z">
              <w:r>
                <w:rPr>
                  <w:szCs w:val="18"/>
                </w:rPr>
                <w:delText>CA_n</w:delText>
              </w:r>
            </w:del>
            <w:del w:id="2883" w:author="ZTE" w:date="2024-04-22T13:40:00Z">
              <w:r>
                <w:rPr>
                  <w:szCs w:val="18"/>
                  <w:lang w:eastAsia="zh-CN"/>
                </w:rPr>
                <w:delText>25</w:delText>
              </w:r>
            </w:del>
            <w:del w:id="2884" w:author="ZTE" w:date="2024-04-22T13:40:00Z">
              <w:r>
                <w:rPr>
                  <w:szCs w:val="18"/>
                </w:rPr>
                <w:delText>A-n</w:delText>
              </w:r>
            </w:del>
            <w:del w:id="2885" w:author="ZTE" w:date="2024-04-22T13:40:00Z">
              <w:r>
                <w:rPr>
                  <w:szCs w:val="18"/>
                  <w:lang w:eastAsia="zh-CN"/>
                </w:rPr>
                <w:delText>258</w:delText>
              </w:r>
            </w:del>
            <w:del w:id="2886" w:author="ZTE" w:date="2024-04-22T13:40:00Z">
              <w:r>
                <w:rPr>
                  <w:szCs w:val="18"/>
                </w:rPr>
                <w:delText>A</w:delText>
              </w:r>
            </w:del>
          </w:p>
        </w:tc>
        <w:tc>
          <w:tcPr>
            <w:tcW w:w="2137" w:type="dxa"/>
            <w:tcBorders>
              <w:top w:val="single" w:color="auto" w:sz="4" w:space="0"/>
              <w:left w:val="single" w:color="auto" w:sz="4" w:space="0"/>
              <w:bottom w:val="nil"/>
              <w:right w:val="single" w:color="auto" w:sz="4" w:space="0"/>
            </w:tcBorders>
            <w:tcPrChange w:id="2887"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2888" w:author="ZTE" w:date="2024-04-22T13:40:00Z"/>
                <w:szCs w:val="18"/>
              </w:rPr>
            </w:pPr>
            <w:del w:id="2889" w:author="ZTE" w:date="2024-04-22T13:40:00Z">
              <w:r>
                <w:rPr>
                  <w:szCs w:val="18"/>
                </w:rPr>
                <w:delText>CA_n</w:delText>
              </w:r>
            </w:del>
            <w:del w:id="2890" w:author="ZTE" w:date="2024-04-22T13:40:00Z">
              <w:r>
                <w:rPr>
                  <w:szCs w:val="18"/>
                  <w:lang w:eastAsia="zh-CN"/>
                </w:rPr>
                <w:delText>25</w:delText>
              </w:r>
            </w:del>
            <w:del w:id="2891" w:author="ZTE" w:date="2024-04-22T13:40:00Z">
              <w:r>
                <w:rPr>
                  <w:szCs w:val="18"/>
                </w:rPr>
                <w:delText>A-n</w:delText>
              </w:r>
            </w:del>
            <w:del w:id="2892" w:author="ZTE" w:date="2024-04-22T13:40:00Z">
              <w:r>
                <w:rPr>
                  <w:szCs w:val="18"/>
                  <w:lang w:eastAsia="zh-CN"/>
                </w:rPr>
                <w:delText>258</w:delText>
              </w:r>
            </w:del>
            <w:del w:id="2893" w:author="ZTE" w:date="2024-04-22T13:40:00Z">
              <w:r>
                <w:rPr>
                  <w:szCs w:val="18"/>
                </w:rPr>
                <w:delText>A</w:delText>
              </w:r>
            </w:del>
          </w:p>
        </w:tc>
        <w:tc>
          <w:tcPr>
            <w:tcW w:w="1094" w:type="dxa"/>
            <w:tcBorders>
              <w:top w:val="single" w:color="auto" w:sz="4" w:space="0"/>
              <w:left w:val="single" w:color="auto" w:sz="4" w:space="0"/>
              <w:bottom w:val="single" w:color="auto" w:sz="4" w:space="0"/>
              <w:right w:val="single" w:color="auto" w:sz="4" w:space="0"/>
            </w:tcBorders>
            <w:tcPrChange w:id="2894"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2895" w:author="ZTE" w:date="2024-04-22T13:40:00Z"/>
                <w:szCs w:val="18"/>
                <w:lang w:eastAsia="zh-CN"/>
              </w:rPr>
            </w:pPr>
            <w:del w:id="2896" w:author="ZTE" w:date="2024-04-22T13:40: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2897"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2898" w:author="ZTE" w:date="2024-04-22T13:40:00Z"/>
                <w:lang w:eastAsia="zh-CN"/>
              </w:rPr>
            </w:pPr>
            <w:del w:id="2899" w:author="ZTE" w:date="2024-04-22T13:40:00Z">
              <w:r>
                <w:rPr>
                  <w:lang w:val="en-US" w:eastAsia="zh-CN" w:bidi="ar"/>
                </w:rPr>
                <w:delText>5, 10, 15, 20</w:delText>
              </w:r>
            </w:del>
          </w:p>
        </w:tc>
        <w:tc>
          <w:tcPr>
            <w:tcW w:w="1667" w:type="dxa"/>
            <w:tcBorders>
              <w:top w:val="single" w:color="auto" w:sz="4" w:space="0"/>
              <w:left w:val="single" w:color="auto" w:sz="4" w:space="0"/>
              <w:bottom w:val="nil"/>
              <w:right w:val="single" w:color="auto" w:sz="4" w:space="0"/>
            </w:tcBorders>
            <w:tcPrChange w:id="2900"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2901" w:author="ZTE" w:date="2024-04-22T13:40:00Z"/>
                <w:szCs w:val="18"/>
                <w:lang w:eastAsia="zh-CN"/>
              </w:rPr>
            </w:pPr>
            <w:del w:id="2902" w:author="ZTE" w:date="2024-04-22T13:40:00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0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2903" w:author="ZTE" w:date="2024-04-22T13:40:00Z"/>
          <w:trPrChange w:id="2904"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2905"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2906" w:author="ZTE" w:date="2024-04-22T13:40:00Z"/>
                <w:szCs w:val="18"/>
              </w:rPr>
            </w:pPr>
          </w:p>
        </w:tc>
        <w:tc>
          <w:tcPr>
            <w:tcW w:w="2137" w:type="dxa"/>
            <w:tcBorders>
              <w:top w:val="nil"/>
              <w:left w:val="single" w:color="auto" w:sz="4" w:space="0"/>
              <w:bottom w:val="nil"/>
              <w:right w:val="single" w:color="auto" w:sz="4" w:space="0"/>
            </w:tcBorders>
            <w:tcPrChange w:id="2907"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2908" w:author="ZTE" w:date="2024-04-22T13:40:00Z"/>
                <w:szCs w:val="18"/>
              </w:rPr>
            </w:pPr>
          </w:p>
        </w:tc>
        <w:tc>
          <w:tcPr>
            <w:tcW w:w="1094" w:type="dxa"/>
            <w:tcBorders>
              <w:top w:val="single" w:color="auto" w:sz="4" w:space="0"/>
              <w:left w:val="single" w:color="auto" w:sz="4" w:space="0"/>
              <w:bottom w:val="single" w:color="auto" w:sz="4" w:space="0"/>
              <w:right w:val="single" w:color="auto" w:sz="4" w:space="0"/>
            </w:tcBorders>
            <w:tcPrChange w:id="290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2910" w:author="ZTE" w:date="2024-04-22T13:40:00Z"/>
                <w:szCs w:val="18"/>
                <w:lang w:eastAsia="zh-CN"/>
              </w:rPr>
            </w:pPr>
            <w:del w:id="2911" w:author="ZTE" w:date="2024-04-22T13:40: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291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2913" w:author="ZTE" w:date="2024-04-22T13:40:00Z"/>
                <w:lang w:eastAsia="zh-CN"/>
              </w:rPr>
            </w:pPr>
            <w:del w:id="2914" w:author="ZTE" w:date="2024-04-22T13:40:00Z">
              <w:r>
                <w:rPr>
                  <w:lang w:val="en-US" w:eastAsia="zh-CN" w:bidi="ar"/>
                </w:rPr>
                <w:delText>50, 100, 200, 400</w:delText>
              </w:r>
            </w:del>
          </w:p>
        </w:tc>
        <w:tc>
          <w:tcPr>
            <w:tcW w:w="1667" w:type="dxa"/>
            <w:tcBorders>
              <w:top w:val="nil"/>
              <w:left w:val="single" w:color="auto" w:sz="4" w:space="0"/>
              <w:bottom w:val="single" w:color="auto" w:sz="4" w:space="0"/>
              <w:right w:val="single" w:color="auto" w:sz="4" w:space="0"/>
            </w:tcBorders>
            <w:tcPrChange w:id="291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2916" w:author="ZTE" w:date="2024-04-22T13:40: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1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2917" w:author="ZTE" w:date="2024-04-22T13:40:00Z"/>
          <w:trPrChange w:id="2918"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2919"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2920" w:author="ZTE" w:date="2024-04-22T13:40:00Z"/>
                <w:szCs w:val="18"/>
              </w:rPr>
            </w:pPr>
          </w:p>
        </w:tc>
        <w:tc>
          <w:tcPr>
            <w:tcW w:w="2137" w:type="dxa"/>
            <w:tcBorders>
              <w:top w:val="nil"/>
              <w:left w:val="single" w:color="auto" w:sz="4" w:space="0"/>
              <w:bottom w:val="nil"/>
              <w:right w:val="single" w:color="auto" w:sz="4" w:space="0"/>
            </w:tcBorders>
            <w:tcPrChange w:id="2921"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2922" w:author="ZTE" w:date="2024-04-22T13:40:00Z"/>
                <w:szCs w:val="18"/>
              </w:rPr>
            </w:pPr>
          </w:p>
        </w:tc>
        <w:tc>
          <w:tcPr>
            <w:tcW w:w="1094" w:type="dxa"/>
            <w:tcBorders>
              <w:top w:val="single" w:color="auto" w:sz="4" w:space="0"/>
              <w:left w:val="single" w:color="auto" w:sz="4" w:space="0"/>
              <w:bottom w:val="single" w:color="auto" w:sz="4" w:space="0"/>
              <w:right w:val="single" w:color="auto" w:sz="4" w:space="0"/>
            </w:tcBorders>
            <w:tcPrChange w:id="292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2924" w:author="ZTE" w:date="2024-04-22T13:40:00Z"/>
                <w:szCs w:val="18"/>
                <w:lang w:eastAsia="zh-CN"/>
              </w:rPr>
            </w:pPr>
            <w:del w:id="2925" w:author="ZTE" w:date="2024-04-22T13:40: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292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2927" w:author="ZTE" w:date="2024-04-22T13:40:00Z"/>
                <w:lang w:val="en-US" w:eastAsia="zh-CN" w:bidi="ar"/>
              </w:rPr>
            </w:pPr>
            <w:del w:id="2928" w:author="ZTE" w:date="2024-04-22T13:40:00Z">
              <w:r>
                <w:rPr>
                  <w:lang w:val="en-US" w:eastAsia="zh-CN" w:bidi="ar"/>
                </w:rPr>
                <w:delText>See n25 channel bandwidths in Table 5.3.5-1</w:delText>
              </w:r>
            </w:del>
          </w:p>
        </w:tc>
        <w:tc>
          <w:tcPr>
            <w:tcW w:w="1667" w:type="dxa"/>
            <w:tcBorders>
              <w:top w:val="nil"/>
              <w:left w:val="single" w:color="auto" w:sz="4" w:space="0"/>
              <w:bottom w:val="single" w:color="auto" w:sz="4" w:space="0"/>
              <w:right w:val="single" w:color="auto" w:sz="4" w:space="0"/>
            </w:tcBorders>
            <w:tcPrChange w:id="2929"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2930" w:author="ZTE" w:date="2024-04-22T13:40:00Z"/>
                <w:szCs w:val="18"/>
                <w:lang w:eastAsia="zh-CN"/>
              </w:rPr>
            </w:pPr>
            <w:del w:id="2931" w:author="ZTE" w:date="2024-04-22T13:40:00Z">
              <w:r>
                <w:rPr>
                  <w:szCs w:val="18"/>
                  <w:lang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3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2932" w:author="ZTE" w:date="2024-04-22T13:40:00Z"/>
          <w:trPrChange w:id="2933"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934"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2935" w:author="ZTE" w:date="2024-04-22T13:40:00Z"/>
                <w:szCs w:val="18"/>
              </w:rPr>
            </w:pPr>
          </w:p>
        </w:tc>
        <w:tc>
          <w:tcPr>
            <w:tcW w:w="2137" w:type="dxa"/>
            <w:tcBorders>
              <w:top w:val="nil"/>
              <w:left w:val="single" w:color="auto" w:sz="4" w:space="0"/>
              <w:bottom w:val="single" w:color="auto" w:sz="4" w:space="0"/>
              <w:right w:val="single" w:color="auto" w:sz="4" w:space="0"/>
            </w:tcBorders>
            <w:tcPrChange w:id="293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2937" w:author="ZTE" w:date="2024-04-22T13:40:00Z"/>
                <w:szCs w:val="18"/>
              </w:rPr>
            </w:pPr>
          </w:p>
        </w:tc>
        <w:tc>
          <w:tcPr>
            <w:tcW w:w="1094" w:type="dxa"/>
            <w:tcBorders>
              <w:top w:val="single" w:color="auto" w:sz="4" w:space="0"/>
              <w:left w:val="single" w:color="auto" w:sz="4" w:space="0"/>
              <w:bottom w:val="single" w:color="auto" w:sz="4" w:space="0"/>
              <w:right w:val="single" w:color="auto" w:sz="4" w:space="0"/>
            </w:tcBorders>
            <w:tcPrChange w:id="2938"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2939" w:author="ZTE" w:date="2024-04-22T13:40:00Z"/>
                <w:szCs w:val="18"/>
                <w:lang w:eastAsia="zh-CN"/>
              </w:rPr>
            </w:pPr>
            <w:del w:id="2940" w:author="ZTE" w:date="2024-04-22T13:40: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2941"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2942" w:author="ZTE" w:date="2024-04-22T13:40:00Z"/>
                <w:lang w:val="en-US" w:eastAsia="zh-CN" w:bidi="ar"/>
              </w:rPr>
            </w:pPr>
            <w:del w:id="2943" w:author="ZTE" w:date="2024-04-22T13:40:00Z">
              <w:r>
                <w:rPr>
                  <w:lang w:val="en-US" w:eastAsia="zh-CN" w:bidi="ar"/>
                </w:rPr>
                <w:delText>See n25</w:delText>
              </w:r>
            </w:del>
            <w:del w:id="2944" w:author="ZTE" w:date="2024-04-22T13:40:00Z">
              <w:r>
                <w:rPr>
                  <w:rFonts w:hint="eastAsia"/>
                  <w:lang w:val="en-US" w:eastAsia="zh-CN" w:bidi="ar"/>
                </w:rPr>
                <w:delText>8</w:delText>
              </w:r>
            </w:del>
            <w:del w:id="2945" w:author="ZTE" w:date="2024-04-22T13:40:00Z">
              <w:r>
                <w:rPr>
                  <w:lang w:val="en-US" w:eastAsia="zh-CN" w:bidi="ar"/>
                </w:rPr>
                <w:delText xml:space="preserve"> channel bandwidths in Table 5.3.5-1</w:delText>
              </w:r>
            </w:del>
          </w:p>
        </w:tc>
        <w:tc>
          <w:tcPr>
            <w:tcW w:w="1667" w:type="dxa"/>
            <w:tcBorders>
              <w:top w:val="nil"/>
              <w:left w:val="single" w:color="auto" w:sz="4" w:space="0"/>
              <w:bottom w:val="single" w:color="auto" w:sz="4" w:space="0"/>
              <w:right w:val="single" w:color="auto" w:sz="4" w:space="0"/>
            </w:tcBorders>
            <w:tcPrChange w:id="2946"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2947" w:author="ZTE" w:date="2024-04-22T13:40: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49"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2948" w:author="ZTE" w:date="2024-04-22T13:39:00Z"/>
          <w:trPrChange w:id="2949"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950"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2951" w:author="ZTE" w:date="2024-04-22T13:39:00Z"/>
                <w:szCs w:val="18"/>
              </w:rPr>
            </w:pPr>
            <w:ins w:id="2952" w:author="ZTE" w:date="2024-04-22T13:39:00Z">
              <w:r>
                <w:rPr>
                  <w:szCs w:val="18"/>
                </w:rPr>
                <w:t>CA_n</w:t>
              </w:r>
            </w:ins>
            <w:ins w:id="2953" w:author="ZTE" w:date="2024-04-22T13:39:00Z">
              <w:r>
                <w:rPr>
                  <w:szCs w:val="18"/>
                  <w:lang w:eastAsia="zh-CN"/>
                </w:rPr>
                <w:t>25</w:t>
              </w:r>
            </w:ins>
            <w:ins w:id="2954" w:author="ZTE" w:date="2024-04-22T13:39:00Z">
              <w:r>
                <w:rPr>
                  <w:szCs w:val="18"/>
                </w:rPr>
                <w:t>A-n</w:t>
              </w:r>
            </w:ins>
            <w:ins w:id="2955" w:author="ZTE" w:date="2024-04-22T13:39:00Z">
              <w:r>
                <w:rPr>
                  <w:szCs w:val="18"/>
                  <w:lang w:eastAsia="zh-CN"/>
                </w:rPr>
                <w:t>258</w:t>
              </w:r>
            </w:ins>
            <w:ins w:id="2956" w:author="ZTE" w:date="2024-04-22T13:39:00Z">
              <w:r>
                <w:rPr>
                  <w:szCs w:val="18"/>
                </w:rPr>
                <w:t>A</w:t>
              </w:r>
            </w:ins>
          </w:p>
        </w:tc>
        <w:tc>
          <w:tcPr>
            <w:tcW w:w="2137" w:type="dxa"/>
            <w:tcBorders>
              <w:top w:val="single" w:color="auto" w:sz="4" w:space="0"/>
              <w:left w:val="single" w:color="auto" w:sz="4" w:space="0"/>
              <w:bottom w:val="nil"/>
              <w:right w:val="single" w:color="auto" w:sz="4" w:space="0"/>
            </w:tcBorders>
            <w:tcPrChange w:id="2957"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2958" w:author="ZTE" w:date="2024-04-22T13:39:00Z"/>
                <w:szCs w:val="18"/>
              </w:rPr>
            </w:pPr>
            <w:ins w:id="2959" w:author="ZTE" w:date="2024-04-22T13:39:00Z">
              <w:r>
                <w:rPr>
                  <w:szCs w:val="18"/>
                </w:rPr>
                <w:t>CA_n</w:t>
              </w:r>
            </w:ins>
            <w:ins w:id="2960" w:author="ZTE" w:date="2024-04-22T13:39:00Z">
              <w:r>
                <w:rPr>
                  <w:szCs w:val="18"/>
                  <w:lang w:eastAsia="zh-CN"/>
                </w:rPr>
                <w:t>25</w:t>
              </w:r>
            </w:ins>
            <w:ins w:id="2961" w:author="ZTE" w:date="2024-04-22T13:39:00Z">
              <w:r>
                <w:rPr>
                  <w:szCs w:val="18"/>
                </w:rPr>
                <w:t>A-n</w:t>
              </w:r>
            </w:ins>
            <w:ins w:id="2962" w:author="ZTE" w:date="2024-04-22T13:39:00Z">
              <w:r>
                <w:rPr>
                  <w:szCs w:val="18"/>
                  <w:lang w:eastAsia="zh-CN"/>
                </w:rPr>
                <w:t>258</w:t>
              </w:r>
            </w:ins>
            <w:ins w:id="2963" w:author="ZTE" w:date="2024-04-22T13:39:00Z">
              <w:r>
                <w:rPr>
                  <w:szCs w:val="18"/>
                </w:rPr>
                <w:t>A</w:t>
              </w:r>
            </w:ins>
          </w:p>
        </w:tc>
        <w:tc>
          <w:tcPr>
            <w:tcW w:w="1094" w:type="dxa"/>
            <w:tcBorders>
              <w:top w:val="single" w:color="auto" w:sz="4" w:space="0"/>
              <w:left w:val="single" w:color="auto" w:sz="4" w:space="0"/>
              <w:bottom w:val="single" w:color="auto" w:sz="4" w:space="0"/>
              <w:right w:val="single" w:color="auto" w:sz="4" w:space="0"/>
            </w:tcBorders>
            <w:tcPrChange w:id="2964"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2965" w:author="ZTE" w:date="2024-04-22T13:39:00Z"/>
                <w:szCs w:val="18"/>
                <w:lang w:eastAsia="zh-CN"/>
              </w:rPr>
            </w:pPr>
            <w:ins w:id="2966" w:author="ZTE" w:date="2024-04-22T13:39: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2967"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2968" w:author="ZTE" w:date="2024-04-22T13:39:00Z"/>
                <w:lang w:val="en-US" w:eastAsia="zh-CN" w:bidi="ar"/>
              </w:rPr>
            </w:pPr>
            <w:ins w:id="2969" w:author="ZTE" w:date="2024-04-22T13:39:00Z">
              <w:r>
                <w:rPr>
                  <w:lang w:val="en-US" w:eastAsia="zh-CN" w:bidi="ar"/>
                </w:rPr>
                <w:t>5, 10, 15, 20</w:t>
              </w:r>
            </w:ins>
          </w:p>
        </w:tc>
        <w:tc>
          <w:tcPr>
            <w:tcW w:w="1667" w:type="dxa"/>
            <w:tcBorders>
              <w:top w:val="single" w:color="auto" w:sz="4" w:space="0"/>
              <w:left w:val="single" w:color="auto" w:sz="4" w:space="0"/>
              <w:bottom w:val="nil"/>
              <w:right w:val="single" w:color="auto" w:sz="4" w:space="0"/>
            </w:tcBorders>
            <w:tcPrChange w:id="2970"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2971" w:author="ZTE" w:date="2024-04-22T13:39:00Z"/>
                <w:szCs w:val="18"/>
                <w:lang w:eastAsia="zh-CN"/>
              </w:rPr>
            </w:pPr>
            <w:ins w:id="2972" w:author="ZTE" w:date="2024-04-22T13:39:00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7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2973" w:author="ZTE" w:date="2024-04-22T13:39:00Z"/>
          <w:trPrChange w:id="2974"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2975"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2976" w:author="ZTE" w:date="2024-04-22T13:39:00Z"/>
                <w:szCs w:val="18"/>
              </w:rPr>
            </w:pPr>
          </w:p>
        </w:tc>
        <w:tc>
          <w:tcPr>
            <w:tcW w:w="2137" w:type="dxa"/>
            <w:tcBorders>
              <w:top w:val="nil"/>
              <w:left w:val="single" w:color="auto" w:sz="4" w:space="0"/>
              <w:bottom w:val="nil"/>
              <w:right w:val="single" w:color="auto" w:sz="4" w:space="0"/>
            </w:tcBorders>
            <w:tcPrChange w:id="2977"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2978" w:author="ZTE" w:date="2024-04-22T13:39:00Z"/>
                <w:szCs w:val="18"/>
              </w:rPr>
            </w:pPr>
          </w:p>
        </w:tc>
        <w:tc>
          <w:tcPr>
            <w:tcW w:w="1094" w:type="dxa"/>
            <w:tcBorders>
              <w:top w:val="single" w:color="auto" w:sz="4" w:space="0"/>
              <w:left w:val="single" w:color="auto" w:sz="4" w:space="0"/>
              <w:bottom w:val="single" w:color="auto" w:sz="4" w:space="0"/>
              <w:right w:val="single" w:color="auto" w:sz="4" w:space="0"/>
            </w:tcBorders>
            <w:tcPrChange w:id="297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2980" w:author="ZTE" w:date="2024-04-22T13:39:00Z"/>
                <w:szCs w:val="18"/>
                <w:lang w:eastAsia="zh-CN"/>
              </w:rPr>
            </w:pPr>
            <w:ins w:id="2981" w:author="ZTE" w:date="2024-04-22T13:39: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298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2983" w:author="ZTE" w:date="2024-04-22T13:39:00Z"/>
                <w:lang w:val="en-US" w:eastAsia="zh-CN" w:bidi="ar"/>
              </w:rPr>
            </w:pPr>
            <w:ins w:id="2984" w:author="ZTE" w:date="2024-04-22T13:39:00Z">
              <w:r>
                <w:rPr>
                  <w:lang w:val="en-US" w:eastAsia="zh-CN" w:bidi="ar"/>
                </w:rPr>
                <w:t>50, 100, 200, 400</w:t>
              </w:r>
            </w:ins>
          </w:p>
        </w:tc>
        <w:tc>
          <w:tcPr>
            <w:tcW w:w="1667" w:type="dxa"/>
            <w:tcBorders>
              <w:top w:val="nil"/>
              <w:left w:val="single" w:color="auto" w:sz="4" w:space="0"/>
              <w:bottom w:val="single" w:color="auto" w:sz="4" w:space="0"/>
              <w:right w:val="single" w:color="auto" w:sz="4" w:space="0"/>
            </w:tcBorders>
            <w:tcPrChange w:id="298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2986" w:author="ZTE" w:date="2024-04-22T13:39: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8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2987" w:author="ZTE" w:date="2024-04-22T13:39:00Z"/>
          <w:trPrChange w:id="2988"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2989"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2990" w:author="ZTE" w:date="2024-04-22T13:39:00Z"/>
                <w:szCs w:val="18"/>
              </w:rPr>
            </w:pPr>
          </w:p>
        </w:tc>
        <w:tc>
          <w:tcPr>
            <w:tcW w:w="2137" w:type="dxa"/>
            <w:tcBorders>
              <w:top w:val="nil"/>
              <w:left w:val="single" w:color="auto" w:sz="4" w:space="0"/>
              <w:bottom w:val="nil"/>
              <w:right w:val="single" w:color="auto" w:sz="4" w:space="0"/>
            </w:tcBorders>
            <w:tcPrChange w:id="2991"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2992" w:author="ZTE" w:date="2024-04-22T13:39:00Z"/>
                <w:szCs w:val="18"/>
              </w:rPr>
            </w:pPr>
          </w:p>
        </w:tc>
        <w:tc>
          <w:tcPr>
            <w:tcW w:w="1094" w:type="dxa"/>
            <w:tcBorders>
              <w:top w:val="single" w:color="auto" w:sz="4" w:space="0"/>
              <w:left w:val="single" w:color="auto" w:sz="4" w:space="0"/>
              <w:bottom w:val="single" w:color="auto" w:sz="4" w:space="0"/>
              <w:right w:val="single" w:color="auto" w:sz="4" w:space="0"/>
            </w:tcBorders>
            <w:tcPrChange w:id="299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2994" w:author="ZTE" w:date="2024-04-22T13:39:00Z"/>
                <w:szCs w:val="18"/>
                <w:lang w:eastAsia="zh-CN"/>
              </w:rPr>
            </w:pPr>
            <w:ins w:id="2995" w:author="ZTE" w:date="2024-04-22T13:39: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299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2997" w:author="ZTE" w:date="2024-04-22T13:39:00Z"/>
                <w:lang w:val="en-US" w:eastAsia="zh-CN" w:bidi="ar"/>
              </w:rPr>
            </w:pPr>
            <w:ins w:id="2998" w:author="ZTE" w:date="2024-04-22T13:39:00Z">
              <w:r>
                <w:rPr>
                  <w:lang w:val="en-US" w:eastAsia="zh-CN" w:bidi="ar"/>
                </w:rPr>
                <w:t>See n25 channel bandwidths in Table 5.3.5-1</w:t>
              </w:r>
            </w:ins>
          </w:p>
        </w:tc>
        <w:tc>
          <w:tcPr>
            <w:tcW w:w="1667" w:type="dxa"/>
            <w:tcBorders>
              <w:top w:val="single" w:color="auto" w:sz="4" w:space="0"/>
              <w:left w:val="single" w:color="auto" w:sz="4" w:space="0"/>
              <w:bottom w:val="nil"/>
              <w:right w:val="single" w:color="auto" w:sz="4" w:space="0"/>
            </w:tcBorders>
            <w:tcPrChange w:id="2999"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000" w:author="ZTE" w:date="2024-04-22T13:39:00Z"/>
                <w:szCs w:val="18"/>
                <w:lang w:eastAsia="zh-CN"/>
              </w:rPr>
            </w:pPr>
            <w:ins w:id="3001" w:author="ZTE" w:date="2024-04-22T13:39:00Z">
              <w:r>
                <w:rPr>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0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3002" w:author="ZTE" w:date="2024-04-22T13:39:00Z"/>
          <w:trPrChange w:id="3003"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004"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005" w:author="ZTE" w:date="2024-04-22T13:39:00Z"/>
                <w:szCs w:val="18"/>
              </w:rPr>
            </w:pPr>
          </w:p>
        </w:tc>
        <w:tc>
          <w:tcPr>
            <w:tcW w:w="2137" w:type="dxa"/>
            <w:tcBorders>
              <w:top w:val="nil"/>
              <w:left w:val="single" w:color="auto" w:sz="4" w:space="0"/>
              <w:bottom w:val="single" w:color="auto" w:sz="4" w:space="0"/>
              <w:right w:val="single" w:color="auto" w:sz="4" w:space="0"/>
            </w:tcBorders>
            <w:tcPrChange w:id="300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007" w:author="ZTE" w:date="2024-04-22T13:39:00Z"/>
                <w:szCs w:val="18"/>
              </w:rPr>
            </w:pPr>
          </w:p>
        </w:tc>
        <w:tc>
          <w:tcPr>
            <w:tcW w:w="1094" w:type="dxa"/>
            <w:tcBorders>
              <w:top w:val="single" w:color="auto" w:sz="4" w:space="0"/>
              <w:left w:val="single" w:color="auto" w:sz="4" w:space="0"/>
              <w:bottom w:val="single" w:color="auto" w:sz="4" w:space="0"/>
              <w:right w:val="single" w:color="auto" w:sz="4" w:space="0"/>
            </w:tcBorders>
            <w:tcPrChange w:id="3008"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009" w:author="ZTE" w:date="2024-04-22T13:39:00Z"/>
                <w:szCs w:val="18"/>
                <w:lang w:eastAsia="zh-CN"/>
              </w:rPr>
            </w:pPr>
            <w:ins w:id="3010" w:author="ZTE" w:date="2024-04-22T13:39: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011"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012" w:author="ZTE" w:date="2024-04-22T13:39:00Z"/>
                <w:lang w:val="en-US" w:eastAsia="zh-CN" w:bidi="ar"/>
              </w:rPr>
            </w:pPr>
            <w:ins w:id="3013" w:author="ZTE" w:date="2024-04-22T13:39:00Z">
              <w:r>
                <w:rPr>
                  <w:lang w:val="en-US" w:eastAsia="zh-CN" w:bidi="ar"/>
                </w:rPr>
                <w:t>See n25</w:t>
              </w:r>
            </w:ins>
            <w:ins w:id="3014" w:author="ZTE" w:date="2024-04-22T13:39:00Z">
              <w:r>
                <w:rPr>
                  <w:rFonts w:hint="eastAsia"/>
                  <w:lang w:val="en-US" w:eastAsia="zh-CN" w:bidi="ar"/>
                </w:rPr>
                <w:t>8</w:t>
              </w:r>
            </w:ins>
            <w:ins w:id="3015" w:author="ZTE" w:date="2024-04-22T13:39:00Z">
              <w:r>
                <w:rPr>
                  <w:lang w:val="en-US" w:eastAsia="zh-CN" w:bidi="ar"/>
                </w:rPr>
                <w:t xml:space="preserve"> channel bandwidths in Table 5.3.5-1</w:t>
              </w:r>
            </w:ins>
          </w:p>
        </w:tc>
        <w:tc>
          <w:tcPr>
            <w:tcW w:w="1667" w:type="dxa"/>
            <w:tcBorders>
              <w:top w:val="nil"/>
              <w:left w:val="single" w:color="auto" w:sz="4" w:space="0"/>
              <w:bottom w:val="single" w:color="auto" w:sz="4" w:space="0"/>
              <w:right w:val="single" w:color="auto" w:sz="4" w:space="0"/>
            </w:tcBorders>
            <w:tcPrChange w:id="3016"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017" w:author="ZTE" w:date="2024-04-22T13:39: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19"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018" w:author="ZTE" w:date="2024-04-22T13:41:00Z"/>
          <w:trPrChange w:id="3019"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3020"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3021" w:author="ZTE" w:date="2024-04-22T13:41:00Z"/>
                <w:szCs w:val="18"/>
              </w:rPr>
            </w:pPr>
            <w:del w:id="3022" w:author="ZTE" w:date="2024-04-22T13:41:00Z">
              <w:r>
                <w:rPr>
                  <w:szCs w:val="18"/>
                </w:rPr>
                <w:delText>CA_n</w:delText>
              </w:r>
            </w:del>
            <w:del w:id="3023" w:author="ZTE" w:date="2024-04-22T13:41:00Z">
              <w:r>
                <w:rPr>
                  <w:szCs w:val="18"/>
                  <w:lang w:eastAsia="zh-CN"/>
                </w:rPr>
                <w:delText>25</w:delText>
              </w:r>
            </w:del>
            <w:del w:id="3024" w:author="ZTE" w:date="2024-04-22T13:41:00Z">
              <w:r>
                <w:rPr>
                  <w:szCs w:val="18"/>
                </w:rPr>
                <w:delText>A-n</w:delText>
              </w:r>
            </w:del>
            <w:del w:id="3025" w:author="ZTE" w:date="2024-04-22T13:41:00Z">
              <w:r>
                <w:rPr>
                  <w:szCs w:val="18"/>
                  <w:lang w:eastAsia="zh-CN"/>
                </w:rPr>
                <w:delText>258(2</w:delText>
              </w:r>
            </w:del>
            <w:del w:id="3026" w:author="ZTE" w:date="2024-04-22T13:41:00Z">
              <w:r>
                <w:rPr>
                  <w:szCs w:val="18"/>
                </w:rPr>
                <w:delText>A</w:delText>
              </w:r>
            </w:del>
            <w:del w:id="3027" w:author="ZTE" w:date="2024-04-22T13:41:00Z">
              <w:r>
                <w:rPr>
                  <w:szCs w:val="18"/>
                  <w:lang w:eastAsia="zh-CN"/>
                </w:rPr>
                <w:delText>)</w:delText>
              </w:r>
            </w:del>
          </w:p>
        </w:tc>
        <w:tc>
          <w:tcPr>
            <w:tcW w:w="2137" w:type="dxa"/>
            <w:tcBorders>
              <w:top w:val="single" w:color="auto" w:sz="4" w:space="0"/>
              <w:left w:val="single" w:color="auto" w:sz="4" w:space="0"/>
              <w:bottom w:val="nil"/>
              <w:right w:val="single" w:color="auto" w:sz="4" w:space="0"/>
            </w:tcBorders>
            <w:tcPrChange w:id="302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3029" w:author="ZTE" w:date="2024-04-22T13:41:00Z"/>
                <w:szCs w:val="18"/>
              </w:rPr>
            </w:pPr>
            <w:del w:id="3030" w:author="ZTE" w:date="2024-04-22T13:41:00Z">
              <w:r>
                <w:rPr>
                  <w:szCs w:val="18"/>
                </w:rPr>
                <w:delText>CA_n</w:delText>
              </w:r>
            </w:del>
            <w:del w:id="3031" w:author="ZTE" w:date="2024-04-22T13:41:00Z">
              <w:r>
                <w:rPr>
                  <w:szCs w:val="18"/>
                  <w:lang w:eastAsia="zh-CN"/>
                </w:rPr>
                <w:delText>25</w:delText>
              </w:r>
            </w:del>
            <w:del w:id="3032" w:author="ZTE" w:date="2024-04-22T13:41:00Z">
              <w:r>
                <w:rPr>
                  <w:szCs w:val="18"/>
                </w:rPr>
                <w:delText>A-n</w:delText>
              </w:r>
            </w:del>
            <w:del w:id="3033" w:author="ZTE" w:date="2024-04-22T13:41:00Z">
              <w:r>
                <w:rPr>
                  <w:szCs w:val="18"/>
                  <w:lang w:eastAsia="zh-CN"/>
                </w:rPr>
                <w:delText>258</w:delText>
              </w:r>
            </w:del>
            <w:del w:id="3034" w:author="ZTE" w:date="2024-04-22T13:41:00Z">
              <w:r>
                <w:rPr>
                  <w:szCs w:val="18"/>
                </w:rPr>
                <w:delText>A</w:delText>
              </w:r>
            </w:del>
          </w:p>
        </w:tc>
        <w:tc>
          <w:tcPr>
            <w:tcW w:w="1094" w:type="dxa"/>
            <w:tcBorders>
              <w:top w:val="single" w:color="auto" w:sz="4" w:space="0"/>
              <w:left w:val="single" w:color="auto" w:sz="4" w:space="0"/>
              <w:bottom w:val="single" w:color="auto" w:sz="4" w:space="0"/>
              <w:right w:val="single" w:color="auto" w:sz="4" w:space="0"/>
            </w:tcBorders>
            <w:tcPrChange w:id="303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036" w:author="ZTE" w:date="2024-04-22T13:41:00Z"/>
                <w:szCs w:val="18"/>
                <w:lang w:eastAsia="zh-CN"/>
              </w:rPr>
            </w:pPr>
            <w:del w:id="3037" w:author="ZTE" w:date="2024-04-22T13:41: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03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039" w:author="ZTE" w:date="2024-04-22T13:41:00Z"/>
                <w:lang w:eastAsia="zh-CN"/>
              </w:rPr>
            </w:pPr>
            <w:del w:id="3040" w:author="ZTE" w:date="2024-04-22T13:41:00Z">
              <w:r>
                <w:rPr>
                  <w:lang w:val="en-US" w:eastAsia="zh-CN" w:bidi="ar"/>
                </w:rPr>
                <w:delText>5, 10, 15, 20</w:delText>
              </w:r>
            </w:del>
          </w:p>
        </w:tc>
        <w:tc>
          <w:tcPr>
            <w:tcW w:w="1667" w:type="dxa"/>
            <w:tcBorders>
              <w:top w:val="nil"/>
              <w:left w:val="single" w:color="auto" w:sz="4" w:space="0"/>
              <w:bottom w:val="nil"/>
              <w:right w:val="single" w:color="auto" w:sz="4" w:space="0"/>
            </w:tcBorders>
            <w:tcPrChange w:id="3041" w:author="ZTE" w:date="2024-05-27T11:22:01Z">
              <w:tcPr>
                <w:tcW w:w="1667"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042" w:author="ZTE" w:date="2024-04-22T13:41:00Z"/>
                <w:szCs w:val="18"/>
                <w:lang w:eastAsia="zh-CN"/>
              </w:rPr>
            </w:pPr>
            <w:del w:id="3043" w:author="ZTE" w:date="2024-04-22T13:41:00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45"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044" w:author="ZTE" w:date="2024-04-22T13:41:00Z"/>
          <w:trPrChange w:id="3045"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046"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047" w:author="ZTE" w:date="2024-04-22T13:41:00Z"/>
                <w:szCs w:val="18"/>
              </w:rPr>
            </w:pPr>
          </w:p>
        </w:tc>
        <w:tc>
          <w:tcPr>
            <w:tcW w:w="2137" w:type="dxa"/>
            <w:tcBorders>
              <w:top w:val="nil"/>
              <w:left w:val="single" w:color="auto" w:sz="4" w:space="0"/>
              <w:bottom w:val="nil"/>
              <w:right w:val="single" w:color="auto" w:sz="4" w:space="0"/>
            </w:tcBorders>
            <w:tcPrChange w:id="3048"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049" w:author="ZTE" w:date="2024-04-22T13:41:00Z"/>
                <w:szCs w:val="18"/>
              </w:rPr>
            </w:pPr>
          </w:p>
        </w:tc>
        <w:tc>
          <w:tcPr>
            <w:tcW w:w="1094" w:type="dxa"/>
            <w:tcBorders>
              <w:top w:val="single" w:color="auto" w:sz="4" w:space="0"/>
              <w:left w:val="single" w:color="auto" w:sz="4" w:space="0"/>
              <w:bottom w:val="single" w:color="auto" w:sz="4" w:space="0"/>
              <w:right w:val="single" w:color="auto" w:sz="4" w:space="0"/>
            </w:tcBorders>
            <w:tcPrChange w:id="3050"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051" w:author="ZTE" w:date="2024-04-22T13:41:00Z"/>
                <w:szCs w:val="18"/>
                <w:lang w:eastAsia="zh-CN"/>
              </w:rPr>
            </w:pPr>
            <w:del w:id="3052" w:author="ZTE" w:date="2024-04-22T13:41: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053"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054" w:author="ZTE" w:date="2024-04-22T13:41:00Z"/>
                <w:lang w:eastAsia="zh-CN"/>
              </w:rPr>
            </w:pPr>
            <w:del w:id="3055" w:author="ZTE" w:date="2024-04-22T13:41:00Z">
              <w:r>
                <w:rPr>
                  <w:lang w:val="en-US" w:eastAsia="zh-CN" w:bidi="ar"/>
                </w:rPr>
                <w:delText>CA_n258(2A)</w:delText>
              </w:r>
            </w:del>
          </w:p>
        </w:tc>
        <w:tc>
          <w:tcPr>
            <w:tcW w:w="1667" w:type="dxa"/>
            <w:tcBorders>
              <w:top w:val="nil"/>
              <w:left w:val="single" w:color="auto" w:sz="4" w:space="0"/>
              <w:bottom w:val="single" w:color="auto" w:sz="4" w:space="0"/>
              <w:right w:val="single" w:color="auto" w:sz="4" w:space="0"/>
            </w:tcBorders>
            <w:tcPrChange w:id="3056"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057" w:author="ZTE" w:date="2024-04-22T13:41: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59"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058" w:author="ZTE" w:date="2024-04-22T13:41:00Z"/>
          <w:trPrChange w:id="3059"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060"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061" w:author="ZTE" w:date="2024-04-22T13:41:00Z"/>
                <w:szCs w:val="18"/>
              </w:rPr>
            </w:pPr>
          </w:p>
        </w:tc>
        <w:tc>
          <w:tcPr>
            <w:tcW w:w="2137" w:type="dxa"/>
            <w:tcBorders>
              <w:top w:val="nil"/>
              <w:left w:val="single" w:color="auto" w:sz="4" w:space="0"/>
              <w:bottom w:val="nil"/>
              <w:right w:val="single" w:color="auto" w:sz="4" w:space="0"/>
            </w:tcBorders>
            <w:tcPrChange w:id="3062"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063" w:author="ZTE" w:date="2024-04-22T13:41:00Z"/>
                <w:szCs w:val="18"/>
              </w:rPr>
            </w:pPr>
          </w:p>
        </w:tc>
        <w:tc>
          <w:tcPr>
            <w:tcW w:w="1094" w:type="dxa"/>
            <w:tcBorders>
              <w:top w:val="single" w:color="auto" w:sz="4" w:space="0"/>
              <w:left w:val="single" w:color="auto" w:sz="4" w:space="0"/>
              <w:bottom w:val="single" w:color="auto" w:sz="4" w:space="0"/>
              <w:right w:val="single" w:color="auto" w:sz="4" w:space="0"/>
            </w:tcBorders>
            <w:tcPrChange w:id="3064"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065" w:author="ZTE" w:date="2024-04-22T13:41:00Z"/>
                <w:szCs w:val="18"/>
                <w:lang w:eastAsia="zh-CN"/>
              </w:rPr>
            </w:pPr>
            <w:del w:id="3066" w:author="ZTE" w:date="2024-04-22T13:41: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067"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068" w:author="ZTE" w:date="2024-04-22T13:41:00Z"/>
                <w:lang w:val="en-US" w:eastAsia="zh-CN" w:bidi="ar"/>
              </w:rPr>
            </w:pPr>
            <w:del w:id="3069" w:author="ZTE" w:date="2024-04-22T13:41:00Z">
              <w:r>
                <w:rPr>
                  <w:lang w:val="en-US" w:eastAsia="zh-CN" w:bidi="ar"/>
                </w:rPr>
                <w:delText>See n25 channel bandwidths in Table 5.3.5-1</w:delText>
              </w:r>
            </w:del>
          </w:p>
        </w:tc>
        <w:tc>
          <w:tcPr>
            <w:tcW w:w="1667" w:type="dxa"/>
            <w:tcBorders>
              <w:top w:val="nil"/>
              <w:left w:val="single" w:color="auto" w:sz="4" w:space="0"/>
              <w:bottom w:val="single" w:color="auto" w:sz="4" w:space="0"/>
              <w:right w:val="single" w:color="auto" w:sz="4" w:space="0"/>
            </w:tcBorders>
            <w:tcPrChange w:id="3070"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071" w:author="ZTE" w:date="2024-04-22T13:41:00Z"/>
                <w:szCs w:val="18"/>
                <w:lang w:eastAsia="zh-CN"/>
              </w:rPr>
            </w:pPr>
            <w:del w:id="3072" w:author="ZTE" w:date="2024-04-22T13:41:00Z">
              <w:r>
                <w:rPr>
                  <w:szCs w:val="18"/>
                  <w:lang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7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073" w:author="ZTE" w:date="2024-04-22T13:41:00Z"/>
          <w:trPrChange w:id="3074"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07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076" w:author="ZTE" w:date="2024-04-22T13:41:00Z"/>
                <w:szCs w:val="18"/>
              </w:rPr>
            </w:pPr>
          </w:p>
        </w:tc>
        <w:tc>
          <w:tcPr>
            <w:tcW w:w="2137" w:type="dxa"/>
            <w:tcBorders>
              <w:top w:val="nil"/>
              <w:left w:val="single" w:color="auto" w:sz="4" w:space="0"/>
              <w:bottom w:val="single" w:color="auto" w:sz="4" w:space="0"/>
              <w:right w:val="single" w:color="auto" w:sz="4" w:space="0"/>
            </w:tcBorders>
            <w:tcPrChange w:id="3077"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078" w:author="ZTE" w:date="2024-04-22T13:41:00Z"/>
                <w:szCs w:val="18"/>
              </w:rPr>
            </w:pPr>
          </w:p>
        </w:tc>
        <w:tc>
          <w:tcPr>
            <w:tcW w:w="1094" w:type="dxa"/>
            <w:tcBorders>
              <w:top w:val="single" w:color="auto" w:sz="4" w:space="0"/>
              <w:left w:val="single" w:color="auto" w:sz="4" w:space="0"/>
              <w:bottom w:val="single" w:color="auto" w:sz="4" w:space="0"/>
              <w:right w:val="single" w:color="auto" w:sz="4" w:space="0"/>
            </w:tcBorders>
            <w:tcPrChange w:id="307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080" w:author="ZTE" w:date="2024-04-22T13:41:00Z"/>
                <w:szCs w:val="18"/>
                <w:lang w:eastAsia="zh-CN"/>
              </w:rPr>
            </w:pPr>
            <w:del w:id="3081" w:author="ZTE" w:date="2024-04-22T13:41: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08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083" w:author="ZTE" w:date="2024-04-22T13:41:00Z"/>
                <w:lang w:val="en-US" w:eastAsia="zh-CN" w:bidi="ar"/>
              </w:rPr>
            </w:pPr>
            <w:del w:id="3084" w:author="ZTE" w:date="2024-04-22T13:41:00Z">
              <w:r>
                <w:rPr>
                  <w:lang w:val="en-US" w:eastAsia="zh-CN" w:bidi="ar"/>
                </w:rPr>
                <w:delText>CA_n258(2A)</w:delText>
              </w:r>
            </w:del>
          </w:p>
        </w:tc>
        <w:tc>
          <w:tcPr>
            <w:tcW w:w="1667" w:type="dxa"/>
            <w:tcBorders>
              <w:top w:val="nil"/>
              <w:left w:val="single" w:color="auto" w:sz="4" w:space="0"/>
              <w:bottom w:val="single" w:color="auto" w:sz="4" w:space="0"/>
              <w:right w:val="single" w:color="auto" w:sz="4" w:space="0"/>
            </w:tcBorders>
            <w:tcPrChange w:id="308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086" w:author="ZTE" w:date="2024-04-22T13:41: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8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3087" w:author="ZTE" w:date="2024-04-22T13:40:00Z"/>
          <w:trPrChange w:id="3088"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3089"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090" w:author="ZTE" w:date="2024-04-22T13:40:00Z"/>
                <w:szCs w:val="18"/>
              </w:rPr>
            </w:pPr>
            <w:ins w:id="3091" w:author="ZTE" w:date="2024-04-22T13:40:00Z">
              <w:r>
                <w:rPr>
                  <w:szCs w:val="18"/>
                </w:rPr>
                <w:t>CA_n</w:t>
              </w:r>
            </w:ins>
            <w:ins w:id="3092" w:author="ZTE" w:date="2024-04-22T13:40:00Z">
              <w:r>
                <w:rPr>
                  <w:szCs w:val="18"/>
                  <w:lang w:eastAsia="zh-CN"/>
                </w:rPr>
                <w:t>25</w:t>
              </w:r>
            </w:ins>
            <w:ins w:id="3093" w:author="ZTE" w:date="2024-04-22T13:40:00Z">
              <w:r>
                <w:rPr>
                  <w:szCs w:val="18"/>
                </w:rPr>
                <w:t>A-n</w:t>
              </w:r>
            </w:ins>
            <w:ins w:id="3094" w:author="ZTE" w:date="2024-04-22T13:40:00Z">
              <w:r>
                <w:rPr>
                  <w:szCs w:val="18"/>
                  <w:lang w:eastAsia="zh-CN"/>
                </w:rPr>
                <w:t>258(2</w:t>
              </w:r>
            </w:ins>
            <w:ins w:id="3095" w:author="ZTE" w:date="2024-04-22T13:40:00Z">
              <w:r>
                <w:rPr>
                  <w:szCs w:val="18"/>
                </w:rPr>
                <w:t>A</w:t>
              </w:r>
            </w:ins>
            <w:ins w:id="3096" w:author="ZTE" w:date="2024-04-22T13:40:00Z">
              <w:r>
                <w:rPr>
                  <w:szCs w:val="18"/>
                  <w:lang w:eastAsia="zh-CN"/>
                </w:rPr>
                <w:t>)</w:t>
              </w:r>
            </w:ins>
          </w:p>
        </w:tc>
        <w:tc>
          <w:tcPr>
            <w:tcW w:w="2137" w:type="dxa"/>
            <w:tcBorders>
              <w:top w:val="single" w:color="auto" w:sz="4" w:space="0"/>
              <w:left w:val="single" w:color="auto" w:sz="4" w:space="0"/>
              <w:bottom w:val="nil"/>
              <w:right w:val="single" w:color="auto" w:sz="4" w:space="0"/>
            </w:tcBorders>
            <w:tcPrChange w:id="3097"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098" w:author="ZTE" w:date="2024-04-22T13:40:00Z"/>
                <w:szCs w:val="18"/>
              </w:rPr>
            </w:pPr>
            <w:ins w:id="3099" w:author="ZTE" w:date="2024-04-22T13:40:00Z">
              <w:r>
                <w:rPr>
                  <w:szCs w:val="18"/>
                </w:rPr>
                <w:t>CA_n</w:t>
              </w:r>
            </w:ins>
            <w:ins w:id="3100" w:author="ZTE" w:date="2024-04-22T13:40:00Z">
              <w:r>
                <w:rPr>
                  <w:szCs w:val="18"/>
                  <w:lang w:eastAsia="zh-CN"/>
                </w:rPr>
                <w:t>25</w:t>
              </w:r>
            </w:ins>
            <w:ins w:id="3101" w:author="ZTE" w:date="2024-04-22T13:40:00Z">
              <w:r>
                <w:rPr>
                  <w:szCs w:val="18"/>
                </w:rPr>
                <w:t>A-n</w:t>
              </w:r>
            </w:ins>
            <w:ins w:id="3102" w:author="ZTE" w:date="2024-04-22T13:40:00Z">
              <w:r>
                <w:rPr>
                  <w:szCs w:val="18"/>
                  <w:lang w:eastAsia="zh-CN"/>
                </w:rPr>
                <w:t>258</w:t>
              </w:r>
            </w:ins>
            <w:ins w:id="3103" w:author="ZTE" w:date="2024-04-22T13:40:00Z">
              <w:r>
                <w:rPr>
                  <w:szCs w:val="18"/>
                </w:rPr>
                <w:t>A</w:t>
              </w:r>
            </w:ins>
          </w:p>
        </w:tc>
        <w:tc>
          <w:tcPr>
            <w:tcW w:w="1094" w:type="dxa"/>
            <w:tcBorders>
              <w:top w:val="single" w:color="auto" w:sz="4" w:space="0"/>
              <w:left w:val="single" w:color="auto" w:sz="4" w:space="0"/>
              <w:bottom w:val="single" w:color="auto" w:sz="4" w:space="0"/>
              <w:right w:val="single" w:color="auto" w:sz="4" w:space="0"/>
            </w:tcBorders>
            <w:tcPrChange w:id="3104"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105" w:author="ZTE" w:date="2024-04-22T13:40:00Z"/>
                <w:szCs w:val="18"/>
                <w:lang w:eastAsia="zh-CN"/>
              </w:rPr>
            </w:pPr>
            <w:ins w:id="3106" w:author="ZTE" w:date="2024-04-22T13:40: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107"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108" w:author="ZTE" w:date="2024-04-22T13:40:00Z"/>
                <w:lang w:val="en-US" w:eastAsia="zh-CN" w:bidi="ar"/>
              </w:rPr>
            </w:pPr>
            <w:ins w:id="3109" w:author="ZTE" w:date="2024-04-22T13:40:00Z">
              <w:r>
                <w:rPr>
                  <w:lang w:val="en-US" w:eastAsia="zh-CN" w:bidi="ar"/>
                </w:rPr>
                <w:t>5, 10, 15, 20</w:t>
              </w:r>
            </w:ins>
          </w:p>
        </w:tc>
        <w:tc>
          <w:tcPr>
            <w:tcW w:w="1667" w:type="dxa"/>
            <w:tcBorders>
              <w:top w:val="single" w:color="auto" w:sz="4" w:space="0"/>
              <w:left w:val="single" w:color="auto" w:sz="4" w:space="0"/>
              <w:bottom w:val="nil"/>
              <w:right w:val="single" w:color="auto" w:sz="4" w:space="0"/>
            </w:tcBorders>
            <w:tcPrChange w:id="3110"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111" w:author="ZTE" w:date="2024-04-22T13:40:00Z"/>
                <w:szCs w:val="18"/>
                <w:lang w:eastAsia="zh-CN"/>
              </w:rPr>
            </w:pPr>
            <w:ins w:id="3112" w:author="ZTE" w:date="2024-04-22T13:40:00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1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3113" w:author="ZTE" w:date="2024-04-22T13:40:00Z"/>
          <w:trPrChange w:id="3114"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115"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116" w:author="ZTE" w:date="2024-04-22T13:40:00Z"/>
                <w:szCs w:val="18"/>
              </w:rPr>
            </w:pPr>
          </w:p>
        </w:tc>
        <w:tc>
          <w:tcPr>
            <w:tcW w:w="2137" w:type="dxa"/>
            <w:tcBorders>
              <w:top w:val="nil"/>
              <w:left w:val="single" w:color="auto" w:sz="4" w:space="0"/>
              <w:bottom w:val="nil"/>
              <w:right w:val="single" w:color="auto" w:sz="4" w:space="0"/>
            </w:tcBorders>
            <w:tcPrChange w:id="3117"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118" w:author="ZTE" w:date="2024-04-22T13:40:00Z"/>
                <w:szCs w:val="18"/>
              </w:rPr>
            </w:pPr>
          </w:p>
        </w:tc>
        <w:tc>
          <w:tcPr>
            <w:tcW w:w="1094" w:type="dxa"/>
            <w:tcBorders>
              <w:top w:val="single" w:color="auto" w:sz="4" w:space="0"/>
              <w:left w:val="single" w:color="auto" w:sz="4" w:space="0"/>
              <w:bottom w:val="single" w:color="auto" w:sz="4" w:space="0"/>
              <w:right w:val="single" w:color="auto" w:sz="4" w:space="0"/>
            </w:tcBorders>
            <w:tcPrChange w:id="311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120" w:author="ZTE" w:date="2024-04-22T13:40:00Z"/>
                <w:szCs w:val="18"/>
                <w:lang w:eastAsia="zh-CN"/>
              </w:rPr>
            </w:pPr>
            <w:ins w:id="3121" w:author="ZTE" w:date="2024-04-22T13:40: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12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123" w:author="ZTE" w:date="2024-04-22T13:40:00Z"/>
                <w:lang w:val="en-US" w:eastAsia="zh-CN" w:bidi="ar"/>
              </w:rPr>
            </w:pPr>
            <w:ins w:id="3124" w:author="ZTE" w:date="2024-04-22T13:40:00Z">
              <w:r>
                <w:rPr>
                  <w:lang w:val="en-US" w:eastAsia="zh-CN" w:bidi="ar"/>
                </w:rPr>
                <w:t>CA_n258(2A)</w:t>
              </w:r>
            </w:ins>
          </w:p>
        </w:tc>
        <w:tc>
          <w:tcPr>
            <w:tcW w:w="1667" w:type="dxa"/>
            <w:tcBorders>
              <w:top w:val="nil"/>
              <w:left w:val="single" w:color="auto" w:sz="4" w:space="0"/>
              <w:bottom w:val="single" w:color="auto" w:sz="4" w:space="0"/>
              <w:right w:val="single" w:color="auto" w:sz="4" w:space="0"/>
            </w:tcBorders>
            <w:tcPrChange w:id="312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126" w:author="ZTE" w:date="2024-04-22T13:40: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2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3127" w:author="ZTE" w:date="2024-04-22T13:40:00Z"/>
          <w:trPrChange w:id="3128"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129"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130" w:author="ZTE" w:date="2024-04-22T13:40:00Z"/>
                <w:szCs w:val="18"/>
              </w:rPr>
            </w:pPr>
          </w:p>
        </w:tc>
        <w:tc>
          <w:tcPr>
            <w:tcW w:w="2137" w:type="dxa"/>
            <w:tcBorders>
              <w:top w:val="nil"/>
              <w:left w:val="single" w:color="auto" w:sz="4" w:space="0"/>
              <w:bottom w:val="nil"/>
              <w:right w:val="single" w:color="auto" w:sz="4" w:space="0"/>
            </w:tcBorders>
            <w:tcPrChange w:id="3131"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132" w:author="ZTE" w:date="2024-04-22T13:40:00Z"/>
                <w:szCs w:val="18"/>
              </w:rPr>
            </w:pPr>
          </w:p>
        </w:tc>
        <w:tc>
          <w:tcPr>
            <w:tcW w:w="1094" w:type="dxa"/>
            <w:tcBorders>
              <w:top w:val="single" w:color="auto" w:sz="4" w:space="0"/>
              <w:left w:val="single" w:color="auto" w:sz="4" w:space="0"/>
              <w:bottom w:val="single" w:color="auto" w:sz="4" w:space="0"/>
              <w:right w:val="single" w:color="auto" w:sz="4" w:space="0"/>
            </w:tcBorders>
            <w:tcPrChange w:id="313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134" w:author="ZTE" w:date="2024-04-22T13:40:00Z"/>
                <w:szCs w:val="18"/>
                <w:lang w:eastAsia="zh-CN"/>
              </w:rPr>
            </w:pPr>
            <w:ins w:id="3135" w:author="ZTE" w:date="2024-04-22T13:40: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13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137" w:author="ZTE" w:date="2024-04-22T13:40:00Z"/>
                <w:lang w:val="en-US" w:eastAsia="zh-CN" w:bidi="ar"/>
              </w:rPr>
            </w:pPr>
            <w:ins w:id="3138" w:author="ZTE" w:date="2024-04-22T13:40:00Z">
              <w:r>
                <w:rPr>
                  <w:lang w:val="en-US" w:eastAsia="zh-CN" w:bidi="ar"/>
                </w:rPr>
                <w:t>See n25 channel bandwidths in Table 5.3.5-1</w:t>
              </w:r>
            </w:ins>
          </w:p>
        </w:tc>
        <w:tc>
          <w:tcPr>
            <w:tcW w:w="1667" w:type="dxa"/>
            <w:tcBorders>
              <w:top w:val="single" w:color="auto" w:sz="4" w:space="0"/>
              <w:left w:val="single" w:color="auto" w:sz="4" w:space="0"/>
              <w:bottom w:val="nil"/>
              <w:right w:val="single" w:color="auto" w:sz="4" w:space="0"/>
            </w:tcBorders>
            <w:tcPrChange w:id="3139"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140" w:author="ZTE" w:date="2024-04-22T13:40:00Z"/>
                <w:szCs w:val="18"/>
                <w:lang w:eastAsia="zh-CN"/>
              </w:rPr>
            </w:pPr>
            <w:ins w:id="3141" w:author="ZTE" w:date="2024-04-22T13:40:00Z">
              <w:r>
                <w:rPr>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4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3142" w:author="ZTE" w:date="2024-04-22T13:40:00Z"/>
          <w:trPrChange w:id="3143"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144"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145" w:author="ZTE" w:date="2024-04-22T13:40:00Z"/>
                <w:szCs w:val="18"/>
              </w:rPr>
            </w:pPr>
          </w:p>
        </w:tc>
        <w:tc>
          <w:tcPr>
            <w:tcW w:w="2137" w:type="dxa"/>
            <w:tcBorders>
              <w:top w:val="nil"/>
              <w:left w:val="single" w:color="auto" w:sz="4" w:space="0"/>
              <w:bottom w:val="single" w:color="auto" w:sz="4" w:space="0"/>
              <w:right w:val="single" w:color="auto" w:sz="4" w:space="0"/>
            </w:tcBorders>
            <w:tcPrChange w:id="314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147" w:author="ZTE" w:date="2024-04-22T13:40:00Z"/>
                <w:szCs w:val="18"/>
              </w:rPr>
            </w:pPr>
          </w:p>
        </w:tc>
        <w:tc>
          <w:tcPr>
            <w:tcW w:w="1094" w:type="dxa"/>
            <w:tcBorders>
              <w:top w:val="single" w:color="auto" w:sz="4" w:space="0"/>
              <w:left w:val="single" w:color="auto" w:sz="4" w:space="0"/>
              <w:bottom w:val="single" w:color="auto" w:sz="4" w:space="0"/>
              <w:right w:val="single" w:color="auto" w:sz="4" w:space="0"/>
            </w:tcBorders>
            <w:tcPrChange w:id="3148"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149" w:author="ZTE" w:date="2024-04-22T13:40:00Z"/>
                <w:szCs w:val="18"/>
                <w:lang w:eastAsia="zh-CN"/>
              </w:rPr>
            </w:pPr>
            <w:ins w:id="3150" w:author="ZTE" w:date="2024-04-22T13:40: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151"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152" w:author="ZTE" w:date="2024-04-22T13:40:00Z"/>
                <w:lang w:val="en-US" w:eastAsia="zh-CN" w:bidi="ar"/>
              </w:rPr>
            </w:pPr>
            <w:ins w:id="3153" w:author="ZTE" w:date="2024-04-22T13:40:00Z">
              <w:r>
                <w:rPr>
                  <w:lang w:val="en-US" w:eastAsia="zh-CN" w:bidi="ar"/>
                </w:rPr>
                <w:t>CA_n258(2A)</w:t>
              </w:r>
            </w:ins>
          </w:p>
        </w:tc>
        <w:tc>
          <w:tcPr>
            <w:tcW w:w="1667" w:type="dxa"/>
            <w:tcBorders>
              <w:top w:val="nil"/>
              <w:left w:val="single" w:color="auto" w:sz="4" w:space="0"/>
              <w:bottom w:val="single" w:color="auto" w:sz="4" w:space="0"/>
              <w:right w:val="single" w:color="auto" w:sz="4" w:space="0"/>
            </w:tcBorders>
            <w:tcPrChange w:id="3154"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155" w:author="ZTE" w:date="2024-04-22T13:40: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5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3156"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315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258(3A)</w:t>
            </w:r>
          </w:p>
        </w:tc>
        <w:tc>
          <w:tcPr>
            <w:tcW w:w="2137" w:type="dxa"/>
            <w:tcBorders>
              <w:top w:val="single" w:color="auto" w:sz="4" w:space="0"/>
              <w:left w:val="single" w:color="auto" w:sz="4" w:space="0"/>
              <w:bottom w:val="nil"/>
              <w:right w:val="single" w:color="auto" w:sz="4" w:space="0"/>
            </w:tcBorders>
            <w:tcPrChange w:id="315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315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316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67" w:type="dxa"/>
            <w:tcBorders>
              <w:top w:val="nil"/>
              <w:left w:val="single" w:color="auto" w:sz="4" w:space="0"/>
              <w:bottom w:val="nil"/>
              <w:right w:val="single" w:color="auto" w:sz="4" w:space="0"/>
            </w:tcBorders>
            <w:tcPrChange w:id="3161" w:author="ZTE" w:date="2024-05-27T11:22:01Z">
              <w:tcPr>
                <w:tcW w:w="1667"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6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3162"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16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316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316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316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CA_n258(3A)</w:t>
            </w:r>
          </w:p>
        </w:tc>
        <w:tc>
          <w:tcPr>
            <w:tcW w:w="1667" w:type="dxa"/>
            <w:tcBorders>
              <w:top w:val="nil"/>
              <w:left w:val="single" w:color="auto" w:sz="4" w:space="0"/>
              <w:bottom w:val="single" w:color="auto" w:sz="4" w:space="0"/>
              <w:right w:val="single" w:color="auto" w:sz="4" w:space="0"/>
            </w:tcBorders>
            <w:tcPrChange w:id="3167"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6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3168"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169"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258(4A)</w:t>
            </w:r>
          </w:p>
        </w:tc>
        <w:tc>
          <w:tcPr>
            <w:tcW w:w="2137" w:type="dxa"/>
            <w:tcBorders>
              <w:top w:val="nil"/>
              <w:left w:val="single" w:color="auto" w:sz="4" w:space="0"/>
              <w:bottom w:val="nil"/>
              <w:right w:val="single" w:color="auto" w:sz="4" w:space="0"/>
            </w:tcBorders>
            <w:tcPrChange w:id="3170"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317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317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67" w:type="dxa"/>
            <w:tcBorders>
              <w:top w:val="nil"/>
              <w:left w:val="single" w:color="auto" w:sz="4" w:space="0"/>
              <w:bottom w:val="nil"/>
              <w:right w:val="single" w:color="auto" w:sz="4" w:space="0"/>
            </w:tcBorders>
            <w:tcPrChange w:id="3173" w:author="ZTE" w:date="2024-05-27T11:22:01Z">
              <w:tcPr>
                <w:tcW w:w="1667"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7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3174"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17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317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317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317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CA_n258(4A)</w:t>
            </w:r>
          </w:p>
        </w:tc>
        <w:tc>
          <w:tcPr>
            <w:tcW w:w="1667" w:type="dxa"/>
            <w:tcBorders>
              <w:top w:val="nil"/>
              <w:left w:val="single" w:color="auto" w:sz="4" w:space="0"/>
              <w:bottom w:val="single" w:color="auto" w:sz="4" w:space="0"/>
              <w:right w:val="single" w:color="auto" w:sz="4" w:space="0"/>
            </w:tcBorders>
            <w:tcPrChange w:id="3179"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8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3180"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181"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258(5</w:t>
            </w:r>
            <w:r>
              <w:rPr>
                <w:szCs w:val="18"/>
              </w:rPr>
              <w:t>A)</w:t>
            </w:r>
          </w:p>
        </w:tc>
        <w:tc>
          <w:tcPr>
            <w:tcW w:w="2137" w:type="dxa"/>
            <w:tcBorders>
              <w:top w:val="nil"/>
              <w:left w:val="single" w:color="auto" w:sz="4" w:space="0"/>
              <w:bottom w:val="nil"/>
              <w:right w:val="single" w:color="auto" w:sz="4" w:space="0"/>
            </w:tcBorders>
            <w:tcPrChange w:id="3182"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318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318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67" w:type="dxa"/>
            <w:tcBorders>
              <w:top w:val="nil"/>
              <w:left w:val="single" w:color="auto" w:sz="4" w:space="0"/>
              <w:bottom w:val="nil"/>
              <w:right w:val="single" w:color="auto" w:sz="4" w:space="0"/>
            </w:tcBorders>
            <w:tcPrChange w:id="3185" w:author="ZTE" w:date="2024-05-27T11:22:01Z">
              <w:tcPr>
                <w:tcW w:w="1667"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8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3186"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187"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318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318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319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CA_n258(5A)</w:t>
            </w:r>
          </w:p>
        </w:tc>
        <w:tc>
          <w:tcPr>
            <w:tcW w:w="1667" w:type="dxa"/>
            <w:tcBorders>
              <w:top w:val="nil"/>
              <w:left w:val="single" w:color="auto" w:sz="4" w:space="0"/>
              <w:bottom w:val="single" w:color="auto" w:sz="4" w:space="0"/>
              <w:right w:val="single" w:color="auto" w:sz="4" w:space="0"/>
            </w:tcBorders>
            <w:tcPrChange w:id="3191"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9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192" w:author="ZTE" w:date="2024-04-22T13:43:00Z"/>
          <w:trPrChange w:id="3193"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194" w:author="ZTE" w:date="2024-05-27T11:22:01Z">
              <w:tcPr>
                <w:tcW w:w="1855" w:type="dxa"/>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195" w:author="ZTE" w:date="2024-04-22T13:43:00Z"/>
                <w:szCs w:val="18"/>
              </w:rPr>
            </w:pPr>
            <w:del w:id="3196" w:author="ZTE" w:date="2024-04-22T13:43:00Z">
              <w:r>
                <w:rPr>
                  <w:rFonts w:cs="Arial"/>
                  <w:color w:val="000000"/>
                  <w:szCs w:val="18"/>
                </w:rPr>
                <w:delText>CA_n25A-n258G</w:delText>
              </w:r>
            </w:del>
          </w:p>
        </w:tc>
        <w:tc>
          <w:tcPr>
            <w:tcW w:w="2137" w:type="dxa"/>
            <w:tcBorders>
              <w:top w:val="single" w:color="auto" w:sz="4" w:space="0"/>
              <w:left w:val="single" w:color="auto" w:sz="4" w:space="0"/>
              <w:bottom w:val="nil"/>
              <w:right w:val="single" w:color="auto" w:sz="4" w:space="0"/>
            </w:tcBorders>
            <w:vAlign w:val="center"/>
            <w:tcPrChange w:id="3197" w:author="ZTE" w:date="2024-05-27T11:22:01Z">
              <w:tcPr>
                <w:tcW w:w="2137" w:type="dxa"/>
                <w:gridSpan w:val="2"/>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198" w:author="ZTE" w:date="2024-04-22T13:43:00Z"/>
                <w:rFonts w:cs="Arial"/>
                <w:szCs w:val="18"/>
                <w:lang w:eastAsia="ja-JP"/>
              </w:rPr>
            </w:pPr>
            <w:del w:id="3199" w:author="ZTE" w:date="2024-04-22T13:43:00Z">
              <w:r>
                <w:rPr>
                  <w:rFonts w:cs="Arial"/>
                  <w:color w:val="000000"/>
                  <w:szCs w:val="18"/>
                </w:rPr>
                <w:delText>CA_n25A-n258A/G</w:delText>
              </w:r>
            </w:del>
          </w:p>
        </w:tc>
        <w:tc>
          <w:tcPr>
            <w:tcW w:w="1094" w:type="dxa"/>
            <w:tcBorders>
              <w:top w:val="single" w:color="auto" w:sz="4" w:space="0"/>
              <w:left w:val="single" w:color="auto" w:sz="4" w:space="0"/>
              <w:bottom w:val="single" w:color="auto" w:sz="4" w:space="0"/>
              <w:right w:val="single" w:color="auto" w:sz="4" w:space="0"/>
            </w:tcBorders>
            <w:tcPrChange w:id="3200"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201" w:author="ZTE" w:date="2024-04-22T13:43:00Z"/>
                <w:szCs w:val="18"/>
                <w:lang w:eastAsia="zh-CN"/>
              </w:rPr>
            </w:pPr>
            <w:del w:id="3202" w:author="ZTE" w:date="2024-04-22T13:43: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203"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204" w:author="ZTE" w:date="2024-04-22T13:43:00Z"/>
                <w:lang w:eastAsia="zh-CN"/>
              </w:rPr>
            </w:pPr>
            <w:del w:id="3205" w:author="ZTE" w:date="2024-04-22T13:43:00Z">
              <w:r>
                <w:rPr>
                  <w:lang w:val="en-US" w:eastAsia="zh-CN" w:bidi="ar"/>
                </w:rPr>
                <w:delText>5, 10, 15, 20, 25, 30, 40</w:delText>
              </w:r>
            </w:del>
          </w:p>
        </w:tc>
        <w:tc>
          <w:tcPr>
            <w:tcW w:w="1667" w:type="dxa"/>
            <w:tcBorders>
              <w:top w:val="single" w:color="auto" w:sz="4" w:space="0"/>
              <w:left w:val="single" w:color="auto" w:sz="4" w:space="0"/>
              <w:bottom w:val="nil"/>
              <w:right w:val="single" w:color="auto" w:sz="4" w:space="0"/>
            </w:tcBorders>
            <w:tcPrChange w:id="3206"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3207" w:author="ZTE" w:date="2024-04-22T13:43:00Z"/>
                <w:szCs w:val="18"/>
                <w:lang w:val="en-US" w:eastAsia="zh-CN"/>
              </w:rPr>
            </w:pPr>
            <w:del w:id="3208" w:author="ZTE" w:date="2024-04-22T13:43:00Z">
              <w:r>
                <w:rPr>
                  <w:rFonts w:hint="eastAsia"/>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1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209" w:author="ZTE" w:date="2024-04-22T13:43:00Z"/>
          <w:trPrChange w:id="3210"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211"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212" w:author="ZTE" w:date="2024-04-22T13:43:00Z"/>
                <w:szCs w:val="18"/>
              </w:rPr>
            </w:pPr>
          </w:p>
        </w:tc>
        <w:tc>
          <w:tcPr>
            <w:tcW w:w="2137" w:type="dxa"/>
            <w:tcBorders>
              <w:top w:val="nil"/>
              <w:left w:val="single" w:color="auto" w:sz="4" w:space="0"/>
              <w:bottom w:val="nil"/>
              <w:right w:val="single" w:color="auto" w:sz="4" w:space="0"/>
            </w:tcBorders>
            <w:tcPrChange w:id="3213"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214" w:author="ZTE" w:date="2024-04-22T13:43: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21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216" w:author="ZTE" w:date="2024-04-22T13:43:00Z"/>
                <w:szCs w:val="18"/>
                <w:lang w:eastAsia="zh-CN"/>
              </w:rPr>
            </w:pPr>
            <w:del w:id="3217" w:author="ZTE" w:date="2024-04-22T13:43: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21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219" w:author="ZTE" w:date="2024-04-22T13:43:00Z"/>
                <w:lang w:eastAsia="zh-CN"/>
              </w:rPr>
            </w:pPr>
            <w:del w:id="3220" w:author="ZTE" w:date="2024-04-22T13:43:00Z">
              <w:r>
                <w:rPr>
                  <w:lang w:val="en-US" w:eastAsia="zh-CN" w:bidi="ar"/>
                </w:rPr>
                <w:delText>CA_n258G</w:delText>
              </w:r>
            </w:del>
          </w:p>
        </w:tc>
        <w:tc>
          <w:tcPr>
            <w:tcW w:w="1667" w:type="dxa"/>
            <w:tcBorders>
              <w:top w:val="nil"/>
              <w:left w:val="single" w:color="auto" w:sz="4" w:space="0"/>
              <w:bottom w:val="single" w:color="auto" w:sz="4" w:space="0"/>
              <w:right w:val="single" w:color="auto" w:sz="4" w:space="0"/>
            </w:tcBorders>
            <w:tcPrChange w:id="3221"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222" w:author="ZTE" w:date="2024-04-22T13:43: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2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223" w:author="ZTE" w:date="2024-04-22T13:43:00Z"/>
          <w:trPrChange w:id="3224"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225"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226" w:author="ZTE" w:date="2024-04-22T13:43:00Z"/>
                <w:szCs w:val="18"/>
              </w:rPr>
            </w:pPr>
          </w:p>
        </w:tc>
        <w:tc>
          <w:tcPr>
            <w:tcW w:w="2137" w:type="dxa"/>
            <w:tcBorders>
              <w:top w:val="nil"/>
              <w:left w:val="single" w:color="auto" w:sz="4" w:space="0"/>
              <w:bottom w:val="nil"/>
              <w:right w:val="single" w:color="auto" w:sz="4" w:space="0"/>
            </w:tcBorders>
            <w:tcPrChange w:id="3227"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228" w:author="ZTE" w:date="2024-04-22T13:43: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22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230" w:author="ZTE" w:date="2024-04-22T13:43:00Z"/>
                <w:szCs w:val="18"/>
                <w:lang w:eastAsia="zh-CN"/>
              </w:rPr>
            </w:pPr>
            <w:del w:id="3231" w:author="ZTE" w:date="2024-04-22T13:43: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23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233" w:author="ZTE" w:date="2024-04-22T13:43:00Z"/>
                <w:lang w:val="en-US" w:eastAsia="zh-CN" w:bidi="ar"/>
              </w:rPr>
            </w:pPr>
            <w:del w:id="3234" w:author="ZTE" w:date="2024-04-22T13:43:00Z">
              <w:r>
                <w:rPr>
                  <w:lang w:val="en-US" w:eastAsia="zh-CN" w:bidi="ar"/>
                </w:rPr>
                <w:delText>See n25 channel bandwidths in Table 5.3.5-1</w:delText>
              </w:r>
            </w:del>
          </w:p>
        </w:tc>
        <w:tc>
          <w:tcPr>
            <w:tcW w:w="1667" w:type="dxa"/>
            <w:tcBorders>
              <w:top w:val="nil"/>
              <w:left w:val="single" w:color="auto" w:sz="4" w:space="0"/>
              <w:bottom w:val="single" w:color="auto" w:sz="4" w:space="0"/>
              <w:right w:val="single" w:color="auto" w:sz="4" w:space="0"/>
            </w:tcBorders>
            <w:tcPrChange w:id="323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236" w:author="ZTE" w:date="2024-04-22T13:43:00Z"/>
                <w:szCs w:val="18"/>
                <w:lang w:eastAsia="zh-CN"/>
              </w:rPr>
            </w:pPr>
            <w:del w:id="3237" w:author="ZTE" w:date="2024-04-22T13:43:00Z">
              <w:r>
                <w:rPr>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39"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238" w:author="ZTE" w:date="2024-04-22T13:43:00Z"/>
          <w:trPrChange w:id="3239"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240"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241" w:author="ZTE" w:date="2024-04-22T13:43:00Z"/>
                <w:szCs w:val="18"/>
              </w:rPr>
            </w:pPr>
          </w:p>
        </w:tc>
        <w:tc>
          <w:tcPr>
            <w:tcW w:w="2137" w:type="dxa"/>
            <w:tcBorders>
              <w:top w:val="nil"/>
              <w:left w:val="single" w:color="auto" w:sz="4" w:space="0"/>
              <w:bottom w:val="single" w:color="auto" w:sz="4" w:space="0"/>
              <w:right w:val="single" w:color="auto" w:sz="4" w:space="0"/>
            </w:tcBorders>
            <w:tcPrChange w:id="324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243" w:author="ZTE" w:date="2024-04-22T13:43: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244"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245" w:author="ZTE" w:date="2024-04-22T13:43:00Z"/>
                <w:szCs w:val="18"/>
                <w:lang w:eastAsia="zh-CN"/>
              </w:rPr>
            </w:pPr>
            <w:del w:id="3246" w:author="ZTE" w:date="2024-04-22T13:43: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247"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248" w:author="ZTE" w:date="2024-04-22T13:43:00Z"/>
                <w:lang w:val="en-US" w:eastAsia="zh-CN" w:bidi="ar"/>
              </w:rPr>
            </w:pPr>
            <w:del w:id="3249" w:author="ZTE" w:date="2024-04-22T13:43:00Z">
              <w:r>
                <w:rPr>
                  <w:lang w:val="en-US" w:eastAsia="zh-CN" w:bidi="ar"/>
                </w:rPr>
                <w:delText>CA_n258G</w:delText>
              </w:r>
            </w:del>
          </w:p>
        </w:tc>
        <w:tc>
          <w:tcPr>
            <w:tcW w:w="1667" w:type="dxa"/>
            <w:tcBorders>
              <w:top w:val="nil"/>
              <w:left w:val="single" w:color="auto" w:sz="4" w:space="0"/>
              <w:bottom w:val="single" w:color="auto" w:sz="4" w:space="0"/>
              <w:right w:val="single" w:color="auto" w:sz="4" w:space="0"/>
            </w:tcBorders>
            <w:tcPrChange w:id="3250"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251" w:author="ZTE" w:date="2024-04-22T13:43: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5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3252" w:author="ZTE" w:date="2024-04-22T13:42:00Z"/>
          <w:trPrChange w:id="3253" w:author="ZTE" w:date="2024-05-27T11:22:01Z">
            <w:trPr>
              <w:gridAfter w:val="1"/>
              <w:wAfter w:w="61" w:type="dxa"/>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254" w:author="ZTE" w:date="2024-05-27T11:22:01Z">
              <w:tcPr>
                <w:tcW w:w="251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255" w:author="ZTE" w:date="2024-04-22T13:42:00Z"/>
                <w:szCs w:val="18"/>
              </w:rPr>
            </w:pPr>
            <w:ins w:id="3256" w:author="ZTE" w:date="2024-04-22T13:43:00Z">
              <w:r>
                <w:rPr>
                  <w:rFonts w:cs="Arial"/>
                  <w:color w:val="000000"/>
                  <w:szCs w:val="18"/>
                </w:rPr>
                <w:t>CA_n25A-n258G</w:t>
              </w:r>
            </w:ins>
          </w:p>
        </w:tc>
        <w:tc>
          <w:tcPr>
            <w:tcW w:w="2137" w:type="dxa"/>
            <w:tcBorders>
              <w:top w:val="single" w:color="auto" w:sz="4" w:space="0"/>
              <w:left w:val="single" w:color="auto" w:sz="4" w:space="0"/>
              <w:bottom w:val="nil"/>
              <w:right w:val="single" w:color="auto" w:sz="4" w:space="0"/>
            </w:tcBorders>
            <w:vAlign w:val="center"/>
            <w:tcPrChange w:id="3257" w:author="ZTE" w:date="2024-05-27T11:22:01Z">
              <w:tcPr>
                <w:tcW w:w="2500"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258" w:author="ZTE" w:date="2024-04-22T13:42:00Z"/>
                <w:rFonts w:cs="Arial"/>
                <w:szCs w:val="18"/>
                <w:lang w:eastAsia="ja-JP"/>
              </w:rPr>
            </w:pPr>
            <w:ins w:id="3259" w:author="ZTE" w:date="2024-04-22T13:43:00Z">
              <w:r>
                <w:rPr>
                  <w:rFonts w:cs="Arial"/>
                  <w:color w:val="000000"/>
                  <w:szCs w:val="18"/>
                </w:rPr>
                <w:t>CA_n25A-n258A/G</w:t>
              </w:r>
            </w:ins>
          </w:p>
        </w:tc>
        <w:tc>
          <w:tcPr>
            <w:tcW w:w="1094" w:type="dxa"/>
            <w:tcBorders>
              <w:top w:val="single" w:color="auto" w:sz="4" w:space="0"/>
              <w:left w:val="single" w:color="auto" w:sz="4" w:space="0"/>
              <w:bottom w:val="single" w:color="auto" w:sz="4" w:space="0"/>
              <w:right w:val="single" w:color="auto" w:sz="4" w:space="0"/>
            </w:tcBorders>
            <w:tcPrChange w:id="3260" w:author="ZTE" w:date="2024-05-27T11:22:01Z">
              <w:tcPr>
                <w:tcW w:w="166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261" w:author="ZTE" w:date="2024-04-22T13:42:00Z"/>
                <w:szCs w:val="18"/>
                <w:lang w:eastAsia="zh-CN"/>
              </w:rPr>
            </w:pPr>
            <w:ins w:id="3262" w:author="ZTE" w:date="2024-04-22T13:43: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263" w:author="ZTE" w:date="2024-05-27T11:22:01Z">
              <w:tcPr>
                <w:tcW w:w="5246" w:type="dxa"/>
                <w:gridSpan w:val="5"/>
                <w:tcBorders>
                  <w:top w:val="single" w:color="auto" w:sz="4" w:space="0"/>
                  <w:left w:val="single" w:color="auto" w:sz="4" w:space="0"/>
                  <w:bottom w:val="single" w:color="auto" w:sz="4" w:space="0"/>
                  <w:right w:val="single" w:color="auto" w:sz="4" w:space="0"/>
                </w:tcBorders>
                <w:vAlign w:val="center"/>
              </w:tcPr>
            </w:tcPrChange>
          </w:tcPr>
          <w:p>
            <w:pPr>
              <w:pStyle w:val="69"/>
              <w:rPr>
                <w:ins w:id="3264" w:author="ZTE" w:date="2024-04-22T13:42:00Z"/>
                <w:lang w:val="en-US" w:eastAsia="zh-CN" w:bidi="ar"/>
              </w:rPr>
            </w:pPr>
            <w:ins w:id="3265" w:author="ZTE" w:date="2024-04-22T13:43:00Z">
              <w:r>
                <w:rPr>
                  <w:lang w:val="en-US" w:eastAsia="zh-CN" w:bidi="ar"/>
                </w:rPr>
                <w:t>5, 10, 15, 20, 25, 30, 40</w:t>
              </w:r>
            </w:ins>
          </w:p>
        </w:tc>
        <w:tc>
          <w:tcPr>
            <w:tcW w:w="1667" w:type="dxa"/>
            <w:tcBorders>
              <w:top w:val="single" w:color="auto" w:sz="4" w:space="0"/>
              <w:left w:val="single" w:color="auto" w:sz="4" w:space="0"/>
              <w:bottom w:val="nil"/>
              <w:right w:val="single" w:color="auto" w:sz="4" w:space="0"/>
            </w:tcBorders>
            <w:tcPrChange w:id="3266" w:author="ZTE" w:date="2024-05-27T11:22:01Z">
              <w:tcPr>
                <w:tcW w:w="2182"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267" w:author="ZTE" w:date="2024-04-22T13:42:00Z"/>
                <w:szCs w:val="18"/>
                <w:lang w:eastAsia="zh-CN"/>
              </w:rPr>
            </w:pPr>
            <w:ins w:id="3268" w:author="ZTE" w:date="2024-04-22T13:43:00Z">
              <w:r>
                <w:rPr>
                  <w:rFonts w:hint="eastAsia"/>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7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3269" w:author="ZTE" w:date="2024-04-22T13:42:00Z"/>
          <w:trPrChange w:id="3270"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271"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272" w:author="ZTE" w:date="2024-04-22T13:42:00Z"/>
                <w:szCs w:val="18"/>
              </w:rPr>
            </w:pPr>
          </w:p>
        </w:tc>
        <w:tc>
          <w:tcPr>
            <w:tcW w:w="2137" w:type="dxa"/>
            <w:tcBorders>
              <w:top w:val="nil"/>
              <w:left w:val="single" w:color="auto" w:sz="4" w:space="0"/>
              <w:bottom w:val="nil"/>
              <w:right w:val="single" w:color="auto" w:sz="4" w:space="0"/>
            </w:tcBorders>
            <w:tcPrChange w:id="3273"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274" w:author="ZTE" w:date="2024-04-22T13:42: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27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276" w:author="ZTE" w:date="2024-04-22T13:42:00Z"/>
                <w:szCs w:val="18"/>
                <w:lang w:eastAsia="zh-CN"/>
              </w:rPr>
            </w:pPr>
            <w:ins w:id="3277" w:author="ZTE" w:date="2024-04-22T13:43: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27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279" w:author="ZTE" w:date="2024-04-22T13:42:00Z"/>
                <w:lang w:val="en-US" w:eastAsia="zh-CN" w:bidi="ar"/>
              </w:rPr>
            </w:pPr>
            <w:ins w:id="3280" w:author="ZTE" w:date="2024-04-22T13:43:00Z">
              <w:r>
                <w:rPr>
                  <w:lang w:val="en-US" w:eastAsia="zh-CN" w:bidi="ar"/>
                </w:rPr>
                <w:t>CA_n258G</w:t>
              </w:r>
            </w:ins>
          </w:p>
        </w:tc>
        <w:tc>
          <w:tcPr>
            <w:tcW w:w="1667" w:type="dxa"/>
            <w:tcBorders>
              <w:top w:val="nil"/>
              <w:left w:val="single" w:color="auto" w:sz="4" w:space="0"/>
              <w:bottom w:val="single" w:color="auto" w:sz="4" w:space="0"/>
              <w:right w:val="single" w:color="auto" w:sz="4" w:space="0"/>
            </w:tcBorders>
            <w:tcPrChange w:id="3281"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282" w:author="ZTE" w:date="2024-04-22T13:42: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8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3283" w:author="ZTE" w:date="2024-04-22T13:42:00Z"/>
          <w:trPrChange w:id="3284"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285"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286" w:author="ZTE" w:date="2024-04-22T13:42:00Z"/>
                <w:szCs w:val="18"/>
              </w:rPr>
            </w:pPr>
          </w:p>
        </w:tc>
        <w:tc>
          <w:tcPr>
            <w:tcW w:w="2137" w:type="dxa"/>
            <w:tcBorders>
              <w:top w:val="nil"/>
              <w:left w:val="single" w:color="auto" w:sz="4" w:space="0"/>
              <w:bottom w:val="nil"/>
              <w:right w:val="single" w:color="auto" w:sz="4" w:space="0"/>
            </w:tcBorders>
            <w:tcPrChange w:id="3287"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288" w:author="ZTE" w:date="2024-04-22T13:42: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28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290" w:author="ZTE" w:date="2024-04-22T13:42:00Z"/>
                <w:szCs w:val="18"/>
                <w:lang w:eastAsia="zh-CN"/>
              </w:rPr>
            </w:pPr>
            <w:ins w:id="3291" w:author="ZTE" w:date="2024-04-22T13:43: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29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293" w:author="ZTE" w:date="2024-04-22T13:42:00Z"/>
                <w:lang w:val="en-US" w:eastAsia="zh-CN" w:bidi="ar"/>
              </w:rPr>
            </w:pPr>
            <w:ins w:id="3294" w:author="ZTE" w:date="2024-04-22T13:43:00Z">
              <w:r>
                <w:rPr>
                  <w:lang w:val="en-US" w:eastAsia="zh-CN" w:bidi="ar"/>
                </w:rPr>
                <w:t>See n25 channel bandwidths in Table 5.3.5-1</w:t>
              </w:r>
            </w:ins>
          </w:p>
        </w:tc>
        <w:tc>
          <w:tcPr>
            <w:tcW w:w="1667" w:type="dxa"/>
            <w:tcBorders>
              <w:top w:val="single" w:color="auto" w:sz="4" w:space="0"/>
              <w:left w:val="single" w:color="auto" w:sz="4" w:space="0"/>
              <w:bottom w:val="nil"/>
              <w:right w:val="single" w:color="auto" w:sz="4" w:space="0"/>
            </w:tcBorders>
            <w:tcPrChange w:id="3295"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296" w:author="ZTE" w:date="2024-04-22T13:42:00Z"/>
                <w:szCs w:val="18"/>
                <w:lang w:eastAsia="zh-CN"/>
              </w:rPr>
            </w:pPr>
            <w:ins w:id="3297" w:author="ZTE" w:date="2024-04-22T13:43:00Z">
              <w:r>
                <w:rPr>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99"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3298" w:author="ZTE" w:date="2024-04-22T13:42:00Z"/>
          <w:trPrChange w:id="3299"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300"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301" w:author="ZTE" w:date="2024-04-22T13:42:00Z"/>
                <w:szCs w:val="18"/>
              </w:rPr>
            </w:pPr>
          </w:p>
        </w:tc>
        <w:tc>
          <w:tcPr>
            <w:tcW w:w="2137" w:type="dxa"/>
            <w:tcBorders>
              <w:top w:val="nil"/>
              <w:left w:val="single" w:color="auto" w:sz="4" w:space="0"/>
              <w:bottom w:val="single" w:color="auto" w:sz="4" w:space="0"/>
              <w:right w:val="single" w:color="auto" w:sz="4" w:space="0"/>
            </w:tcBorders>
            <w:tcPrChange w:id="330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303" w:author="ZTE" w:date="2024-04-22T13:42: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304"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305" w:author="ZTE" w:date="2024-04-22T13:42:00Z"/>
                <w:szCs w:val="18"/>
                <w:lang w:eastAsia="zh-CN"/>
              </w:rPr>
            </w:pPr>
            <w:ins w:id="3306" w:author="ZTE" w:date="2024-04-22T13:43: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307"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308" w:author="ZTE" w:date="2024-04-22T13:42:00Z"/>
                <w:lang w:val="en-US" w:eastAsia="zh-CN" w:bidi="ar"/>
              </w:rPr>
            </w:pPr>
            <w:ins w:id="3309" w:author="ZTE" w:date="2024-04-22T13:43:00Z">
              <w:r>
                <w:rPr>
                  <w:lang w:val="en-US" w:eastAsia="zh-CN" w:bidi="ar"/>
                </w:rPr>
                <w:t>CA_n258G</w:t>
              </w:r>
            </w:ins>
          </w:p>
        </w:tc>
        <w:tc>
          <w:tcPr>
            <w:tcW w:w="1667" w:type="dxa"/>
            <w:tcBorders>
              <w:top w:val="nil"/>
              <w:left w:val="single" w:color="auto" w:sz="4" w:space="0"/>
              <w:bottom w:val="single" w:color="auto" w:sz="4" w:space="0"/>
              <w:right w:val="single" w:color="auto" w:sz="4" w:space="0"/>
            </w:tcBorders>
            <w:tcPrChange w:id="3310"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311" w:author="ZTE" w:date="2024-04-22T13:42: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1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312" w:author="ZTE" w:date="2024-04-22T13:46:00Z"/>
          <w:trPrChange w:id="3313"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314" w:author="ZTE" w:date="2024-05-27T11:22:01Z">
              <w:tcPr>
                <w:tcW w:w="1855" w:type="dxa"/>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315" w:author="ZTE" w:date="2024-04-22T13:46:00Z"/>
                <w:szCs w:val="18"/>
              </w:rPr>
            </w:pPr>
            <w:del w:id="3316" w:author="ZTE" w:date="2024-04-22T13:46:00Z">
              <w:r>
                <w:rPr>
                  <w:rFonts w:cs="Arial"/>
                  <w:color w:val="000000"/>
                  <w:szCs w:val="18"/>
                </w:rPr>
                <w:delText>CA_n25A-n258(2G)</w:delText>
              </w:r>
            </w:del>
          </w:p>
        </w:tc>
        <w:tc>
          <w:tcPr>
            <w:tcW w:w="2137" w:type="dxa"/>
            <w:tcBorders>
              <w:top w:val="single" w:color="auto" w:sz="4" w:space="0"/>
              <w:left w:val="single" w:color="auto" w:sz="4" w:space="0"/>
              <w:bottom w:val="nil"/>
              <w:right w:val="single" w:color="auto" w:sz="4" w:space="0"/>
            </w:tcBorders>
            <w:vAlign w:val="center"/>
            <w:tcPrChange w:id="3317" w:author="ZTE" w:date="2024-05-27T11:22:01Z">
              <w:tcPr>
                <w:tcW w:w="2137" w:type="dxa"/>
                <w:gridSpan w:val="2"/>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318" w:author="ZTE" w:date="2024-04-22T13:46:00Z"/>
                <w:rFonts w:cs="Arial"/>
                <w:szCs w:val="18"/>
                <w:lang w:eastAsia="ja-JP"/>
              </w:rPr>
            </w:pPr>
            <w:del w:id="3319" w:author="ZTE" w:date="2024-04-22T13:46:00Z">
              <w:r>
                <w:rPr>
                  <w:rFonts w:cs="Arial"/>
                  <w:color w:val="000000"/>
                  <w:szCs w:val="18"/>
                </w:rPr>
                <w:delText>CA_n25A-n258A/G</w:delText>
              </w:r>
            </w:del>
          </w:p>
        </w:tc>
        <w:tc>
          <w:tcPr>
            <w:tcW w:w="1094" w:type="dxa"/>
            <w:tcBorders>
              <w:top w:val="single" w:color="auto" w:sz="4" w:space="0"/>
              <w:left w:val="single" w:color="auto" w:sz="4" w:space="0"/>
              <w:bottom w:val="single" w:color="auto" w:sz="4" w:space="0"/>
              <w:right w:val="single" w:color="auto" w:sz="4" w:space="0"/>
            </w:tcBorders>
            <w:tcPrChange w:id="3320"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321" w:author="ZTE" w:date="2024-04-22T13:46:00Z"/>
                <w:szCs w:val="18"/>
                <w:lang w:eastAsia="zh-CN"/>
              </w:rPr>
            </w:pPr>
            <w:del w:id="3322" w:author="ZTE" w:date="2024-04-22T13:46: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323"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324" w:author="ZTE" w:date="2024-04-22T13:46:00Z"/>
                <w:lang w:eastAsia="zh-CN"/>
              </w:rPr>
            </w:pPr>
            <w:del w:id="3325" w:author="ZTE" w:date="2024-04-22T13:46:00Z">
              <w:r>
                <w:rPr>
                  <w:lang w:val="en-US" w:eastAsia="zh-CN" w:bidi="ar"/>
                </w:rPr>
                <w:delText>5, 10, 15, 20, 25, 30, 40</w:delText>
              </w:r>
            </w:del>
          </w:p>
        </w:tc>
        <w:tc>
          <w:tcPr>
            <w:tcW w:w="1667" w:type="dxa"/>
            <w:tcBorders>
              <w:top w:val="single" w:color="auto" w:sz="4" w:space="0"/>
              <w:left w:val="single" w:color="auto" w:sz="4" w:space="0"/>
              <w:bottom w:val="nil"/>
              <w:right w:val="single" w:color="auto" w:sz="4" w:space="0"/>
            </w:tcBorders>
            <w:tcPrChange w:id="3326"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3327" w:author="ZTE" w:date="2024-04-22T13:46:00Z"/>
                <w:szCs w:val="18"/>
                <w:lang w:val="en-US" w:eastAsia="zh-CN"/>
              </w:rPr>
            </w:pPr>
            <w:del w:id="3328" w:author="ZTE" w:date="2024-04-22T13:46:00Z">
              <w:r>
                <w:rPr>
                  <w:rFonts w:hint="eastAsia"/>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3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329" w:author="ZTE" w:date="2024-04-22T13:46:00Z"/>
          <w:trPrChange w:id="3330"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331"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332" w:author="ZTE" w:date="2024-04-22T13:46:00Z"/>
                <w:szCs w:val="18"/>
              </w:rPr>
            </w:pPr>
          </w:p>
        </w:tc>
        <w:tc>
          <w:tcPr>
            <w:tcW w:w="2137" w:type="dxa"/>
            <w:tcBorders>
              <w:top w:val="nil"/>
              <w:left w:val="single" w:color="auto" w:sz="4" w:space="0"/>
              <w:bottom w:val="nil"/>
              <w:right w:val="single" w:color="auto" w:sz="4" w:space="0"/>
            </w:tcBorders>
            <w:tcPrChange w:id="3333"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334"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33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336" w:author="ZTE" w:date="2024-04-22T13:46:00Z"/>
                <w:szCs w:val="18"/>
                <w:lang w:eastAsia="zh-CN"/>
              </w:rPr>
            </w:pPr>
            <w:del w:id="3337" w:author="ZTE" w:date="2024-04-22T13:46: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33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339" w:author="ZTE" w:date="2024-04-22T13:46:00Z"/>
                <w:lang w:eastAsia="zh-CN"/>
              </w:rPr>
            </w:pPr>
            <w:del w:id="3340" w:author="ZTE" w:date="2024-04-22T13:46:00Z">
              <w:r>
                <w:rPr>
                  <w:lang w:val="en-US" w:eastAsia="zh-CN" w:bidi="ar"/>
                </w:rPr>
                <w:delText>CA_n258(2G)</w:delText>
              </w:r>
            </w:del>
          </w:p>
        </w:tc>
        <w:tc>
          <w:tcPr>
            <w:tcW w:w="1667" w:type="dxa"/>
            <w:tcBorders>
              <w:top w:val="nil"/>
              <w:left w:val="single" w:color="auto" w:sz="4" w:space="0"/>
              <w:bottom w:val="single" w:color="auto" w:sz="4" w:space="0"/>
              <w:right w:val="single" w:color="auto" w:sz="4" w:space="0"/>
            </w:tcBorders>
            <w:tcPrChange w:id="3341"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342" w:author="ZTE" w:date="2024-04-22T13:4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4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343" w:author="ZTE" w:date="2024-04-22T13:46:00Z"/>
          <w:trPrChange w:id="3344"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345"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346" w:author="ZTE" w:date="2024-04-22T13:46:00Z"/>
                <w:szCs w:val="18"/>
              </w:rPr>
            </w:pPr>
          </w:p>
        </w:tc>
        <w:tc>
          <w:tcPr>
            <w:tcW w:w="2137" w:type="dxa"/>
            <w:tcBorders>
              <w:top w:val="nil"/>
              <w:left w:val="single" w:color="auto" w:sz="4" w:space="0"/>
              <w:bottom w:val="nil"/>
              <w:right w:val="single" w:color="auto" w:sz="4" w:space="0"/>
            </w:tcBorders>
            <w:tcPrChange w:id="3347"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348"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34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350" w:author="ZTE" w:date="2024-04-22T13:46:00Z"/>
                <w:szCs w:val="18"/>
                <w:lang w:eastAsia="zh-CN"/>
              </w:rPr>
            </w:pPr>
            <w:del w:id="3351" w:author="ZTE" w:date="2024-04-22T13:46: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35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353" w:author="ZTE" w:date="2024-04-22T13:46:00Z"/>
                <w:lang w:val="en-US" w:eastAsia="zh-CN" w:bidi="ar"/>
              </w:rPr>
            </w:pPr>
            <w:del w:id="3354" w:author="ZTE" w:date="2024-04-22T13:46:00Z">
              <w:r>
                <w:rPr>
                  <w:lang w:val="en-US" w:eastAsia="zh-CN" w:bidi="ar"/>
                </w:rPr>
                <w:delText>See n25 channel bandwidths in Table 5.3.5-1</w:delText>
              </w:r>
            </w:del>
          </w:p>
        </w:tc>
        <w:tc>
          <w:tcPr>
            <w:tcW w:w="1667" w:type="dxa"/>
            <w:tcBorders>
              <w:top w:val="nil"/>
              <w:left w:val="single" w:color="auto" w:sz="4" w:space="0"/>
              <w:bottom w:val="single" w:color="auto" w:sz="4" w:space="0"/>
              <w:right w:val="single" w:color="auto" w:sz="4" w:space="0"/>
            </w:tcBorders>
            <w:tcPrChange w:id="335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356" w:author="ZTE" w:date="2024-04-22T13:46:00Z"/>
                <w:szCs w:val="18"/>
                <w:lang w:eastAsia="zh-CN"/>
              </w:rPr>
            </w:pPr>
            <w:del w:id="3357" w:author="ZTE" w:date="2024-04-22T13:46:00Z">
              <w:r>
                <w:rPr>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59"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358" w:author="ZTE" w:date="2024-04-22T13:46:00Z"/>
          <w:trPrChange w:id="3359"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360"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361" w:author="ZTE" w:date="2024-04-22T13:46:00Z"/>
                <w:szCs w:val="18"/>
              </w:rPr>
            </w:pPr>
          </w:p>
        </w:tc>
        <w:tc>
          <w:tcPr>
            <w:tcW w:w="2137" w:type="dxa"/>
            <w:tcBorders>
              <w:top w:val="nil"/>
              <w:left w:val="single" w:color="auto" w:sz="4" w:space="0"/>
              <w:bottom w:val="single" w:color="auto" w:sz="4" w:space="0"/>
              <w:right w:val="single" w:color="auto" w:sz="4" w:space="0"/>
            </w:tcBorders>
            <w:tcPrChange w:id="336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363"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364"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365" w:author="ZTE" w:date="2024-04-22T13:46:00Z"/>
                <w:szCs w:val="18"/>
                <w:lang w:eastAsia="zh-CN"/>
              </w:rPr>
            </w:pPr>
            <w:del w:id="3366" w:author="ZTE" w:date="2024-04-22T13:46: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367"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368" w:author="ZTE" w:date="2024-04-22T13:46:00Z"/>
                <w:lang w:val="en-US" w:eastAsia="zh-CN" w:bidi="ar"/>
              </w:rPr>
            </w:pPr>
            <w:del w:id="3369" w:author="ZTE" w:date="2024-04-22T13:46:00Z">
              <w:r>
                <w:rPr>
                  <w:lang w:val="en-US" w:eastAsia="zh-CN" w:bidi="ar"/>
                </w:rPr>
                <w:delText>CA_n258(2G)</w:delText>
              </w:r>
            </w:del>
          </w:p>
        </w:tc>
        <w:tc>
          <w:tcPr>
            <w:tcW w:w="1667" w:type="dxa"/>
            <w:tcBorders>
              <w:top w:val="nil"/>
              <w:left w:val="single" w:color="auto" w:sz="4" w:space="0"/>
              <w:bottom w:val="single" w:color="auto" w:sz="4" w:space="0"/>
              <w:right w:val="single" w:color="auto" w:sz="4" w:space="0"/>
            </w:tcBorders>
            <w:tcPrChange w:id="3370"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371" w:author="ZTE" w:date="2024-04-22T13:4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7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372" w:author="ZTE" w:date="2024-04-22T13:44:00Z"/>
          <w:trPrChange w:id="3373" w:author="ZTE" w:date="2024-05-27T11:22:01Z">
            <w:trPr>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374" w:author="ZTE" w:date="2024-05-27T11:22:01Z">
              <w:tcPr>
                <w:tcW w:w="251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375" w:author="ZTE" w:date="2024-04-22T13:44:00Z"/>
                <w:szCs w:val="18"/>
              </w:rPr>
            </w:pPr>
            <w:ins w:id="3376" w:author="ZTE" w:date="2024-04-22T13:45:00Z">
              <w:r>
                <w:rPr>
                  <w:rFonts w:cs="Arial"/>
                  <w:color w:val="000000"/>
                  <w:szCs w:val="18"/>
                </w:rPr>
                <w:t>CA_n25A-n258(2G)</w:t>
              </w:r>
            </w:ins>
          </w:p>
        </w:tc>
        <w:tc>
          <w:tcPr>
            <w:tcW w:w="2137" w:type="dxa"/>
            <w:tcBorders>
              <w:top w:val="single" w:color="auto" w:sz="4" w:space="0"/>
              <w:left w:val="single" w:color="auto" w:sz="4" w:space="0"/>
              <w:bottom w:val="nil"/>
              <w:right w:val="single" w:color="auto" w:sz="4" w:space="0"/>
            </w:tcBorders>
            <w:vAlign w:val="center"/>
            <w:tcPrChange w:id="3377" w:author="ZTE" w:date="2024-05-27T11:22:01Z">
              <w:tcPr>
                <w:tcW w:w="2500"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378" w:author="ZTE" w:date="2024-04-22T13:44:00Z"/>
                <w:szCs w:val="18"/>
              </w:rPr>
            </w:pPr>
            <w:ins w:id="3379" w:author="ZTE" w:date="2024-04-22T13:45:00Z">
              <w:r>
                <w:rPr>
                  <w:rFonts w:cs="Arial"/>
                  <w:color w:val="000000"/>
                  <w:szCs w:val="18"/>
                </w:rPr>
                <w:t>CA_n25A-n258A/G</w:t>
              </w:r>
            </w:ins>
          </w:p>
        </w:tc>
        <w:tc>
          <w:tcPr>
            <w:tcW w:w="1094" w:type="dxa"/>
            <w:tcBorders>
              <w:top w:val="single" w:color="auto" w:sz="4" w:space="0"/>
              <w:left w:val="single" w:color="auto" w:sz="4" w:space="0"/>
              <w:bottom w:val="single" w:color="auto" w:sz="4" w:space="0"/>
              <w:right w:val="single" w:color="auto" w:sz="4" w:space="0"/>
            </w:tcBorders>
            <w:tcPrChange w:id="3380" w:author="ZTE" w:date="2024-05-27T11:22:01Z">
              <w:tcPr>
                <w:tcW w:w="166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381" w:author="ZTE" w:date="2024-04-22T13:44:00Z"/>
                <w:szCs w:val="18"/>
                <w:lang w:eastAsia="zh-CN"/>
              </w:rPr>
            </w:pPr>
            <w:ins w:id="3382" w:author="ZTE" w:date="2024-04-22T13:45: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383" w:author="ZTE" w:date="2024-05-27T11:22:01Z">
              <w:tcPr>
                <w:tcW w:w="5246" w:type="dxa"/>
                <w:gridSpan w:val="5"/>
                <w:tcBorders>
                  <w:top w:val="single" w:color="auto" w:sz="4" w:space="0"/>
                  <w:left w:val="single" w:color="auto" w:sz="4" w:space="0"/>
                  <w:bottom w:val="single" w:color="auto" w:sz="4" w:space="0"/>
                  <w:right w:val="single" w:color="auto" w:sz="4" w:space="0"/>
                </w:tcBorders>
                <w:vAlign w:val="center"/>
              </w:tcPr>
            </w:tcPrChange>
          </w:tcPr>
          <w:p>
            <w:pPr>
              <w:pStyle w:val="69"/>
              <w:rPr>
                <w:ins w:id="3384" w:author="ZTE" w:date="2024-04-22T13:44:00Z"/>
                <w:lang w:val="en-US" w:eastAsia="zh-CN" w:bidi="ar"/>
              </w:rPr>
            </w:pPr>
            <w:ins w:id="3385" w:author="ZTE" w:date="2024-04-22T13:45:00Z">
              <w:r>
                <w:rPr>
                  <w:lang w:val="en-US" w:eastAsia="zh-CN" w:bidi="ar"/>
                </w:rPr>
                <w:t>5, 10, 15, 20, 25, 30, 40</w:t>
              </w:r>
            </w:ins>
          </w:p>
        </w:tc>
        <w:tc>
          <w:tcPr>
            <w:tcW w:w="1672" w:type="dxa"/>
            <w:gridSpan w:val="2"/>
            <w:tcBorders>
              <w:top w:val="single" w:color="auto" w:sz="4" w:space="0"/>
              <w:left w:val="single" w:color="auto" w:sz="4" w:space="0"/>
              <w:bottom w:val="nil"/>
              <w:right w:val="single" w:color="auto" w:sz="4" w:space="0"/>
            </w:tcBorders>
            <w:tcPrChange w:id="3386" w:author="ZTE" w:date="2024-05-27T11:22:01Z">
              <w:tcPr>
                <w:tcW w:w="2191"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387" w:author="ZTE" w:date="2024-04-22T13:44:00Z"/>
                <w:szCs w:val="18"/>
                <w:lang w:eastAsia="zh-CN"/>
              </w:rPr>
            </w:pPr>
            <w:ins w:id="3388" w:author="ZTE" w:date="2024-04-22T13:45:00Z">
              <w:r>
                <w:rPr>
                  <w:rFonts w:hint="eastAsia"/>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9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389" w:author="ZTE" w:date="2024-04-22T13:44:00Z"/>
          <w:trPrChange w:id="3390"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3391"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392" w:author="ZTE" w:date="2024-04-22T13:44:00Z"/>
                <w:szCs w:val="18"/>
              </w:rPr>
            </w:pPr>
          </w:p>
        </w:tc>
        <w:tc>
          <w:tcPr>
            <w:tcW w:w="2137" w:type="dxa"/>
            <w:tcBorders>
              <w:top w:val="nil"/>
              <w:left w:val="single" w:color="auto" w:sz="4" w:space="0"/>
              <w:bottom w:val="nil"/>
              <w:right w:val="single" w:color="auto" w:sz="4" w:space="0"/>
            </w:tcBorders>
            <w:tcPrChange w:id="3393"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394" w:author="ZTE" w:date="2024-04-22T13:44:00Z"/>
                <w:szCs w:val="18"/>
              </w:rPr>
            </w:pPr>
          </w:p>
        </w:tc>
        <w:tc>
          <w:tcPr>
            <w:tcW w:w="1094" w:type="dxa"/>
            <w:tcBorders>
              <w:top w:val="single" w:color="auto" w:sz="4" w:space="0"/>
              <w:left w:val="single" w:color="auto" w:sz="4" w:space="0"/>
              <w:bottom w:val="single" w:color="auto" w:sz="4" w:space="0"/>
              <w:right w:val="single" w:color="auto" w:sz="4" w:space="0"/>
            </w:tcBorders>
            <w:tcPrChange w:id="339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396" w:author="ZTE" w:date="2024-04-22T13:44:00Z"/>
                <w:szCs w:val="18"/>
                <w:lang w:eastAsia="zh-CN"/>
              </w:rPr>
            </w:pPr>
            <w:ins w:id="3397" w:author="ZTE" w:date="2024-04-22T13:45: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39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399" w:author="ZTE" w:date="2024-04-22T13:44:00Z"/>
                <w:lang w:val="en-US" w:eastAsia="zh-CN" w:bidi="ar"/>
              </w:rPr>
            </w:pPr>
            <w:ins w:id="3400" w:author="ZTE" w:date="2024-04-22T13:45:00Z">
              <w:r>
                <w:rPr>
                  <w:lang w:val="en-US" w:eastAsia="zh-CN" w:bidi="ar"/>
                </w:rPr>
                <w:t>CA_n258(2G)</w:t>
              </w:r>
            </w:ins>
          </w:p>
        </w:tc>
        <w:tc>
          <w:tcPr>
            <w:tcW w:w="1672" w:type="dxa"/>
            <w:gridSpan w:val="2"/>
            <w:tcBorders>
              <w:top w:val="nil"/>
              <w:left w:val="single" w:color="auto" w:sz="4" w:space="0"/>
              <w:bottom w:val="single" w:color="auto" w:sz="4" w:space="0"/>
              <w:right w:val="single" w:color="auto" w:sz="4" w:space="0"/>
            </w:tcBorders>
            <w:tcPrChange w:id="3401"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402" w:author="ZTE" w:date="2024-04-22T13:44: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0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403" w:author="ZTE" w:date="2024-04-22T13:44:00Z"/>
          <w:trPrChange w:id="3404"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3405"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406" w:author="ZTE" w:date="2024-04-22T13:44:00Z"/>
                <w:szCs w:val="18"/>
              </w:rPr>
            </w:pPr>
          </w:p>
        </w:tc>
        <w:tc>
          <w:tcPr>
            <w:tcW w:w="2137" w:type="dxa"/>
            <w:tcBorders>
              <w:top w:val="nil"/>
              <w:left w:val="single" w:color="auto" w:sz="4" w:space="0"/>
              <w:bottom w:val="nil"/>
              <w:right w:val="single" w:color="auto" w:sz="4" w:space="0"/>
            </w:tcBorders>
            <w:tcPrChange w:id="3407"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408" w:author="ZTE" w:date="2024-04-22T13:44:00Z"/>
                <w:szCs w:val="18"/>
              </w:rPr>
            </w:pPr>
          </w:p>
        </w:tc>
        <w:tc>
          <w:tcPr>
            <w:tcW w:w="1094" w:type="dxa"/>
            <w:tcBorders>
              <w:top w:val="single" w:color="auto" w:sz="4" w:space="0"/>
              <w:left w:val="single" w:color="auto" w:sz="4" w:space="0"/>
              <w:bottom w:val="single" w:color="auto" w:sz="4" w:space="0"/>
              <w:right w:val="single" w:color="auto" w:sz="4" w:space="0"/>
            </w:tcBorders>
            <w:tcPrChange w:id="340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410" w:author="ZTE" w:date="2024-04-22T13:44:00Z"/>
                <w:szCs w:val="18"/>
                <w:lang w:eastAsia="zh-CN"/>
              </w:rPr>
            </w:pPr>
            <w:ins w:id="3411" w:author="ZTE" w:date="2024-04-22T13:45: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41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413" w:author="ZTE" w:date="2024-04-22T13:44:00Z"/>
                <w:lang w:val="en-US" w:eastAsia="zh-CN" w:bidi="ar"/>
              </w:rPr>
            </w:pPr>
            <w:ins w:id="3414" w:author="ZTE" w:date="2024-04-22T13:45:00Z">
              <w:r>
                <w:rPr>
                  <w:lang w:val="en-US" w:eastAsia="zh-CN" w:bidi="ar"/>
                </w:rPr>
                <w:t>See n25 channel bandwidths in Table 5.3.5-1</w:t>
              </w:r>
            </w:ins>
          </w:p>
        </w:tc>
        <w:tc>
          <w:tcPr>
            <w:tcW w:w="1672" w:type="dxa"/>
            <w:gridSpan w:val="2"/>
            <w:tcBorders>
              <w:top w:val="single" w:color="auto" w:sz="4" w:space="0"/>
              <w:left w:val="single" w:color="auto" w:sz="4" w:space="0"/>
              <w:bottom w:val="nil"/>
              <w:right w:val="single" w:color="auto" w:sz="4" w:space="0"/>
            </w:tcBorders>
            <w:tcPrChange w:id="3415"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416" w:author="ZTE" w:date="2024-04-22T13:44:00Z"/>
                <w:szCs w:val="18"/>
                <w:lang w:eastAsia="zh-CN"/>
              </w:rPr>
            </w:pPr>
            <w:ins w:id="3417" w:author="ZTE" w:date="2024-04-22T13:45:00Z">
              <w:r>
                <w:rPr>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19"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418" w:author="ZTE" w:date="2024-04-22T13:44:00Z"/>
          <w:trPrChange w:id="3419"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420"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421" w:author="ZTE" w:date="2024-04-22T13:44:00Z"/>
                <w:szCs w:val="18"/>
              </w:rPr>
            </w:pPr>
          </w:p>
        </w:tc>
        <w:tc>
          <w:tcPr>
            <w:tcW w:w="2137" w:type="dxa"/>
            <w:tcBorders>
              <w:top w:val="nil"/>
              <w:left w:val="single" w:color="auto" w:sz="4" w:space="0"/>
              <w:bottom w:val="single" w:color="auto" w:sz="4" w:space="0"/>
              <w:right w:val="single" w:color="auto" w:sz="4" w:space="0"/>
            </w:tcBorders>
            <w:tcPrChange w:id="342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423" w:author="ZTE" w:date="2024-04-22T13:44:00Z"/>
                <w:szCs w:val="18"/>
              </w:rPr>
            </w:pPr>
          </w:p>
        </w:tc>
        <w:tc>
          <w:tcPr>
            <w:tcW w:w="1094" w:type="dxa"/>
            <w:tcBorders>
              <w:top w:val="single" w:color="auto" w:sz="4" w:space="0"/>
              <w:left w:val="single" w:color="auto" w:sz="4" w:space="0"/>
              <w:bottom w:val="single" w:color="auto" w:sz="4" w:space="0"/>
              <w:right w:val="single" w:color="auto" w:sz="4" w:space="0"/>
            </w:tcBorders>
            <w:tcPrChange w:id="3424"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425" w:author="ZTE" w:date="2024-04-22T13:44:00Z"/>
                <w:szCs w:val="18"/>
                <w:lang w:eastAsia="zh-CN"/>
              </w:rPr>
            </w:pPr>
            <w:ins w:id="3426" w:author="ZTE" w:date="2024-04-22T13:45: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427"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428" w:author="ZTE" w:date="2024-04-22T13:44:00Z"/>
                <w:lang w:val="en-US" w:eastAsia="zh-CN" w:bidi="ar"/>
              </w:rPr>
            </w:pPr>
            <w:ins w:id="3429" w:author="ZTE" w:date="2024-04-22T13:45:00Z">
              <w:r>
                <w:rPr>
                  <w:lang w:val="en-US" w:eastAsia="zh-CN" w:bidi="ar"/>
                </w:rPr>
                <w:t>CA_n258(2G)</w:t>
              </w:r>
            </w:ins>
          </w:p>
        </w:tc>
        <w:tc>
          <w:tcPr>
            <w:tcW w:w="1672" w:type="dxa"/>
            <w:gridSpan w:val="2"/>
            <w:tcBorders>
              <w:top w:val="nil"/>
              <w:left w:val="single" w:color="auto" w:sz="4" w:space="0"/>
              <w:bottom w:val="single" w:color="auto" w:sz="4" w:space="0"/>
              <w:right w:val="single" w:color="auto" w:sz="4" w:space="0"/>
            </w:tcBorders>
            <w:tcPrChange w:id="3430"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431" w:author="ZTE" w:date="2024-04-22T13:44: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3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432" w:author="ZTE" w:date="2024-04-22T13:46:00Z"/>
          <w:trPrChange w:id="3433"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434" w:author="ZTE" w:date="2024-05-27T11:22:01Z">
              <w:tcPr>
                <w:tcW w:w="1855" w:type="dxa"/>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435" w:author="ZTE" w:date="2024-04-22T13:46:00Z"/>
                <w:szCs w:val="18"/>
              </w:rPr>
            </w:pPr>
            <w:del w:id="3436" w:author="ZTE" w:date="2024-04-22T13:46:00Z">
              <w:r>
                <w:rPr>
                  <w:rFonts w:cs="Arial"/>
                  <w:color w:val="000000"/>
                  <w:szCs w:val="18"/>
                </w:rPr>
                <w:delText>CA_n25A-n258H</w:delText>
              </w:r>
            </w:del>
          </w:p>
        </w:tc>
        <w:tc>
          <w:tcPr>
            <w:tcW w:w="2137" w:type="dxa"/>
            <w:tcBorders>
              <w:top w:val="single" w:color="auto" w:sz="4" w:space="0"/>
              <w:left w:val="single" w:color="auto" w:sz="4" w:space="0"/>
              <w:bottom w:val="nil"/>
              <w:right w:val="single" w:color="auto" w:sz="4" w:space="0"/>
            </w:tcBorders>
            <w:vAlign w:val="center"/>
            <w:tcPrChange w:id="3437" w:author="ZTE" w:date="2024-05-27T11:22:01Z">
              <w:tcPr>
                <w:tcW w:w="2137" w:type="dxa"/>
                <w:gridSpan w:val="2"/>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438" w:author="ZTE" w:date="2024-04-22T13:46:00Z"/>
                <w:rFonts w:cs="Arial"/>
                <w:szCs w:val="18"/>
                <w:lang w:eastAsia="ja-JP"/>
              </w:rPr>
            </w:pPr>
            <w:del w:id="3439" w:author="ZTE" w:date="2024-04-22T13:46:00Z">
              <w:r>
                <w:rPr>
                  <w:rFonts w:cs="Arial"/>
                  <w:color w:val="000000"/>
                  <w:szCs w:val="18"/>
                </w:rPr>
                <w:delText>CA_n25A-n258A/G/H</w:delText>
              </w:r>
            </w:del>
          </w:p>
        </w:tc>
        <w:tc>
          <w:tcPr>
            <w:tcW w:w="1094" w:type="dxa"/>
            <w:tcBorders>
              <w:top w:val="single" w:color="auto" w:sz="4" w:space="0"/>
              <w:left w:val="single" w:color="auto" w:sz="4" w:space="0"/>
              <w:bottom w:val="single" w:color="auto" w:sz="4" w:space="0"/>
              <w:right w:val="single" w:color="auto" w:sz="4" w:space="0"/>
            </w:tcBorders>
            <w:tcPrChange w:id="3440"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441" w:author="ZTE" w:date="2024-04-22T13:46:00Z"/>
                <w:szCs w:val="18"/>
                <w:lang w:eastAsia="zh-CN"/>
              </w:rPr>
            </w:pPr>
            <w:del w:id="3442" w:author="ZTE" w:date="2024-04-22T13:46: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443"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444" w:author="ZTE" w:date="2024-04-22T13:46:00Z"/>
                <w:lang w:eastAsia="zh-CN"/>
              </w:rPr>
            </w:pPr>
            <w:del w:id="3445" w:author="ZTE" w:date="2024-04-22T13:46:00Z">
              <w:r>
                <w:rPr>
                  <w:lang w:val="en-US" w:eastAsia="zh-CN" w:bidi="ar"/>
                </w:rPr>
                <w:delText>5, 10, 15, 20, 25, 30, 40</w:delText>
              </w:r>
            </w:del>
          </w:p>
        </w:tc>
        <w:tc>
          <w:tcPr>
            <w:tcW w:w="1667" w:type="dxa"/>
            <w:tcBorders>
              <w:top w:val="single" w:color="auto" w:sz="4" w:space="0"/>
              <w:left w:val="single" w:color="auto" w:sz="4" w:space="0"/>
              <w:bottom w:val="nil"/>
              <w:right w:val="single" w:color="auto" w:sz="4" w:space="0"/>
            </w:tcBorders>
            <w:tcPrChange w:id="3446"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3447" w:author="ZTE" w:date="2024-04-22T13:46:00Z"/>
                <w:szCs w:val="18"/>
                <w:lang w:val="en-US" w:eastAsia="zh-CN"/>
              </w:rPr>
            </w:pPr>
            <w:del w:id="3448" w:author="ZTE" w:date="2024-04-22T13:46:00Z">
              <w:r>
                <w:rPr>
                  <w:rFonts w:hint="eastAsia"/>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5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449" w:author="ZTE" w:date="2024-04-22T13:46:00Z"/>
          <w:trPrChange w:id="3450"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451"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452" w:author="ZTE" w:date="2024-04-22T13:46:00Z"/>
                <w:szCs w:val="18"/>
              </w:rPr>
            </w:pPr>
          </w:p>
        </w:tc>
        <w:tc>
          <w:tcPr>
            <w:tcW w:w="2137" w:type="dxa"/>
            <w:tcBorders>
              <w:top w:val="nil"/>
              <w:left w:val="single" w:color="auto" w:sz="4" w:space="0"/>
              <w:bottom w:val="nil"/>
              <w:right w:val="single" w:color="auto" w:sz="4" w:space="0"/>
            </w:tcBorders>
            <w:tcPrChange w:id="3453"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454"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45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456" w:author="ZTE" w:date="2024-04-22T13:46:00Z"/>
                <w:szCs w:val="18"/>
                <w:lang w:eastAsia="zh-CN"/>
              </w:rPr>
            </w:pPr>
            <w:del w:id="3457" w:author="ZTE" w:date="2024-04-22T13:46: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45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459" w:author="ZTE" w:date="2024-04-22T13:46:00Z"/>
                <w:lang w:eastAsia="zh-CN"/>
              </w:rPr>
            </w:pPr>
            <w:del w:id="3460" w:author="ZTE" w:date="2024-04-22T13:46:00Z">
              <w:r>
                <w:rPr>
                  <w:lang w:val="en-US" w:eastAsia="zh-CN" w:bidi="ar"/>
                </w:rPr>
                <w:delText>CA_n258H</w:delText>
              </w:r>
            </w:del>
          </w:p>
        </w:tc>
        <w:tc>
          <w:tcPr>
            <w:tcW w:w="1667" w:type="dxa"/>
            <w:tcBorders>
              <w:top w:val="nil"/>
              <w:left w:val="single" w:color="auto" w:sz="4" w:space="0"/>
              <w:bottom w:val="single" w:color="auto" w:sz="4" w:space="0"/>
              <w:right w:val="single" w:color="auto" w:sz="4" w:space="0"/>
            </w:tcBorders>
            <w:tcPrChange w:id="3461"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462" w:author="ZTE" w:date="2024-04-22T13:4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6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463" w:author="ZTE" w:date="2024-04-22T13:46:00Z"/>
          <w:trPrChange w:id="3464"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465"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466" w:author="ZTE" w:date="2024-04-22T13:46:00Z"/>
                <w:szCs w:val="18"/>
              </w:rPr>
            </w:pPr>
          </w:p>
        </w:tc>
        <w:tc>
          <w:tcPr>
            <w:tcW w:w="2137" w:type="dxa"/>
            <w:tcBorders>
              <w:top w:val="nil"/>
              <w:left w:val="single" w:color="auto" w:sz="4" w:space="0"/>
              <w:bottom w:val="nil"/>
              <w:right w:val="single" w:color="auto" w:sz="4" w:space="0"/>
            </w:tcBorders>
            <w:tcPrChange w:id="3467"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468"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46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470" w:author="ZTE" w:date="2024-04-22T13:46:00Z"/>
                <w:szCs w:val="18"/>
                <w:lang w:eastAsia="zh-CN"/>
              </w:rPr>
            </w:pPr>
            <w:del w:id="3471" w:author="ZTE" w:date="2024-04-22T13:46: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47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473" w:author="ZTE" w:date="2024-04-22T13:46:00Z"/>
                <w:lang w:val="en-US" w:eastAsia="zh-CN" w:bidi="ar"/>
              </w:rPr>
            </w:pPr>
            <w:del w:id="3474" w:author="ZTE" w:date="2024-04-22T13:46:00Z">
              <w:r>
                <w:rPr>
                  <w:lang w:val="en-US" w:eastAsia="zh-CN" w:bidi="ar"/>
                </w:rPr>
                <w:delText>See n25 channel bandwidths in Table 5.3.5-1</w:delText>
              </w:r>
            </w:del>
          </w:p>
        </w:tc>
        <w:tc>
          <w:tcPr>
            <w:tcW w:w="1667" w:type="dxa"/>
            <w:tcBorders>
              <w:top w:val="nil"/>
              <w:left w:val="single" w:color="auto" w:sz="4" w:space="0"/>
              <w:bottom w:val="single" w:color="auto" w:sz="4" w:space="0"/>
              <w:right w:val="single" w:color="auto" w:sz="4" w:space="0"/>
            </w:tcBorders>
            <w:tcPrChange w:id="347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476" w:author="ZTE" w:date="2024-04-22T13:46:00Z"/>
                <w:szCs w:val="18"/>
                <w:lang w:eastAsia="zh-CN"/>
              </w:rPr>
            </w:pPr>
            <w:del w:id="3477" w:author="ZTE" w:date="2024-04-22T13:46:00Z">
              <w:r>
                <w:rPr>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79"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478" w:author="ZTE" w:date="2024-04-22T13:46:00Z"/>
          <w:trPrChange w:id="3479"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480"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481" w:author="ZTE" w:date="2024-04-22T13:46:00Z"/>
                <w:szCs w:val="18"/>
              </w:rPr>
            </w:pPr>
          </w:p>
        </w:tc>
        <w:tc>
          <w:tcPr>
            <w:tcW w:w="2137" w:type="dxa"/>
            <w:tcBorders>
              <w:top w:val="nil"/>
              <w:left w:val="single" w:color="auto" w:sz="4" w:space="0"/>
              <w:bottom w:val="single" w:color="auto" w:sz="4" w:space="0"/>
              <w:right w:val="single" w:color="auto" w:sz="4" w:space="0"/>
            </w:tcBorders>
            <w:tcPrChange w:id="348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483"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484"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485" w:author="ZTE" w:date="2024-04-22T13:46:00Z"/>
                <w:szCs w:val="18"/>
                <w:lang w:eastAsia="zh-CN"/>
              </w:rPr>
            </w:pPr>
            <w:del w:id="3486" w:author="ZTE" w:date="2024-04-22T13:46: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487"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488" w:author="ZTE" w:date="2024-04-22T13:46:00Z"/>
                <w:lang w:val="en-US" w:eastAsia="zh-CN" w:bidi="ar"/>
              </w:rPr>
            </w:pPr>
            <w:del w:id="3489" w:author="ZTE" w:date="2024-04-22T13:46:00Z">
              <w:r>
                <w:rPr>
                  <w:lang w:val="en-US" w:eastAsia="zh-CN" w:bidi="ar"/>
                </w:rPr>
                <w:delText>CA_n258H</w:delText>
              </w:r>
            </w:del>
          </w:p>
        </w:tc>
        <w:tc>
          <w:tcPr>
            <w:tcW w:w="1667" w:type="dxa"/>
            <w:tcBorders>
              <w:top w:val="nil"/>
              <w:left w:val="single" w:color="auto" w:sz="4" w:space="0"/>
              <w:bottom w:val="single" w:color="auto" w:sz="4" w:space="0"/>
              <w:right w:val="single" w:color="auto" w:sz="4" w:space="0"/>
            </w:tcBorders>
            <w:tcPrChange w:id="3490"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491" w:author="ZTE" w:date="2024-04-22T13:4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9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492" w:author="ZTE" w:date="2024-04-22T13:45:00Z"/>
          <w:trPrChange w:id="3493" w:author="ZTE" w:date="2024-05-27T11:22:01Z">
            <w:trPr>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494" w:author="ZTE" w:date="2024-05-27T11:22:01Z">
              <w:tcPr>
                <w:tcW w:w="251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495" w:author="ZTE" w:date="2024-04-22T13:45:00Z"/>
                <w:szCs w:val="18"/>
              </w:rPr>
            </w:pPr>
            <w:ins w:id="3496" w:author="ZTE" w:date="2024-04-22T13:46:00Z">
              <w:r>
                <w:rPr>
                  <w:rFonts w:cs="Arial"/>
                  <w:color w:val="000000"/>
                  <w:szCs w:val="18"/>
                </w:rPr>
                <w:t>CA_n25A-n258H</w:t>
              </w:r>
            </w:ins>
          </w:p>
        </w:tc>
        <w:tc>
          <w:tcPr>
            <w:tcW w:w="2137" w:type="dxa"/>
            <w:tcBorders>
              <w:top w:val="single" w:color="auto" w:sz="4" w:space="0"/>
              <w:left w:val="single" w:color="auto" w:sz="4" w:space="0"/>
              <w:bottom w:val="nil"/>
              <w:right w:val="single" w:color="auto" w:sz="4" w:space="0"/>
            </w:tcBorders>
            <w:vAlign w:val="center"/>
            <w:tcPrChange w:id="3497" w:author="ZTE" w:date="2024-05-27T11:22:01Z">
              <w:tcPr>
                <w:tcW w:w="2500"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498" w:author="ZTE" w:date="2024-04-22T13:45:00Z"/>
                <w:szCs w:val="18"/>
              </w:rPr>
            </w:pPr>
            <w:ins w:id="3499" w:author="ZTE" w:date="2024-04-22T13:46:00Z">
              <w:r>
                <w:rPr>
                  <w:rFonts w:cs="Arial"/>
                  <w:color w:val="000000"/>
                  <w:szCs w:val="18"/>
                </w:rPr>
                <w:t>CA_n25A-n258A/G/H</w:t>
              </w:r>
            </w:ins>
          </w:p>
        </w:tc>
        <w:tc>
          <w:tcPr>
            <w:tcW w:w="1094" w:type="dxa"/>
            <w:tcBorders>
              <w:top w:val="single" w:color="auto" w:sz="4" w:space="0"/>
              <w:left w:val="single" w:color="auto" w:sz="4" w:space="0"/>
              <w:bottom w:val="single" w:color="auto" w:sz="4" w:space="0"/>
              <w:right w:val="single" w:color="auto" w:sz="4" w:space="0"/>
            </w:tcBorders>
            <w:tcPrChange w:id="3500" w:author="ZTE" w:date="2024-05-27T11:22:01Z">
              <w:tcPr>
                <w:tcW w:w="166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01" w:author="ZTE" w:date="2024-04-22T13:45:00Z"/>
                <w:szCs w:val="18"/>
                <w:lang w:eastAsia="zh-CN"/>
              </w:rPr>
            </w:pPr>
            <w:ins w:id="3502" w:author="ZTE" w:date="2024-04-22T13:46: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503" w:author="ZTE" w:date="2024-05-27T11:22:01Z">
              <w:tcPr>
                <w:tcW w:w="5246" w:type="dxa"/>
                <w:gridSpan w:val="5"/>
                <w:tcBorders>
                  <w:top w:val="single" w:color="auto" w:sz="4" w:space="0"/>
                  <w:left w:val="single" w:color="auto" w:sz="4" w:space="0"/>
                  <w:bottom w:val="single" w:color="auto" w:sz="4" w:space="0"/>
                  <w:right w:val="single" w:color="auto" w:sz="4" w:space="0"/>
                </w:tcBorders>
                <w:vAlign w:val="center"/>
              </w:tcPr>
            </w:tcPrChange>
          </w:tcPr>
          <w:p>
            <w:pPr>
              <w:pStyle w:val="69"/>
              <w:rPr>
                <w:ins w:id="3504" w:author="ZTE" w:date="2024-04-22T13:45:00Z"/>
                <w:lang w:val="en-US" w:eastAsia="zh-CN" w:bidi="ar"/>
              </w:rPr>
            </w:pPr>
            <w:ins w:id="3505" w:author="ZTE" w:date="2024-04-22T13:46:00Z">
              <w:r>
                <w:rPr>
                  <w:lang w:val="en-US" w:eastAsia="zh-CN" w:bidi="ar"/>
                </w:rPr>
                <w:t>5, 10, 15, 20, 25, 30, 40</w:t>
              </w:r>
            </w:ins>
          </w:p>
        </w:tc>
        <w:tc>
          <w:tcPr>
            <w:tcW w:w="1672" w:type="dxa"/>
            <w:gridSpan w:val="2"/>
            <w:tcBorders>
              <w:top w:val="single" w:color="auto" w:sz="4" w:space="0"/>
              <w:left w:val="single" w:color="auto" w:sz="4" w:space="0"/>
              <w:bottom w:val="nil"/>
              <w:right w:val="single" w:color="auto" w:sz="4" w:space="0"/>
            </w:tcBorders>
            <w:tcPrChange w:id="3506" w:author="ZTE" w:date="2024-05-27T11:22:01Z">
              <w:tcPr>
                <w:tcW w:w="2191"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507" w:author="ZTE" w:date="2024-04-22T13:45:00Z"/>
                <w:szCs w:val="18"/>
                <w:lang w:eastAsia="zh-CN"/>
              </w:rPr>
            </w:pPr>
            <w:ins w:id="3508" w:author="ZTE" w:date="2024-04-22T13:46:00Z">
              <w:r>
                <w:rPr>
                  <w:rFonts w:hint="eastAsia"/>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1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509" w:author="ZTE" w:date="2024-04-22T13:45:00Z"/>
          <w:trPrChange w:id="3510" w:author="ZTE" w:date="2024-05-27T11:22:01Z">
            <w:trPr>
              <w:gridAfter w:val="4"/>
              <w:wAfter w:w="52" w:type="dxa"/>
              <w:trHeight w:val="187" w:hRule="atLeast"/>
              <w:jc w:val="center"/>
            </w:trPr>
          </w:trPrChange>
        </w:trPr>
        <w:tc>
          <w:tcPr>
            <w:tcW w:w="1855" w:type="dxa"/>
            <w:tcBorders>
              <w:top w:val="nil"/>
              <w:left w:val="single" w:color="auto" w:sz="4" w:space="0"/>
              <w:bottom w:val="nil"/>
              <w:right w:val="single" w:color="auto" w:sz="4" w:space="0"/>
            </w:tcBorders>
            <w:tcPrChange w:id="3511" w:author="ZTE" w:date="2024-05-27T11:22:01Z">
              <w:tcPr>
                <w:tcW w:w="2512"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512" w:author="ZTE" w:date="2024-04-22T13:45:00Z"/>
                <w:szCs w:val="18"/>
              </w:rPr>
            </w:pPr>
          </w:p>
        </w:tc>
        <w:tc>
          <w:tcPr>
            <w:tcW w:w="2137" w:type="dxa"/>
            <w:tcBorders>
              <w:top w:val="nil"/>
              <w:left w:val="single" w:color="auto" w:sz="4" w:space="0"/>
              <w:bottom w:val="nil"/>
              <w:right w:val="single" w:color="auto" w:sz="4" w:space="0"/>
            </w:tcBorders>
            <w:tcPrChange w:id="3513" w:author="ZTE" w:date="2024-05-27T11:22:01Z">
              <w:tcPr>
                <w:tcW w:w="2500"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14"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515" w:author="ZTE" w:date="2024-05-27T11:22:01Z">
              <w:tcPr>
                <w:tcW w:w="166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16" w:author="ZTE" w:date="2024-04-22T13:45:00Z"/>
                <w:szCs w:val="18"/>
                <w:lang w:eastAsia="zh-CN"/>
              </w:rPr>
            </w:pPr>
            <w:ins w:id="3517" w:author="ZTE" w:date="2024-04-22T13:46: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518" w:author="ZTE" w:date="2024-05-27T11:22:01Z">
              <w:tcPr>
                <w:tcW w:w="524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519" w:author="ZTE" w:date="2024-04-22T13:45:00Z"/>
                <w:lang w:val="en-US" w:eastAsia="zh-CN" w:bidi="ar"/>
              </w:rPr>
            </w:pPr>
            <w:ins w:id="3520" w:author="ZTE" w:date="2024-04-22T13:46:00Z">
              <w:r>
                <w:rPr>
                  <w:lang w:val="en-US" w:eastAsia="zh-CN" w:bidi="ar"/>
                </w:rPr>
                <w:t>CA_n258H</w:t>
              </w:r>
            </w:ins>
          </w:p>
        </w:tc>
        <w:tc>
          <w:tcPr>
            <w:tcW w:w="1672" w:type="dxa"/>
            <w:gridSpan w:val="2"/>
            <w:tcBorders>
              <w:top w:val="nil"/>
              <w:left w:val="single" w:color="auto" w:sz="4" w:space="0"/>
              <w:bottom w:val="single" w:color="auto" w:sz="4" w:space="0"/>
              <w:right w:val="single" w:color="auto" w:sz="4" w:space="0"/>
            </w:tcBorders>
            <w:tcPrChange w:id="3521" w:author="ZTE" w:date="2024-05-27T11:22:01Z">
              <w:tcPr>
                <w:tcW w:w="2191"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22" w:author="ZTE" w:date="2024-04-22T13:4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2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523" w:author="ZTE" w:date="2024-04-22T13:45:00Z"/>
          <w:trPrChange w:id="3524" w:author="ZTE" w:date="2024-05-27T11:22:01Z">
            <w:trPr>
              <w:gridAfter w:val="4"/>
              <w:wAfter w:w="52" w:type="dxa"/>
              <w:trHeight w:val="187" w:hRule="atLeast"/>
              <w:jc w:val="center"/>
            </w:trPr>
          </w:trPrChange>
        </w:trPr>
        <w:tc>
          <w:tcPr>
            <w:tcW w:w="1855" w:type="dxa"/>
            <w:tcBorders>
              <w:top w:val="nil"/>
              <w:left w:val="single" w:color="auto" w:sz="4" w:space="0"/>
              <w:bottom w:val="nil"/>
              <w:right w:val="single" w:color="auto" w:sz="4" w:space="0"/>
            </w:tcBorders>
            <w:tcPrChange w:id="3525" w:author="ZTE" w:date="2024-05-27T11:22:01Z">
              <w:tcPr>
                <w:tcW w:w="2512"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526" w:author="ZTE" w:date="2024-04-22T13:45:00Z"/>
                <w:szCs w:val="18"/>
              </w:rPr>
            </w:pPr>
          </w:p>
        </w:tc>
        <w:tc>
          <w:tcPr>
            <w:tcW w:w="2137" w:type="dxa"/>
            <w:tcBorders>
              <w:top w:val="nil"/>
              <w:left w:val="single" w:color="auto" w:sz="4" w:space="0"/>
              <w:bottom w:val="nil"/>
              <w:right w:val="single" w:color="auto" w:sz="4" w:space="0"/>
            </w:tcBorders>
            <w:tcPrChange w:id="3527" w:author="ZTE" w:date="2024-05-27T11:22:01Z">
              <w:tcPr>
                <w:tcW w:w="2500"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528"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529" w:author="ZTE" w:date="2024-05-27T11:22:01Z">
              <w:tcPr>
                <w:tcW w:w="166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30" w:author="ZTE" w:date="2024-04-22T13:45:00Z"/>
                <w:szCs w:val="18"/>
                <w:lang w:eastAsia="zh-CN"/>
              </w:rPr>
            </w:pPr>
            <w:ins w:id="3531" w:author="ZTE" w:date="2024-04-22T13:46: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532" w:author="ZTE" w:date="2024-05-27T11:22:01Z">
              <w:tcPr>
                <w:tcW w:w="524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533" w:author="ZTE" w:date="2024-04-22T13:45:00Z"/>
                <w:lang w:val="en-US" w:eastAsia="zh-CN" w:bidi="ar"/>
              </w:rPr>
            </w:pPr>
            <w:ins w:id="3534" w:author="ZTE" w:date="2024-04-22T13:46:00Z">
              <w:r>
                <w:rPr>
                  <w:lang w:val="en-US" w:eastAsia="zh-CN" w:bidi="ar"/>
                </w:rPr>
                <w:t>See n25 channel bandwidths in Table 5.3.5-1</w:t>
              </w:r>
            </w:ins>
          </w:p>
        </w:tc>
        <w:tc>
          <w:tcPr>
            <w:tcW w:w="1672" w:type="dxa"/>
            <w:gridSpan w:val="2"/>
            <w:tcBorders>
              <w:top w:val="single" w:color="auto" w:sz="4" w:space="0"/>
              <w:left w:val="single" w:color="auto" w:sz="4" w:space="0"/>
              <w:bottom w:val="nil"/>
              <w:right w:val="single" w:color="auto" w:sz="4" w:space="0"/>
            </w:tcBorders>
            <w:tcPrChange w:id="3535" w:author="ZTE" w:date="2024-05-27T11:22:01Z">
              <w:tcPr>
                <w:tcW w:w="2191"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536" w:author="ZTE" w:date="2024-04-22T13:45:00Z"/>
                <w:szCs w:val="18"/>
                <w:lang w:eastAsia="zh-CN"/>
              </w:rPr>
            </w:pPr>
            <w:ins w:id="3537" w:author="ZTE" w:date="2024-04-22T13:46:00Z">
              <w:r>
                <w:rPr>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39"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538" w:author="ZTE" w:date="2024-04-22T13:45:00Z"/>
          <w:trPrChange w:id="3539" w:author="ZTE" w:date="2024-05-27T11:22:01Z">
            <w:trPr>
              <w:gridAfter w:val="4"/>
              <w:wAfter w:w="52"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540" w:author="ZTE" w:date="2024-05-27T11:22:01Z">
              <w:tcPr>
                <w:tcW w:w="2512"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41" w:author="ZTE" w:date="2024-04-22T13:45:00Z"/>
                <w:szCs w:val="18"/>
              </w:rPr>
            </w:pPr>
          </w:p>
        </w:tc>
        <w:tc>
          <w:tcPr>
            <w:tcW w:w="2137" w:type="dxa"/>
            <w:tcBorders>
              <w:top w:val="nil"/>
              <w:left w:val="single" w:color="auto" w:sz="4" w:space="0"/>
              <w:bottom w:val="single" w:color="auto" w:sz="4" w:space="0"/>
              <w:right w:val="single" w:color="auto" w:sz="4" w:space="0"/>
            </w:tcBorders>
            <w:tcPrChange w:id="3542" w:author="ZTE" w:date="2024-05-27T11:22:01Z">
              <w:tcPr>
                <w:tcW w:w="2500"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43"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544" w:author="ZTE" w:date="2024-05-27T11:22:01Z">
              <w:tcPr>
                <w:tcW w:w="166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45" w:author="ZTE" w:date="2024-04-22T13:45:00Z"/>
                <w:szCs w:val="18"/>
                <w:lang w:eastAsia="zh-CN"/>
              </w:rPr>
            </w:pPr>
            <w:ins w:id="3546" w:author="ZTE" w:date="2024-04-22T13:46: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547" w:author="ZTE" w:date="2024-05-27T11:22:01Z">
              <w:tcPr>
                <w:tcW w:w="524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548" w:author="ZTE" w:date="2024-04-22T13:45:00Z"/>
                <w:lang w:val="en-US" w:eastAsia="zh-CN" w:bidi="ar"/>
              </w:rPr>
            </w:pPr>
            <w:ins w:id="3549" w:author="ZTE" w:date="2024-04-22T13:46:00Z">
              <w:r>
                <w:rPr>
                  <w:lang w:val="en-US" w:eastAsia="zh-CN" w:bidi="ar"/>
                </w:rPr>
                <w:t>CA_n258H</w:t>
              </w:r>
            </w:ins>
          </w:p>
        </w:tc>
        <w:tc>
          <w:tcPr>
            <w:tcW w:w="1672" w:type="dxa"/>
            <w:gridSpan w:val="2"/>
            <w:tcBorders>
              <w:top w:val="nil"/>
              <w:left w:val="single" w:color="auto" w:sz="4" w:space="0"/>
              <w:bottom w:val="single" w:color="auto" w:sz="4" w:space="0"/>
              <w:right w:val="single" w:color="auto" w:sz="4" w:space="0"/>
            </w:tcBorders>
            <w:tcPrChange w:id="3550" w:author="ZTE" w:date="2024-05-27T11:22:01Z">
              <w:tcPr>
                <w:tcW w:w="2191"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51" w:author="ZTE" w:date="2024-04-22T13:4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5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552" w:author="ZTE" w:date="2024-05-27T11:17:13Z"/>
          <w:trPrChange w:id="3553" w:author="ZTE" w:date="2024-05-27T11:22:01Z">
            <w:trPr>
              <w:gridAfter w:val="4"/>
              <w:wAfter w:w="52" w:type="dxa"/>
              <w:trHeight w:val="187" w:hRule="atLeast"/>
              <w:jc w:val="center"/>
            </w:trPr>
          </w:trPrChange>
        </w:trPr>
        <w:tc>
          <w:tcPr>
            <w:tcW w:w="1855" w:type="dxa"/>
            <w:tcBorders>
              <w:top w:val="single" w:color="auto" w:sz="4" w:space="0"/>
              <w:left w:val="single" w:color="auto" w:sz="4" w:space="0"/>
              <w:bottom w:val="nil"/>
              <w:right w:val="single" w:color="auto" w:sz="4" w:space="0"/>
            </w:tcBorders>
            <w:vAlign w:val="top"/>
            <w:tcPrChange w:id="3554" w:author="ZTE" w:date="2024-05-27T11:22:01Z">
              <w:tcPr>
                <w:tcW w:w="2512"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55" w:author="ZTE" w:date="2024-05-27T11:17:13Z"/>
                <w:rFonts w:ascii="Arial" w:hAnsi="Arial" w:eastAsia="MS Mincho" w:cs="Times New Roman"/>
                <w:sz w:val="18"/>
                <w:szCs w:val="18"/>
                <w:lang w:val="en-GB" w:eastAsia="en-US" w:bidi="ar-SA"/>
              </w:rPr>
            </w:pPr>
            <w:ins w:id="3556" w:author="ZTE" w:date="2024-05-27T11:16:32Z">
              <w:r>
                <w:rPr>
                  <w:rFonts w:cs="Arial"/>
                  <w:color w:val="000000"/>
                  <w:szCs w:val="18"/>
                </w:rPr>
                <w:t>CA_n25A-n258I</w:t>
              </w:r>
            </w:ins>
          </w:p>
        </w:tc>
        <w:tc>
          <w:tcPr>
            <w:tcW w:w="2137" w:type="dxa"/>
            <w:tcBorders>
              <w:top w:val="single" w:color="auto" w:sz="4" w:space="0"/>
              <w:left w:val="single" w:color="auto" w:sz="4" w:space="0"/>
              <w:bottom w:val="nil"/>
              <w:right w:val="single" w:color="auto" w:sz="4" w:space="0"/>
            </w:tcBorders>
            <w:vAlign w:val="top"/>
            <w:tcPrChange w:id="3557" w:author="ZTE" w:date="2024-05-27T11:22:01Z">
              <w:tcPr>
                <w:tcW w:w="2500"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58" w:author="ZTE" w:date="2024-05-27T11:17:13Z"/>
                <w:rFonts w:ascii="Arial" w:hAnsi="Arial" w:eastAsia="MS Mincho" w:cs="Arial"/>
                <w:sz w:val="18"/>
                <w:szCs w:val="18"/>
                <w:lang w:val="en-GB" w:eastAsia="ja-JP" w:bidi="ar-SA"/>
              </w:rPr>
            </w:pPr>
            <w:ins w:id="3559" w:author="ZTE" w:date="2024-05-27T11:16:32Z">
              <w:r>
                <w:rPr>
                  <w:rFonts w:cs="Arial"/>
                  <w:color w:val="000000"/>
                  <w:szCs w:val="18"/>
                </w:rPr>
                <w:t>CA_n25A-n258A/G/H/I</w:t>
              </w:r>
            </w:ins>
          </w:p>
        </w:tc>
        <w:tc>
          <w:tcPr>
            <w:tcW w:w="1094" w:type="dxa"/>
            <w:tcBorders>
              <w:top w:val="single" w:color="auto" w:sz="4" w:space="0"/>
              <w:left w:val="single" w:color="auto" w:sz="4" w:space="0"/>
              <w:bottom w:val="single" w:color="auto" w:sz="4" w:space="0"/>
              <w:right w:val="single" w:color="auto" w:sz="4" w:space="0"/>
            </w:tcBorders>
            <w:vAlign w:val="top"/>
            <w:tcPrChange w:id="3560" w:author="ZTE" w:date="2024-05-27T11:22:01Z">
              <w:tcPr>
                <w:tcW w:w="166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61" w:author="ZTE" w:date="2024-05-27T11:17:13Z"/>
                <w:rFonts w:ascii="Arial" w:hAnsi="Arial" w:eastAsia="MS Mincho" w:cs="Times New Roman"/>
                <w:sz w:val="18"/>
                <w:szCs w:val="18"/>
                <w:lang w:val="en-GB" w:eastAsia="zh-CN" w:bidi="ar-SA"/>
              </w:rPr>
            </w:pPr>
            <w:ins w:id="3562" w:author="ZTE" w:date="2024-05-27T11:16:32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563" w:author="ZTE" w:date="2024-05-27T11:22:01Z">
              <w:tcPr>
                <w:tcW w:w="524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564" w:author="ZTE" w:date="2024-05-27T11:17:13Z"/>
                <w:rFonts w:ascii="Arial" w:hAnsi="Arial" w:eastAsia="MS Mincho" w:cs="Times New Roman"/>
                <w:sz w:val="18"/>
                <w:lang w:val="en-US" w:eastAsia="zh-CN" w:bidi="ar"/>
              </w:rPr>
            </w:pPr>
            <w:ins w:id="3565" w:author="ZTE" w:date="2024-05-27T11:16:32Z">
              <w:r>
                <w:rPr>
                  <w:lang w:val="en-US" w:eastAsia="zh-CN" w:bidi="ar"/>
                </w:rPr>
                <w:t>See n25 channel bandwidths in Table 5.3.5-1</w:t>
              </w:r>
            </w:ins>
          </w:p>
        </w:tc>
        <w:tc>
          <w:tcPr>
            <w:tcW w:w="1672" w:type="dxa"/>
            <w:gridSpan w:val="2"/>
            <w:tcBorders>
              <w:top w:val="single" w:color="auto" w:sz="4" w:space="0"/>
              <w:left w:val="single" w:color="auto" w:sz="4" w:space="0"/>
              <w:bottom w:val="nil"/>
              <w:right w:val="single" w:color="auto" w:sz="4" w:space="0"/>
            </w:tcBorders>
            <w:vAlign w:val="top"/>
            <w:tcPrChange w:id="3566" w:author="ZTE" w:date="2024-05-27T11:22:01Z">
              <w:tcPr>
                <w:tcW w:w="2191"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67" w:author="ZTE" w:date="2024-05-27T11:17:13Z"/>
                <w:rFonts w:ascii="Arial" w:hAnsi="Arial" w:eastAsia="MS Mincho" w:cs="Times New Roman"/>
                <w:sz w:val="18"/>
                <w:szCs w:val="18"/>
                <w:lang w:val="en-GB" w:eastAsia="zh-CN" w:bidi="ar-SA"/>
              </w:rPr>
            </w:pPr>
            <w:ins w:id="3568" w:author="ZTE" w:date="2024-05-27T11:16:32Z">
              <w:r>
                <w:rPr>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7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569" w:author="ZTE" w:date="2024-05-27T11:17:13Z"/>
          <w:trPrChange w:id="3570"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vAlign w:val="top"/>
            <w:tcPrChange w:id="3571" w:author="ZTE" w:date="2024-05-27T11:22:01Z">
              <w:tcPr>
                <w:tcW w:w="1855" w:type="dxa"/>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572" w:author="ZTE" w:date="2024-05-27T11:17:13Z"/>
                <w:rFonts w:ascii="Arial" w:hAnsi="Arial" w:eastAsia="MS Mincho" w:cs="Times New Roman"/>
                <w:sz w:val="18"/>
                <w:szCs w:val="18"/>
                <w:lang w:val="en-GB" w:eastAsia="en-US" w:bidi="ar-SA"/>
              </w:rPr>
            </w:pPr>
          </w:p>
        </w:tc>
        <w:tc>
          <w:tcPr>
            <w:tcW w:w="2137" w:type="dxa"/>
            <w:tcBorders>
              <w:top w:val="nil"/>
              <w:left w:val="single" w:color="auto" w:sz="4" w:space="0"/>
              <w:bottom w:val="single" w:color="auto" w:sz="4" w:space="0"/>
              <w:right w:val="single" w:color="auto" w:sz="4" w:space="0"/>
            </w:tcBorders>
            <w:vAlign w:val="top"/>
            <w:tcPrChange w:id="3573" w:author="ZTE" w:date="2024-05-27T11:22:01Z">
              <w:tcPr>
                <w:tcW w:w="2137"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574" w:author="ZTE" w:date="2024-05-27T11:17:13Z"/>
                <w:rFonts w:ascii="Arial" w:hAnsi="Arial" w:eastAsia="MS Mincho" w:cs="Arial"/>
                <w:sz w:val="18"/>
                <w:szCs w:val="18"/>
                <w:lang w:val="en-GB" w:eastAsia="ja-JP" w:bidi="ar-SA"/>
              </w:rPr>
            </w:pPr>
          </w:p>
        </w:tc>
        <w:tc>
          <w:tcPr>
            <w:tcW w:w="1094" w:type="dxa"/>
            <w:tcBorders>
              <w:top w:val="single" w:color="auto" w:sz="4" w:space="0"/>
              <w:left w:val="single" w:color="auto" w:sz="4" w:space="0"/>
              <w:bottom w:val="single" w:color="auto" w:sz="4" w:space="0"/>
              <w:right w:val="single" w:color="auto" w:sz="4" w:space="0"/>
            </w:tcBorders>
            <w:vAlign w:val="top"/>
            <w:tcPrChange w:id="3575" w:author="ZTE" w:date="2024-05-27T11:22:01Z">
              <w:tcPr>
                <w:tcW w:w="1094" w:type="dxa"/>
                <w:gridSpan w:val="2"/>
                <w:tcBorders>
                  <w:top w:val="single" w:color="auto" w:sz="4" w:space="0"/>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576" w:author="ZTE" w:date="2024-05-27T11:17:13Z"/>
                <w:rFonts w:ascii="Arial" w:hAnsi="Arial" w:eastAsia="MS Mincho" w:cs="Times New Roman"/>
                <w:sz w:val="18"/>
                <w:szCs w:val="18"/>
                <w:lang w:val="en-GB" w:eastAsia="zh-CN" w:bidi="ar-SA"/>
              </w:rPr>
            </w:pPr>
            <w:ins w:id="3577" w:author="ZTE" w:date="2024-05-27T11:16:32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57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579" w:author="ZTE" w:date="2024-05-27T11:17:13Z"/>
                <w:rFonts w:ascii="Arial" w:hAnsi="Arial" w:eastAsia="MS Mincho" w:cs="Times New Roman"/>
                <w:sz w:val="18"/>
                <w:lang w:val="en-US" w:eastAsia="zh-CN" w:bidi="ar"/>
              </w:rPr>
            </w:pPr>
            <w:ins w:id="3580" w:author="ZTE" w:date="2024-05-27T11:16:32Z">
              <w:r>
                <w:rPr>
                  <w:lang w:val="en-US" w:eastAsia="zh-CN" w:bidi="ar"/>
                </w:rPr>
                <w:t>CA_n258I</w:t>
              </w:r>
            </w:ins>
          </w:p>
        </w:tc>
        <w:tc>
          <w:tcPr>
            <w:tcW w:w="1672" w:type="dxa"/>
            <w:gridSpan w:val="2"/>
            <w:tcBorders>
              <w:top w:val="nil"/>
              <w:left w:val="single" w:color="auto" w:sz="4" w:space="0"/>
              <w:bottom w:val="single" w:color="auto" w:sz="4" w:space="0"/>
              <w:right w:val="single" w:color="auto" w:sz="4" w:space="0"/>
            </w:tcBorders>
            <w:vAlign w:val="top"/>
            <w:tcPrChange w:id="3581" w:author="ZTE" w:date="2024-05-27T11:22:01Z">
              <w:tcPr>
                <w:tcW w:w="1672"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582" w:author="ZTE" w:date="2024-05-27T11:17:13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8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583" w:author="ZTE" w:date="2024-05-27T11:17:13Z"/>
          <w:trPrChange w:id="3584"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vAlign w:val="top"/>
            <w:tcPrChange w:id="3585" w:author="ZTE" w:date="2024-05-27T11:22:01Z">
              <w:tcPr>
                <w:tcW w:w="1855" w:type="dxa"/>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586" w:author="ZTE" w:date="2024-05-27T11:17:13Z"/>
                <w:rFonts w:ascii="Arial" w:hAnsi="Arial" w:eastAsia="MS Mincho" w:cs="Times New Roman"/>
                <w:sz w:val="18"/>
                <w:szCs w:val="18"/>
                <w:lang w:val="en-GB" w:eastAsia="en-US" w:bidi="ar-SA"/>
              </w:rPr>
            </w:pPr>
            <w:ins w:id="3587" w:author="ZTE" w:date="2024-05-27T11:16:32Z">
              <w:r>
                <w:rPr>
                  <w:rFonts w:cs="Arial"/>
                  <w:color w:val="000000"/>
                  <w:szCs w:val="18"/>
                </w:rPr>
                <w:t>CA_n25A-n258J</w:t>
              </w:r>
            </w:ins>
          </w:p>
        </w:tc>
        <w:tc>
          <w:tcPr>
            <w:tcW w:w="2137" w:type="dxa"/>
            <w:tcBorders>
              <w:top w:val="single" w:color="auto" w:sz="4" w:space="0"/>
              <w:left w:val="single" w:color="auto" w:sz="4" w:space="0"/>
              <w:bottom w:val="nil"/>
              <w:right w:val="single" w:color="auto" w:sz="4" w:space="0"/>
            </w:tcBorders>
            <w:vAlign w:val="top"/>
            <w:tcPrChange w:id="3588" w:author="ZTE" w:date="2024-05-27T11:22:01Z">
              <w:tcPr>
                <w:tcW w:w="2137"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589" w:author="ZTE" w:date="2024-05-27T11:17:13Z"/>
                <w:rFonts w:ascii="Arial" w:hAnsi="Arial" w:eastAsia="MS Mincho" w:cs="Arial"/>
                <w:sz w:val="18"/>
                <w:szCs w:val="18"/>
                <w:lang w:val="en-GB" w:eastAsia="ja-JP" w:bidi="ar-SA"/>
              </w:rPr>
            </w:pPr>
            <w:ins w:id="3590" w:author="ZTE" w:date="2024-05-27T11:16:32Z">
              <w:r>
                <w:rPr>
                  <w:rFonts w:cs="Arial"/>
                  <w:color w:val="000000"/>
                  <w:szCs w:val="18"/>
                </w:rPr>
                <w:t>CA_n25A-n258A/G/H/I/J</w:t>
              </w:r>
            </w:ins>
          </w:p>
        </w:tc>
        <w:tc>
          <w:tcPr>
            <w:tcW w:w="1094" w:type="dxa"/>
            <w:tcBorders>
              <w:top w:val="single" w:color="auto" w:sz="4" w:space="0"/>
              <w:left w:val="single" w:color="auto" w:sz="4" w:space="0"/>
              <w:bottom w:val="single" w:color="auto" w:sz="4" w:space="0"/>
              <w:right w:val="single" w:color="auto" w:sz="4" w:space="0"/>
            </w:tcBorders>
            <w:vAlign w:val="top"/>
            <w:tcPrChange w:id="3591" w:author="ZTE" w:date="2024-05-27T11:22:01Z">
              <w:tcPr>
                <w:tcW w:w="1094" w:type="dxa"/>
                <w:gridSpan w:val="2"/>
                <w:tcBorders>
                  <w:top w:val="single" w:color="auto" w:sz="4" w:space="0"/>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592" w:author="ZTE" w:date="2024-05-27T11:17:13Z"/>
                <w:rFonts w:ascii="Arial" w:hAnsi="Arial" w:eastAsia="MS Mincho" w:cs="Times New Roman"/>
                <w:sz w:val="18"/>
                <w:szCs w:val="18"/>
                <w:lang w:val="en-GB" w:eastAsia="zh-CN" w:bidi="ar-SA"/>
              </w:rPr>
            </w:pPr>
            <w:ins w:id="3593" w:author="ZTE" w:date="2024-05-27T11:16:32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59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595" w:author="ZTE" w:date="2024-05-27T11:17:13Z"/>
                <w:rFonts w:ascii="Arial" w:hAnsi="Arial" w:eastAsia="MS Mincho" w:cs="Times New Roman"/>
                <w:sz w:val="18"/>
                <w:lang w:val="en-US" w:eastAsia="zh-CN" w:bidi="ar"/>
              </w:rPr>
            </w:pPr>
            <w:ins w:id="3596" w:author="ZTE" w:date="2024-05-27T11:16:32Z">
              <w:r>
                <w:rPr>
                  <w:lang w:val="en-US" w:eastAsia="zh-CN" w:bidi="ar"/>
                </w:rPr>
                <w:t>See n25 channel bandwidths in Table 5.3.5-1</w:t>
              </w:r>
            </w:ins>
          </w:p>
        </w:tc>
        <w:tc>
          <w:tcPr>
            <w:tcW w:w="1672" w:type="dxa"/>
            <w:gridSpan w:val="2"/>
            <w:tcBorders>
              <w:top w:val="single" w:color="auto" w:sz="4" w:space="0"/>
              <w:left w:val="single" w:color="auto" w:sz="4" w:space="0"/>
              <w:bottom w:val="nil"/>
              <w:right w:val="single" w:color="auto" w:sz="4" w:space="0"/>
            </w:tcBorders>
            <w:vAlign w:val="top"/>
            <w:tcPrChange w:id="3597" w:author="ZTE" w:date="2024-05-27T11:22:01Z">
              <w:tcPr>
                <w:tcW w:w="1672"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598" w:author="ZTE" w:date="2024-05-27T11:17:13Z"/>
                <w:rFonts w:ascii="Arial" w:hAnsi="Arial" w:eastAsia="MS Mincho" w:cs="Times New Roman"/>
                <w:sz w:val="18"/>
                <w:szCs w:val="18"/>
                <w:lang w:val="en-GB" w:eastAsia="zh-CN" w:bidi="ar-SA"/>
              </w:rPr>
            </w:pPr>
            <w:ins w:id="3599" w:author="ZTE" w:date="2024-05-27T11:16:32Z">
              <w:r>
                <w:rPr>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01"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600" w:author="ZTE" w:date="2024-05-27T11:17:13Z"/>
          <w:trPrChange w:id="3601"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vAlign w:val="top"/>
            <w:tcPrChange w:id="3602" w:author="ZTE" w:date="2024-05-27T11:22:01Z">
              <w:tcPr>
                <w:tcW w:w="1855" w:type="dxa"/>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603" w:author="ZTE" w:date="2024-05-27T11:17:13Z"/>
                <w:rFonts w:ascii="Arial" w:hAnsi="Arial" w:eastAsia="MS Mincho" w:cs="Times New Roman"/>
                <w:sz w:val="18"/>
                <w:szCs w:val="18"/>
                <w:lang w:val="en-GB" w:eastAsia="en-US" w:bidi="ar-SA"/>
              </w:rPr>
            </w:pPr>
          </w:p>
        </w:tc>
        <w:tc>
          <w:tcPr>
            <w:tcW w:w="2137" w:type="dxa"/>
            <w:tcBorders>
              <w:top w:val="nil"/>
              <w:left w:val="single" w:color="auto" w:sz="4" w:space="0"/>
              <w:bottom w:val="single" w:color="auto" w:sz="4" w:space="0"/>
              <w:right w:val="single" w:color="auto" w:sz="4" w:space="0"/>
            </w:tcBorders>
            <w:vAlign w:val="top"/>
            <w:tcPrChange w:id="3604" w:author="ZTE" w:date="2024-05-27T11:22:01Z">
              <w:tcPr>
                <w:tcW w:w="2137"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605" w:author="ZTE" w:date="2024-05-27T11:17:13Z"/>
                <w:rFonts w:ascii="Arial" w:hAnsi="Arial" w:eastAsia="MS Mincho" w:cs="Arial"/>
                <w:sz w:val="18"/>
                <w:szCs w:val="18"/>
                <w:lang w:val="en-GB" w:eastAsia="ja-JP" w:bidi="ar-SA"/>
              </w:rPr>
            </w:pPr>
          </w:p>
        </w:tc>
        <w:tc>
          <w:tcPr>
            <w:tcW w:w="1094" w:type="dxa"/>
            <w:tcBorders>
              <w:top w:val="single" w:color="auto" w:sz="4" w:space="0"/>
              <w:left w:val="single" w:color="auto" w:sz="4" w:space="0"/>
              <w:bottom w:val="single" w:color="auto" w:sz="4" w:space="0"/>
              <w:right w:val="single" w:color="auto" w:sz="4" w:space="0"/>
            </w:tcBorders>
            <w:vAlign w:val="top"/>
            <w:tcPrChange w:id="3606" w:author="ZTE" w:date="2024-05-27T11:22:01Z">
              <w:tcPr>
                <w:tcW w:w="1094" w:type="dxa"/>
                <w:gridSpan w:val="2"/>
                <w:tcBorders>
                  <w:top w:val="single" w:color="auto" w:sz="4" w:space="0"/>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607" w:author="ZTE" w:date="2024-05-27T11:17:13Z"/>
                <w:rFonts w:ascii="Arial" w:hAnsi="Arial" w:eastAsia="MS Mincho" w:cs="Times New Roman"/>
                <w:sz w:val="18"/>
                <w:szCs w:val="18"/>
                <w:lang w:val="en-GB" w:eastAsia="zh-CN" w:bidi="ar-SA"/>
              </w:rPr>
            </w:pPr>
            <w:ins w:id="3608" w:author="ZTE" w:date="2024-05-27T11:16:32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609"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610" w:author="ZTE" w:date="2024-05-27T11:17:13Z"/>
                <w:rFonts w:ascii="Arial" w:hAnsi="Arial" w:eastAsia="MS Mincho" w:cs="Times New Roman"/>
                <w:sz w:val="18"/>
                <w:lang w:val="en-US" w:eastAsia="zh-CN" w:bidi="ar"/>
              </w:rPr>
            </w:pPr>
            <w:ins w:id="3611" w:author="ZTE" w:date="2024-05-27T11:16:32Z">
              <w:r>
                <w:rPr>
                  <w:lang w:val="en-US" w:eastAsia="zh-CN" w:bidi="ar"/>
                </w:rPr>
                <w:t>CA_n258J</w:t>
              </w:r>
            </w:ins>
          </w:p>
        </w:tc>
        <w:tc>
          <w:tcPr>
            <w:tcW w:w="1672" w:type="dxa"/>
            <w:gridSpan w:val="2"/>
            <w:tcBorders>
              <w:top w:val="nil"/>
              <w:left w:val="single" w:color="auto" w:sz="4" w:space="0"/>
              <w:bottom w:val="single" w:color="auto" w:sz="4" w:space="0"/>
              <w:right w:val="single" w:color="auto" w:sz="4" w:space="0"/>
            </w:tcBorders>
            <w:vAlign w:val="top"/>
            <w:tcPrChange w:id="3612" w:author="ZTE" w:date="2024-05-27T11:22:01Z">
              <w:tcPr>
                <w:tcW w:w="1672"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613" w:author="ZTE" w:date="2024-05-27T11:17:13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15"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614" w:author="ZTE" w:date="2024-04-22T13:46:00Z"/>
          <w:trPrChange w:id="3615"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616" w:author="ZTE" w:date="2024-05-27T11:22:01Z">
              <w:tcPr>
                <w:tcW w:w="1855" w:type="dxa"/>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617" w:author="ZTE" w:date="2024-04-22T13:46:00Z"/>
                <w:szCs w:val="18"/>
              </w:rPr>
            </w:pPr>
            <w:del w:id="3618" w:author="ZTE" w:date="2024-04-22T13:46:00Z">
              <w:r>
                <w:rPr>
                  <w:rFonts w:cs="Arial"/>
                  <w:color w:val="000000"/>
                  <w:szCs w:val="18"/>
                </w:rPr>
                <w:delText>CA_n25A-n258(A-G)</w:delText>
              </w:r>
            </w:del>
          </w:p>
        </w:tc>
        <w:tc>
          <w:tcPr>
            <w:tcW w:w="2137" w:type="dxa"/>
            <w:tcBorders>
              <w:top w:val="single" w:color="auto" w:sz="4" w:space="0"/>
              <w:left w:val="single" w:color="auto" w:sz="4" w:space="0"/>
              <w:bottom w:val="nil"/>
              <w:right w:val="single" w:color="auto" w:sz="4" w:space="0"/>
            </w:tcBorders>
            <w:vAlign w:val="center"/>
            <w:tcPrChange w:id="3619" w:author="ZTE" w:date="2024-05-27T11:22:01Z">
              <w:tcPr>
                <w:tcW w:w="2137" w:type="dxa"/>
                <w:gridSpan w:val="2"/>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620" w:author="ZTE" w:date="2024-04-22T13:46:00Z"/>
                <w:rFonts w:cs="Arial"/>
                <w:szCs w:val="18"/>
                <w:lang w:eastAsia="ja-JP"/>
              </w:rPr>
            </w:pPr>
            <w:del w:id="3621" w:author="ZTE" w:date="2024-04-22T13:46:00Z">
              <w:r>
                <w:rPr>
                  <w:rFonts w:cs="Arial"/>
                  <w:color w:val="000000"/>
                  <w:szCs w:val="18"/>
                </w:rPr>
                <w:delText>CA_n25A-n258A/G</w:delText>
              </w:r>
            </w:del>
          </w:p>
        </w:tc>
        <w:tc>
          <w:tcPr>
            <w:tcW w:w="1094" w:type="dxa"/>
            <w:tcBorders>
              <w:top w:val="single" w:color="auto" w:sz="4" w:space="0"/>
              <w:left w:val="single" w:color="auto" w:sz="4" w:space="0"/>
              <w:bottom w:val="single" w:color="auto" w:sz="4" w:space="0"/>
              <w:right w:val="single" w:color="auto" w:sz="4" w:space="0"/>
            </w:tcBorders>
            <w:tcPrChange w:id="3622"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623" w:author="ZTE" w:date="2024-04-22T13:46:00Z"/>
                <w:szCs w:val="18"/>
                <w:lang w:eastAsia="zh-CN"/>
              </w:rPr>
            </w:pPr>
            <w:del w:id="3624" w:author="ZTE" w:date="2024-04-22T13:46: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625"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626" w:author="ZTE" w:date="2024-04-22T13:46:00Z"/>
                <w:lang w:eastAsia="zh-CN"/>
              </w:rPr>
            </w:pPr>
            <w:del w:id="3627" w:author="ZTE" w:date="2024-04-22T13:46:00Z">
              <w:r>
                <w:rPr>
                  <w:lang w:val="en-US" w:eastAsia="zh-CN" w:bidi="ar"/>
                </w:rPr>
                <w:delText>5, 10, 15, 20, 25, 30, 40</w:delText>
              </w:r>
            </w:del>
          </w:p>
        </w:tc>
        <w:tc>
          <w:tcPr>
            <w:tcW w:w="1667" w:type="dxa"/>
            <w:tcBorders>
              <w:top w:val="single" w:color="auto" w:sz="4" w:space="0"/>
              <w:left w:val="single" w:color="auto" w:sz="4" w:space="0"/>
              <w:bottom w:val="nil"/>
              <w:right w:val="single" w:color="auto" w:sz="4" w:space="0"/>
            </w:tcBorders>
            <w:tcPrChange w:id="3628"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3629" w:author="ZTE" w:date="2024-04-22T13:46:00Z"/>
                <w:szCs w:val="18"/>
                <w:lang w:val="en-US" w:eastAsia="zh-CN"/>
              </w:rPr>
            </w:pPr>
            <w:del w:id="3630" w:author="ZTE" w:date="2024-04-22T13:46:00Z">
              <w:r>
                <w:rPr>
                  <w:rFonts w:hint="eastAsia"/>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3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631" w:author="ZTE" w:date="2024-04-22T13:46:00Z"/>
          <w:trPrChange w:id="3632"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633"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634" w:author="ZTE" w:date="2024-04-22T13:46:00Z"/>
                <w:szCs w:val="18"/>
              </w:rPr>
            </w:pPr>
          </w:p>
        </w:tc>
        <w:tc>
          <w:tcPr>
            <w:tcW w:w="2137" w:type="dxa"/>
            <w:tcBorders>
              <w:top w:val="nil"/>
              <w:left w:val="single" w:color="auto" w:sz="4" w:space="0"/>
              <w:bottom w:val="nil"/>
              <w:right w:val="single" w:color="auto" w:sz="4" w:space="0"/>
            </w:tcBorders>
            <w:tcPrChange w:id="3635"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636"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63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638" w:author="ZTE" w:date="2024-04-22T13:46:00Z"/>
                <w:szCs w:val="18"/>
                <w:lang w:eastAsia="zh-CN"/>
              </w:rPr>
            </w:pPr>
            <w:del w:id="3639" w:author="ZTE" w:date="2024-04-22T13:46: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64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641" w:author="ZTE" w:date="2024-04-22T13:46:00Z"/>
                <w:lang w:eastAsia="zh-CN"/>
              </w:rPr>
            </w:pPr>
            <w:del w:id="3642" w:author="ZTE" w:date="2024-04-22T13:46:00Z">
              <w:r>
                <w:rPr>
                  <w:lang w:val="en-US" w:eastAsia="zh-CN" w:bidi="ar"/>
                </w:rPr>
                <w:delText>CA_n258(A-G)</w:delText>
              </w:r>
            </w:del>
          </w:p>
        </w:tc>
        <w:tc>
          <w:tcPr>
            <w:tcW w:w="1667" w:type="dxa"/>
            <w:tcBorders>
              <w:top w:val="nil"/>
              <w:left w:val="single" w:color="auto" w:sz="4" w:space="0"/>
              <w:bottom w:val="single" w:color="auto" w:sz="4" w:space="0"/>
              <w:right w:val="single" w:color="auto" w:sz="4" w:space="0"/>
            </w:tcBorders>
            <w:tcPrChange w:id="3643"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644" w:author="ZTE" w:date="2024-04-22T13:4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4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645" w:author="ZTE" w:date="2024-04-22T13:46:00Z"/>
          <w:trPrChange w:id="3646"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647"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648" w:author="ZTE" w:date="2024-04-22T13:46:00Z"/>
                <w:szCs w:val="18"/>
              </w:rPr>
            </w:pPr>
          </w:p>
        </w:tc>
        <w:tc>
          <w:tcPr>
            <w:tcW w:w="2137" w:type="dxa"/>
            <w:tcBorders>
              <w:top w:val="nil"/>
              <w:left w:val="single" w:color="auto" w:sz="4" w:space="0"/>
              <w:bottom w:val="nil"/>
              <w:right w:val="single" w:color="auto" w:sz="4" w:space="0"/>
            </w:tcBorders>
            <w:tcPrChange w:id="3649"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650"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65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652" w:author="ZTE" w:date="2024-04-22T13:46:00Z"/>
                <w:szCs w:val="18"/>
                <w:lang w:eastAsia="zh-CN"/>
              </w:rPr>
            </w:pPr>
            <w:del w:id="3653" w:author="ZTE" w:date="2024-04-22T13:46: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65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655" w:author="ZTE" w:date="2024-04-22T13:46:00Z"/>
                <w:lang w:val="en-US" w:eastAsia="zh-CN" w:bidi="ar"/>
              </w:rPr>
            </w:pPr>
            <w:del w:id="3656" w:author="ZTE" w:date="2024-04-22T13:46:00Z">
              <w:r>
                <w:rPr>
                  <w:lang w:val="en-US" w:eastAsia="zh-CN" w:bidi="ar"/>
                </w:rPr>
                <w:delText>See n25 channel bandwidths in Table 5.3.5-1</w:delText>
              </w:r>
            </w:del>
          </w:p>
        </w:tc>
        <w:tc>
          <w:tcPr>
            <w:tcW w:w="1667" w:type="dxa"/>
            <w:tcBorders>
              <w:top w:val="nil"/>
              <w:left w:val="single" w:color="auto" w:sz="4" w:space="0"/>
              <w:bottom w:val="single" w:color="auto" w:sz="4" w:space="0"/>
              <w:right w:val="single" w:color="auto" w:sz="4" w:space="0"/>
            </w:tcBorders>
            <w:tcPrChange w:id="3657"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658" w:author="ZTE" w:date="2024-04-22T13:46:00Z"/>
                <w:szCs w:val="18"/>
                <w:lang w:eastAsia="zh-CN"/>
              </w:rPr>
            </w:pPr>
            <w:del w:id="3659" w:author="ZTE" w:date="2024-04-22T13:46:00Z">
              <w:r>
                <w:rPr>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61"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660" w:author="ZTE" w:date="2024-04-22T13:46:00Z"/>
          <w:trPrChange w:id="3661"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662"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663" w:author="ZTE" w:date="2024-04-22T13:46:00Z"/>
                <w:szCs w:val="18"/>
              </w:rPr>
            </w:pPr>
          </w:p>
        </w:tc>
        <w:tc>
          <w:tcPr>
            <w:tcW w:w="2137" w:type="dxa"/>
            <w:tcBorders>
              <w:top w:val="nil"/>
              <w:left w:val="single" w:color="auto" w:sz="4" w:space="0"/>
              <w:bottom w:val="single" w:color="auto" w:sz="4" w:space="0"/>
              <w:right w:val="single" w:color="auto" w:sz="4" w:space="0"/>
            </w:tcBorders>
            <w:tcPrChange w:id="366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665"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666"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667" w:author="ZTE" w:date="2024-04-22T13:46:00Z"/>
                <w:szCs w:val="18"/>
                <w:lang w:eastAsia="zh-CN"/>
              </w:rPr>
            </w:pPr>
            <w:del w:id="3668" w:author="ZTE" w:date="2024-04-22T13:46: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669"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670" w:author="ZTE" w:date="2024-04-22T13:46:00Z"/>
                <w:lang w:val="en-US" w:eastAsia="zh-CN" w:bidi="ar"/>
              </w:rPr>
            </w:pPr>
            <w:del w:id="3671" w:author="ZTE" w:date="2024-04-22T13:46:00Z">
              <w:r>
                <w:rPr>
                  <w:lang w:val="en-US" w:eastAsia="zh-CN" w:bidi="ar"/>
                </w:rPr>
                <w:delText>CA_n258(A-G)</w:delText>
              </w:r>
            </w:del>
          </w:p>
        </w:tc>
        <w:tc>
          <w:tcPr>
            <w:tcW w:w="1667" w:type="dxa"/>
            <w:tcBorders>
              <w:top w:val="nil"/>
              <w:left w:val="single" w:color="auto" w:sz="4" w:space="0"/>
              <w:bottom w:val="single" w:color="auto" w:sz="4" w:space="0"/>
              <w:right w:val="single" w:color="auto" w:sz="4" w:space="0"/>
            </w:tcBorders>
            <w:tcPrChange w:id="3672"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673" w:author="ZTE" w:date="2024-04-22T13:4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75"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674" w:author="ZTE" w:date="2024-04-22T13:45:00Z"/>
          <w:trPrChange w:id="3675" w:author="ZTE" w:date="2024-05-27T11:22:01Z">
            <w:trPr>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676" w:author="ZTE" w:date="2024-05-27T11:22:01Z">
              <w:tcPr>
                <w:tcW w:w="251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677" w:author="ZTE" w:date="2024-04-22T13:45:00Z"/>
                <w:szCs w:val="18"/>
              </w:rPr>
            </w:pPr>
            <w:ins w:id="3678" w:author="ZTE" w:date="2024-04-22T13:46:00Z">
              <w:r>
                <w:rPr>
                  <w:rFonts w:cs="Arial"/>
                  <w:color w:val="000000"/>
                  <w:szCs w:val="18"/>
                </w:rPr>
                <w:t>CA_n25A-n258(A-G)</w:t>
              </w:r>
            </w:ins>
          </w:p>
        </w:tc>
        <w:tc>
          <w:tcPr>
            <w:tcW w:w="2137" w:type="dxa"/>
            <w:tcBorders>
              <w:top w:val="single" w:color="auto" w:sz="4" w:space="0"/>
              <w:left w:val="single" w:color="auto" w:sz="4" w:space="0"/>
              <w:bottom w:val="nil"/>
              <w:right w:val="single" w:color="auto" w:sz="4" w:space="0"/>
            </w:tcBorders>
            <w:vAlign w:val="center"/>
            <w:tcPrChange w:id="3679" w:author="ZTE" w:date="2024-05-27T11:22:01Z">
              <w:tcPr>
                <w:tcW w:w="2500"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680" w:author="ZTE" w:date="2024-04-22T13:45:00Z"/>
                <w:szCs w:val="18"/>
              </w:rPr>
            </w:pPr>
            <w:ins w:id="3681" w:author="ZTE" w:date="2024-04-22T13:46:00Z">
              <w:r>
                <w:rPr>
                  <w:rFonts w:cs="Arial"/>
                  <w:color w:val="000000"/>
                  <w:szCs w:val="18"/>
                </w:rPr>
                <w:t>CA_n25A-n258A/G</w:t>
              </w:r>
            </w:ins>
          </w:p>
        </w:tc>
        <w:tc>
          <w:tcPr>
            <w:tcW w:w="1094" w:type="dxa"/>
            <w:tcBorders>
              <w:top w:val="single" w:color="auto" w:sz="4" w:space="0"/>
              <w:left w:val="single" w:color="auto" w:sz="4" w:space="0"/>
              <w:bottom w:val="single" w:color="auto" w:sz="4" w:space="0"/>
              <w:right w:val="single" w:color="auto" w:sz="4" w:space="0"/>
            </w:tcBorders>
            <w:tcPrChange w:id="3682" w:author="ZTE" w:date="2024-05-27T11:22:01Z">
              <w:tcPr>
                <w:tcW w:w="166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683" w:author="ZTE" w:date="2024-04-22T13:45:00Z"/>
                <w:szCs w:val="18"/>
                <w:lang w:eastAsia="zh-CN"/>
              </w:rPr>
            </w:pPr>
            <w:ins w:id="3684" w:author="ZTE" w:date="2024-04-22T13:46: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685" w:author="ZTE" w:date="2024-05-27T11:22:01Z">
              <w:tcPr>
                <w:tcW w:w="5246" w:type="dxa"/>
                <w:gridSpan w:val="5"/>
                <w:tcBorders>
                  <w:top w:val="single" w:color="auto" w:sz="4" w:space="0"/>
                  <w:left w:val="single" w:color="auto" w:sz="4" w:space="0"/>
                  <w:bottom w:val="single" w:color="auto" w:sz="4" w:space="0"/>
                  <w:right w:val="single" w:color="auto" w:sz="4" w:space="0"/>
                </w:tcBorders>
                <w:vAlign w:val="center"/>
              </w:tcPr>
            </w:tcPrChange>
          </w:tcPr>
          <w:p>
            <w:pPr>
              <w:pStyle w:val="69"/>
              <w:rPr>
                <w:ins w:id="3686" w:author="ZTE" w:date="2024-04-22T13:45:00Z"/>
                <w:lang w:val="en-US" w:eastAsia="zh-CN" w:bidi="ar"/>
              </w:rPr>
            </w:pPr>
            <w:ins w:id="3687" w:author="ZTE" w:date="2024-04-22T13:46:00Z">
              <w:r>
                <w:rPr>
                  <w:lang w:val="en-US" w:eastAsia="zh-CN" w:bidi="ar"/>
                </w:rPr>
                <w:t>5, 10, 15, 20, 25, 30, 40</w:t>
              </w:r>
            </w:ins>
          </w:p>
        </w:tc>
        <w:tc>
          <w:tcPr>
            <w:tcW w:w="1672" w:type="dxa"/>
            <w:gridSpan w:val="2"/>
            <w:tcBorders>
              <w:top w:val="single" w:color="auto" w:sz="4" w:space="0"/>
              <w:left w:val="single" w:color="auto" w:sz="4" w:space="0"/>
              <w:bottom w:val="nil"/>
              <w:right w:val="single" w:color="auto" w:sz="4" w:space="0"/>
            </w:tcBorders>
            <w:tcPrChange w:id="3688" w:author="ZTE" w:date="2024-05-27T11:22:01Z">
              <w:tcPr>
                <w:tcW w:w="2191"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689" w:author="ZTE" w:date="2024-04-22T13:45:00Z"/>
                <w:szCs w:val="18"/>
                <w:lang w:eastAsia="zh-CN"/>
              </w:rPr>
            </w:pPr>
            <w:ins w:id="3690" w:author="ZTE" w:date="2024-04-22T13:46:00Z">
              <w:r>
                <w:rPr>
                  <w:rFonts w:hint="eastAsia"/>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9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691" w:author="ZTE" w:date="2024-04-22T13:45:00Z"/>
          <w:trPrChange w:id="3692"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3693"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694" w:author="ZTE" w:date="2024-04-22T13:45:00Z"/>
                <w:szCs w:val="18"/>
              </w:rPr>
            </w:pPr>
          </w:p>
        </w:tc>
        <w:tc>
          <w:tcPr>
            <w:tcW w:w="2137" w:type="dxa"/>
            <w:tcBorders>
              <w:top w:val="nil"/>
              <w:left w:val="single" w:color="auto" w:sz="4" w:space="0"/>
              <w:bottom w:val="nil"/>
              <w:right w:val="single" w:color="auto" w:sz="4" w:space="0"/>
            </w:tcBorders>
            <w:tcPrChange w:id="3695"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696"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69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698" w:author="ZTE" w:date="2024-04-22T13:45:00Z"/>
                <w:szCs w:val="18"/>
                <w:lang w:eastAsia="zh-CN"/>
              </w:rPr>
            </w:pPr>
            <w:ins w:id="3699" w:author="ZTE" w:date="2024-04-22T13:46: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70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701" w:author="ZTE" w:date="2024-04-22T13:45:00Z"/>
                <w:lang w:val="en-US" w:eastAsia="zh-CN" w:bidi="ar"/>
              </w:rPr>
            </w:pPr>
            <w:ins w:id="3702" w:author="ZTE" w:date="2024-04-22T13:46:00Z">
              <w:r>
                <w:rPr>
                  <w:lang w:val="en-US" w:eastAsia="zh-CN" w:bidi="ar"/>
                </w:rPr>
                <w:t>CA_n258(A-G)</w:t>
              </w:r>
            </w:ins>
          </w:p>
        </w:tc>
        <w:tc>
          <w:tcPr>
            <w:tcW w:w="1672" w:type="dxa"/>
            <w:gridSpan w:val="2"/>
            <w:tcBorders>
              <w:top w:val="nil"/>
              <w:left w:val="single" w:color="auto" w:sz="4" w:space="0"/>
              <w:bottom w:val="single" w:color="auto" w:sz="4" w:space="0"/>
              <w:right w:val="single" w:color="auto" w:sz="4" w:space="0"/>
            </w:tcBorders>
            <w:tcPrChange w:id="3703"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704" w:author="ZTE" w:date="2024-04-22T13:4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0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705" w:author="ZTE" w:date="2024-04-22T13:45:00Z"/>
          <w:trPrChange w:id="3706"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3707"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708" w:author="ZTE" w:date="2024-04-22T13:45:00Z"/>
                <w:szCs w:val="18"/>
              </w:rPr>
            </w:pPr>
          </w:p>
        </w:tc>
        <w:tc>
          <w:tcPr>
            <w:tcW w:w="2137" w:type="dxa"/>
            <w:tcBorders>
              <w:top w:val="nil"/>
              <w:left w:val="single" w:color="auto" w:sz="4" w:space="0"/>
              <w:bottom w:val="nil"/>
              <w:right w:val="single" w:color="auto" w:sz="4" w:space="0"/>
            </w:tcBorders>
            <w:tcPrChange w:id="3709"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710"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71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712" w:author="ZTE" w:date="2024-04-22T13:45:00Z"/>
                <w:szCs w:val="18"/>
                <w:lang w:eastAsia="zh-CN"/>
              </w:rPr>
            </w:pPr>
            <w:ins w:id="3713" w:author="ZTE" w:date="2024-04-22T13:46: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71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715" w:author="ZTE" w:date="2024-04-22T13:45:00Z"/>
                <w:lang w:val="en-US" w:eastAsia="zh-CN" w:bidi="ar"/>
              </w:rPr>
            </w:pPr>
            <w:ins w:id="3716" w:author="ZTE" w:date="2024-04-22T13:46:00Z">
              <w:r>
                <w:rPr>
                  <w:lang w:val="en-US" w:eastAsia="zh-CN" w:bidi="ar"/>
                </w:rPr>
                <w:t>See n25 channel bandwidths in Table 5.3.5-1</w:t>
              </w:r>
            </w:ins>
          </w:p>
        </w:tc>
        <w:tc>
          <w:tcPr>
            <w:tcW w:w="1672" w:type="dxa"/>
            <w:gridSpan w:val="2"/>
            <w:tcBorders>
              <w:top w:val="single" w:color="auto" w:sz="4" w:space="0"/>
              <w:left w:val="single" w:color="auto" w:sz="4" w:space="0"/>
              <w:bottom w:val="nil"/>
              <w:right w:val="single" w:color="auto" w:sz="4" w:space="0"/>
            </w:tcBorders>
            <w:tcPrChange w:id="3717"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718" w:author="ZTE" w:date="2024-04-22T13:45:00Z"/>
                <w:szCs w:val="18"/>
                <w:lang w:eastAsia="zh-CN"/>
              </w:rPr>
            </w:pPr>
            <w:ins w:id="3719" w:author="ZTE" w:date="2024-04-22T13:46:00Z">
              <w:r>
                <w:rPr>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21"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720" w:author="ZTE" w:date="2024-04-22T13:45:00Z"/>
          <w:trPrChange w:id="3721"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722"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723" w:author="ZTE" w:date="2024-04-22T13:45:00Z"/>
                <w:szCs w:val="18"/>
              </w:rPr>
            </w:pPr>
          </w:p>
        </w:tc>
        <w:tc>
          <w:tcPr>
            <w:tcW w:w="2137" w:type="dxa"/>
            <w:tcBorders>
              <w:top w:val="nil"/>
              <w:left w:val="single" w:color="auto" w:sz="4" w:space="0"/>
              <w:bottom w:val="single" w:color="auto" w:sz="4" w:space="0"/>
              <w:right w:val="single" w:color="auto" w:sz="4" w:space="0"/>
            </w:tcBorders>
            <w:tcPrChange w:id="372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725"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726"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727" w:author="ZTE" w:date="2024-04-22T13:45:00Z"/>
                <w:szCs w:val="18"/>
                <w:lang w:eastAsia="zh-CN"/>
              </w:rPr>
            </w:pPr>
            <w:ins w:id="3728" w:author="ZTE" w:date="2024-04-22T13:46: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729"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730" w:author="ZTE" w:date="2024-04-22T13:45:00Z"/>
                <w:lang w:val="en-US" w:eastAsia="zh-CN" w:bidi="ar"/>
              </w:rPr>
            </w:pPr>
            <w:ins w:id="3731" w:author="ZTE" w:date="2024-04-22T13:46:00Z">
              <w:r>
                <w:rPr>
                  <w:lang w:val="en-US" w:eastAsia="zh-CN" w:bidi="ar"/>
                </w:rPr>
                <w:t>CA_n258(A-G)</w:t>
              </w:r>
            </w:ins>
          </w:p>
        </w:tc>
        <w:tc>
          <w:tcPr>
            <w:tcW w:w="1672" w:type="dxa"/>
            <w:gridSpan w:val="2"/>
            <w:tcBorders>
              <w:top w:val="nil"/>
              <w:left w:val="single" w:color="auto" w:sz="4" w:space="0"/>
              <w:bottom w:val="single" w:color="auto" w:sz="4" w:space="0"/>
              <w:right w:val="single" w:color="auto" w:sz="4" w:space="0"/>
            </w:tcBorders>
            <w:tcPrChange w:id="3732"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733" w:author="ZTE" w:date="2024-04-22T13:4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35"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734" w:author="ZTE" w:date="2024-04-22T13:46:00Z"/>
          <w:trPrChange w:id="3735"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736" w:author="ZTE" w:date="2024-05-27T11:22:01Z">
              <w:tcPr>
                <w:tcW w:w="1855" w:type="dxa"/>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737" w:author="ZTE" w:date="2024-04-22T13:46:00Z"/>
                <w:szCs w:val="18"/>
              </w:rPr>
            </w:pPr>
            <w:del w:id="3738" w:author="ZTE" w:date="2024-04-22T13:46:00Z">
              <w:r>
                <w:rPr>
                  <w:rFonts w:cs="Arial"/>
                  <w:color w:val="000000"/>
                  <w:szCs w:val="18"/>
                </w:rPr>
                <w:delText>CA_n25A-n258(A-H)</w:delText>
              </w:r>
            </w:del>
          </w:p>
        </w:tc>
        <w:tc>
          <w:tcPr>
            <w:tcW w:w="2137" w:type="dxa"/>
            <w:tcBorders>
              <w:top w:val="single" w:color="auto" w:sz="4" w:space="0"/>
              <w:left w:val="single" w:color="auto" w:sz="4" w:space="0"/>
              <w:bottom w:val="nil"/>
              <w:right w:val="single" w:color="auto" w:sz="4" w:space="0"/>
            </w:tcBorders>
            <w:vAlign w:val="center"/>
            <w:tcPrChange w:id="3739" w:author="ZTE" w:date="2024-05-27T11:22:01Z">
              <w:tcPr>
                <w:tcW w:w="2137" w:type="dxa"/>
                <w:gridSpan w:val="2"/>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740" w:author="ZTE" w:date="2024-04-22T13:46:00Z"/>
                <w:rFonts w:cs="Arial"/>
                <w:szCs w:val="18"/>
                <w:lang w:eastAsia="ja-JP"/>
              </w:rPr>
            </w:pPr>
            <w:del w:id="3741" w:author="ZTE" w:date="2024-04-22T13:46:00Z">
              <w:r>
                <w:rPr>
                  <w:rFonts w:cs="Arial"/>
                  <w:color w:val="000000"/>
                  <w:szCs w:val="18"/>
                </w:rPr>
                <w:delText>CA_n25A-n258A/G/H</w:delText>
              </w:r>
            </w:del>
          </w:p>
        </w:tc>
        <w:tc>
          <w:tcPr>
            <w:tcW w:w="1094" w:type="dxa"/>
            <w:tcBorders>
              <w:top w:val="single" w:color="auto" w:sz="4" w:space="0"/>
              <w:left w:val="single" w:color="auto" w:sz="4" w:space="0"/>
              <w:bottom w:val="single" w:color="auto" w:sz="4" w:space="0"/>
              <w:right w:val="single" w:color="auto" w:sz="4" w:space="0"/>
            </w:tcBorders>
            <w:tcPrChange w:id="3742"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743" w:author="ZTE" w:date="2024-04-22T13:46:00Z"/>
                <w:szCs w:val="18"/>
                <w:lang w:eastAsia="zh-CN"/>
              </w:rPr>
            </w:pPr>
            <w:del w:id="3744" w:author="ZTE" w:date="2024-04-22T13:46: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745"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746" w:author="ZTE" w:date="2024-04-22T13:46:00Z"/>
                <w:lang w:eastAsia="zh-CN"/>
              </w:rPr>
            </w:pPr>
            <w:del w:id="3747" w:author="ZTE" w:date="2024-04-22T13:46:00Z">
              <w:r>
                <w:rPr>
                  <w:lang w:val="en-US" w:eastAsia="zh-CN" w:bidi="ar"/>
                </w:rPr>
                <w:delText>5, 10, 15, 20, 25, 30, 40</w:delText>
              </w:r>
            </w:del>
          </w:p>
        </w:tc>
        <w:tc>
          <w:tcPr>
            <w:tcW w:w="1667" w:type="dxa"/>
            <w:tcBorders>
              <w:top w:val="single" w:color="auto" w:sz="4" w:space="0"/>
              <w:left w:val="single" w:color="auto" w:sz="4" w:space="0"/>
              <w:bottom w:val="nil"/>
              <w:right w:val="single" w:color="auto" w:sz="4" w:space="0"/>
            </w:tcBorders>
            <w:tcPrChange w:id="3748"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3749" w:author="ZTE" w:date="2024-04-22T13:46:00Z"/>
                <w:szCs w:val="18"/>
                <w:lang w:val="en-US" w:eastAsia="zh-CN"/>
              </w:rPr>
            </w:pPr>
            <w:del w:id="3750" w:author="ZTE" w:date="2024-04-22T13:46:00Z">
              <w:r>
                <w:rPr>
                  <w:rFonts w:hint="eastAsia"/>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5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751" w:author="ZTE" w:date="2024-04-22T13:46:00Z"/>
          <w:trPrChange w:id="3752"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753"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754" w:author="ZTE" w:date="2024-04-22T13:46:00Z"/>
                <w:szCs w:val="18"/>
              </w:rPr>
            </w:pPr>
          </w:p>
        </w:tc>
        <w:tc>
          <w:tcPr>
            <w:tcW w:w="2137" w:type="dxa"/>
            <w:tcBorders>
              <w:top w:val="nil"/>
              <w:left w:val="single" w:color="auto" w:sz="4" w:space="0"/>
              <w:bottom w:val="nil"/>
              <w:right w:val="single" w:color="auto" w:sz="4" w:space="0"/>
            </w:tcBorders>
            <w:tcPrChange w:id="3755"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756"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75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758" w:author="ZTE" w:date="2024-04-22T13:46:00Z"/>
                <w:szCs w:val="18"/>
                <w:lang w:eastAsia="zh-CN"/>
              </w:rPr>
            </w:pPr>
            <w:del w:id="3759" w:author="ZTE" w:date="2024-04-22T13:46: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76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761" w:author="ZTE" w:date="2024-04-22T13:46:00Z"/>
                <w:lang w:eastAsia="zh-CN"/>
              </w:rPr>
            </w:pPr>
            <w:del w:id="3762" w:author="ZTE" w:date="2024-04-22T13:46:00Z">
              <w:r>
                <w:rPr>
                  <w:lang w:val="en-US" w:eastAsia="zh-CN" w:bidi="ar"/>
                </w:rPr>
                <w:delText>CA_n258(A-H)</w:delText>
              </w:r>
            </w:del>
          </w:p>
        </w:tc>
        <w:tc>
          <w:tcPr>
            <w:tcW w:w="1667" w:type="dxa"/>
            <w:tcBorders>
              <w:top w:val="nil"/>
              <w:left w:val="single" w:color="auto" w:sz="4" w:space="0"/>
              <w:bottom w:val="single" w:color="auto" w:sz="4" w:space="0"/>
              <w:right w:val="single" w:color="auto" w:sz="4" w:space="0"/>
            </w:tcBorders>
            <w:tcPrChange w:id="3763"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764" w:author="ZTE" w:date="2024-04-22T13:4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6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765" w:author="ZTE" w:date="2024-04-22T13:46:00Z"/>
          <w:trPrChange w:id="3766"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767"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768" w:author="ZTE" w:date="2024-04-22T13:46:00Z"/>
                <w:szCs w:val="18"/>
              </w:rPr>
            </w:pPr>
          </w:p>
        </w:tc>
        <w:tc>
          <w:tcPr>
            <w:tcW w:w="2137" w:type="dxa"/>
            <w:tcBorders>
              <w:top w:val="nil"/>
              <w:left w:val="single" w:color="auto" w:sz="4" w:space="0"/>
              <w:bottom w:val="nil"/>
              <w:right w:val="single" w:color="auto" w:sz="4" w:space="0"/>
            </w:tcBorders>
            <w:tcPrChange w:id="3769"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770"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77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772" w:author="ZTE" w:date="2024-04-22T13:46:00Z"/>
                <w:szCs w:val="18"/>
                <w:lang w:eastAsia="zh-CN"/>
              </w:rPr>
            </w:pPr>
            <w:del w:id="3773" w:author="ZTE" w:date="2024-04-22T13:46: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77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775" w:author="ZTE" w:date="2024-04-22T13:46:00Z"/>
                <w:lang w:val="en-US" w:eastAsia="zh-CN" w:bidi="ar"/>
              </w:rPr>
            </w:pPr>
            <w:del w:id="3776" w:author="ZTE" w:date="2024-04-22T13:46:00Z">
              <w:r>
                <w:rPr>
                  <w:lang w:val="en-US" w:eastAsia="zh-CN" w:bidi="ar"/>
                </w:rPr>
                <w:delText>See n25 channel bandwidths in Table 5.3.5-1</w:delText>
              </w:r>
            </w:del>
          </w:p>
        </w:tc>
        <w:tc>
          <w:tcPr>
            <w:tcW w:w="1667" w:type="dxa"/>
            <w:tcBorders>
              <w:top w:val="nil"/>
              <w:left w:val="single" w:color="auto" w:sz="4" w:space="0"/>
              <w:bottom w:val="single" w:color="auto" w:sz="4" w:space="0"/>
              <w:right w:val="single" w:color="auto" w:sz="4" w:space="0"/>
            </w:tcBorders>
            <w:tcPrChange w:id="3777"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778" w:author="ZTE" w:date="2024-04-22T13:46:00Z"/>
                <w:szCs w:val="18"/>
                <w:lang w:eastAsia="zh-CN"/>
              </w:rPr>
            </w:pPr>
            <w:del w:id="3779" w:author="ZTE" w:date="2024-04-22T13:46:00Z">
              <w:r>
                <w:rPr>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81"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780" w:author="ZTE" w:date="2024-04-22T13:46:00Z"/>
          <w:trPrChange w:id="3781"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782"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783" w:author="ZTE" w:date="2024-04-22T13:46:00Z"/>
                <w:szCs w:val="18"/>
              </w:rPr>
            </w:pPr>
          </w:p>
        </w:tc>
        <w:tc>
          <w:tcPr>
            <w:tcW w:w="2137" w:type="dxa"/>
            <w:tcBorders>
              <w:top w:val="nil"/>
              <w:left w:val="single" w:color="auto" w:sz="4" w:space="0"/>
              <w:bottom w:val="single" w:color="auto" w:sz="4" w:space="0"/>
              <w:right w:val="single" w:color="auto" w:sz="4" w:space="0"/>
            </w:tcBorders>
            <w:tcPrChange w:id="378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785"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786"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787" w:author="ZTE" w:date="2024-04-22T13:46:00Z"/>
                <w:szCs w:val="18"/>
                <w:lang w:eastAsia="zh-CN"/>
              </w:rPr>
            </w:pPr>
            <w:del w:id="3788" w:author="ZTE" w:date="2024-04-22T13:46: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789"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790" w:author="ZTE" w:date="2024-04-22T13:46:00Z"/>
                <w:lang w:val="en-US" w:eastAsia="zh-CN" w:bidi="ar"/>
              </w:rPr>
            </w:pPr>
            <w:del w:id="3791" w:author="ZTE" w:date="2024-04-22T13:46:00Z">
              <w:r>
                <w:rPr>
                  <w:lang w:val="en-US" w:eastAsia="zh-CN" w:bidi="ar"/>
                </w:rPr>
                <w:delText>CA_n258(A-H)</w:delText>
              </w:r>
            </w:del>
          </w:p>
        </w:tc>
        <w:tc>
          <w:tcPr>
            <w:tcW w:w="1667" w:type="dxa"/>
            <w:tcBorders>
              <w:top w:val="nil"/>
              <w:left w:val="single" w:color="auto" w:sz="4" w:space="0"/>
              <w:bottom w:val="single" w:color="auto" w:sz="4" w:space="0"/>
              <w:right w:val="single" w:color="auto" w:sz="4" w:space="0"/>
            </w:tcBorders>
            <w:tcPrChange w:id="3792"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793" w:author="ZTE" w:date="2024-04-22T13:4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95" w:author="ZTE" w:date="2024-05-27T11:22: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794" w:author="ZTE" w:date="2024-04-22T13:45:00Z"/>
          <w:trPrChange w:id="3795" w:author="ZTE" w:date="2024-05-27T11:22:10Z">
            <w:trPr>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796" w:author="ZTE" w:date="2024-05-27T11:22:10Z">
              <w:tcPr>
                <w:tcW w:w="251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797" w:author="ZTE" w:date="2024-04-22T13:45:00Z"/>
                <w:szCs w:val="18"/>
              </w:rPr>
            </w:pPr>
            <w:ins w:id="3798" w:author="ZTE" w:date="2024-04-22T13:46:00Z">
              <w:r>
                <w:rPr>
                  <w:rFonts w:cs="Arial"/>
                  <w:color w:val="000000"/>
                  <w:szCs w:val="18"/>
                </w:rPr>
                <w:t>CA_n25A-n258(A-H)</w:t>
              </w:r>
            </w:ins>
          </w:p>
        </w:tc>
        <w:tc>
          <w:tcPr>
            <w:tcW w:w="2137" w:type="dxa"/>
            <w:tcBorders>
              <w:top w:val="single" w:color="auto" w:sz="4" w:space="0"/>
              <w:left w:val="single" w:color="auto" w:sz="4" w:space="0"/>
              <w:bottom w:val="nil"/>
              <w:right w:val="single" w:color="auto" w:sz="4" w:space="0"/>
            </w:tcBorders>
            <w:vAlign w:val="center"/>
            <w:tcPrChange w:id="3799" w:author="ZTE" w:date="2024-05-27T11:22:10Z">
              <w:tcPr>
                <w:tcW w:w="2500"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800" w:author="ZTE" w:date="2024-04-22T13:45:00Z"/>
                <w:szCs w:val="18"/>
              </w:rPr>
            </w:pPr>
            <w:ins w:id="3801" w:author="ZTE" w:date="2024-04-22T13:46:00Z">
              <w:r>
                <w:rPr>
                  <w:rFonts w:cs="Arial"/>
                  <w:color w:val="000000"/>
                  <w:szCs w:val="18"/>
                </w:rPr>
                <w:t>CA_n25A-n258A/G/H</w:t>
              </w:r>
            </w:ins>
          </w:p>
        </w:tc>
        <w:tc>
          <w:tcPr>
            <w:tcW w:w="1094" w:type="dxa"/>
            <w:tcBorders>
              <w:top w:val="single" w:color="auto" w:sz="4" w:space="0"/>
              <w:left w:val="single" w:color="auto" w:sz="4" w:space="0"/>
              <w:bottom w:val="single" w:color="auto" w:sz="4" w:space="0"/>
              <w:right w:val="single" w:color="auto" w:sz="4" w:space="0"/>
            </w:tcBorders>
            <w:tcPrChange w:id="3802" w:author="ZTE" w:date="2024-05-27T11:22:10Z">
              <w:tcPr>
                <w:tcW w:w="166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803" w:author="ZTE" w:date="2024-04-22T13:45:00Z"/>
                <w:szCs w:val="18"/>
                <w:lang w:eastAsia="zh-CN"/>
              </w:rPr>
            </w:pPr>
            <w:ins w:id="3804" w:author="ZTE" w:date="2024-04-22T13:46: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805" w:author="ZTE" w:date="2024-05-27T11:22:10Z">
              <w:tcPr>
                <w:tcW w:w="5246" w:type="dxa"/>
                <w:gridSpan w:val="5"/>
                <w:tcBorders>
                  <w:top w:val="single" w:color="auto" w:sz="4" w:space="0"/>
                  <w:left w:val="single" w:color="auto" w:sz="4" w:space="0"/>
                  <w:bottom w:val="single" w:color="auto" w:sz="4" w:space="0"/>
                  <w:right w:val="single" w:color="auto" w:sz="4" w:space="0"/>
                </w:tcBorders>
                <w:vAlign w:val="center"/>
              </w:tcPr>
            </w:tcPrChange>
          </w:tcPr>
          <w:p>
            <w:pPr>
              <w:pStyle w:val="69"/>
              <w:rPr>
                <w:ins w:id="3806" w:author="ZTE" w:date="2024-04-22T13:45:00Z"/>
                <w:lang w:val="en-US" w:eastAsia="zh-CN" w:bidi="ar"/>
              </w:rPr>
            </w:pPr>
            <w:ins w:id="3807" w:author="ZTE" w:date="2024-04-22T13:46:00Z">
              <w:r>
                <w:rPr>
                  <w:lang w:val="en-US" w:eastAsia="zh-CN" w:bidi="ar"/>
                </w:rPr>
                <w:t>5, 10, 15, 20, 25, 30, 40</w:t>
              </w:r>
            </w:ins>
          </w:p>
        </w:tc>
        <w:tc>
          <w:tcPr>
            <w:tcW w:w="1672" w:type="dxa"/>
            <w:gridSpan w:val="2"/>
            <w:tcBorders>
              <w:top w:val="single" w:color="auto" w:sz="4" w:space="0"/>
              <w:left w:val="single" w:color="auto" w:sz="4" w:space="0"/>
              <w:bottom w:val="nil"/>
              <w:right w:val="single" w:color="auto" w:sz="4" w:space="0"/>
            </w:tcBorders>
            <w:tcPrChange w:id="3808" w:author="ZTE" w:date="2024-05-27T11:22:10Z">
              <w:tcPr>
                <w:tcW w:w="2191"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809" w:author="ZTE" w:date="2024-04-22T13:45:00Z"/>
                <w:szCs w:val="18"/>
                <w:lang w:eastAsia="zh-CN"/>
              </w:rPr>
            </w:pPr>
            <w:ins w:id="3810" w:author="ZTE" w:date="2024-04-22T13:46:00Z">
              <w:r>
                <w:rPr>
                  <w:rFonts w:hint="eastAsia"/>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12" w:author="ZTE" w:date="2024-05-27T11:22: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811" w:author="ZTE" w:date="2024-04-22T13:45:00Z"/>
          <w:trPrChange w:id="3812" w:author="ZTE" w:date="2024-05-27T11:22:10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3813" w:author="ZTE" w:date="2024-05-27T11:22:10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814" w:author="ZTE" w:date="2024-04-22T13:45:00Z"/>
                <w:szCs w:val="18"/>
              </w:rPr>
            </w:pPr>
          </w:p>
        </w:tc>
        <w:tc>
          <w:tcPr>
            <w:tcW w:w="2137" w:type="dxa"/>
            <w:tcBorders>
              <w:top w:val="nil"/>
              <w:left w:val="single" w:color="auto" w:sz="4" w:space="0"/>
              <w:bottom w:val="nil"/>
              <w:right w:val="single" w:color="auto" w:sz="4" w:space="0"/>
            </w:tcBorders>
            <w:tcPrChange w:id="3815" w:author="ZTE" w:date="2024-05-27T11:22:10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816"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817" w:author="ZTE" w:date="2024-05-27T11:22:10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818" w:author="ZTE" w:date="2024-04-22T13:45:00Z"/>
                <w:szCs w:val="18"/>
                <w:lang w:eastAsia="zh-CN"/>
              </w:rPr>
            </w:pPr>
            <w:ins w:id="3819" w:author="ZTE" w:date="2024-04-22T13:46: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820" w:author="ZTE" w:date="2024-05-27T11:22:10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821" w:author="ZTE" w:date="2024-04-22T13:45:00Z"/>
                <w:lang w:val="en-US" w:eastAsia="zh-CN" w:bidi="ar"/>
              </w:rPr>
            </w:pPr>
            <w:ins w:id="3822" w:author="ZTE" w:date="2024-04-22T13:46:00Z">
              <w:r>
                <w:rPr>
                  <w:lang w:val="en-US" w:eastAsia="zh-CN" w:bidi="ar"/>
                </w:rPr>
                <w:t>CA_n258(A-H)</w:t>
              </w:r>
            </w:ins>
          </w:p>
        </w:tc>
        <w:tc>
          <w:tcPr>
            <w:tcW w:w="1672" w:type="dxa"/>
            <w:gridSpan w:val="2"/>
            <w:tcBorders>
              <w:top w:val="nil"/>
              <w:left w:val="single" w:color="auto" w:sz="4" w:space="0"/>
              <w:bottom w:val="single" w:color="auto" w:sz="4" w:space="0"/>
              <w:right w:val="single" w:color="auto" w:sz="4" w:space="0"/>
            </w:tcBorders>
            <w:tcPrChange w:id="3823" w:author="ZTE" w:date="2024-05-27T11:22:10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824" w:author="ZTE" w:date="2024-04-22T13:4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26" w:author="ZTE" w:date="2024-05-27T11:22: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825" w:author="ZTE" w:date="2024-04-22T13:45:00Z"/>
          <w:trPrChange w:id="3826" w:author="ZTE" w:date="2024-05-27T11:22:10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3827" w:author="ZTE" w:date="2024-05-27T11:22:10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828" w:author="ZTE" w:date="2024-04-22T13:45:00Z"/>
                <w:szCs w:val="18"/>
              </w:rPr>
            </w:pPr>
          </w:p>
        </w:tc>
        <w:tc>
          <w:tcPr>
            <w:tcW w:w="2137" w:type="dxa"/>
            <w:tcBorders>
              <w:top w:val="nil"/>
              <w:left w:val="single" w:color="auto" w:sz="4" w:space="0"/>
              <w:bottom w:val="nil"/>
              <w:right w:val="single" w:color="auto" w:sz="4" w:space="0"/>
            </w:tcBorders>
            <w:tcPrChange w:id="3829" w:author="ZTE" w:date="2024-05-27T11:22:10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830"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831" w:author="ZTE" w:date="2024-05-27T11:22:10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832" w:author="ZTE" w:date="2024-04-22T13:45:00Z"/>
                <w:szCs w:val="18"/>
                <w:lang w:eastAsia="zh-CN"/>
              </w:rPr>
            </w:pPr>
            <w:ins w:id="3833" w:author="ZTE" w:date="2024-04-22T13:46: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834" w:author="ZTE" w:date="2024-05-27T11:22:10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835" w:author="ZTE" w:date="2024-04-22T13:45:00Z"/>
                <w:lang w:val="en-US" w:eastAsia="zh-CN" w:bidi="ar"/>
              </w:rPr>
            </w:pPr>
            <w:ins w:id="3836" w:author="ZTE" w:date="2024-04-22T13:46:00Z">
              <w:r>
                <w:rPr>
                  <w:lang w:val="en-US" w:eastAsia="zh-CN" w:bidi="ar"/>
                </w:rPr>
                <w:t>See n25 channel bandwidths in Table 5.3.5-1</w:t>
              </w:r>
            </w:ins>
          </w:p>
        </w:tc>
        <w:tc>
          <w:tcPr>
            <w:tcW w:w="1672" w:type="dxa"/>
            <w:gridSpan w:val="2"/>
            <w:tcBorders>
              <w:top w:val="single" w:color="auto" w:sz="4" w:space="0"/>
              <w:left w:val="single" w:color="auto" w:sz="4" w:space="0"/>
              <w:bottom w:val="nil"/>
              <w:right w:val="single" w:color="auto" w:sz="4" w:space="0"/>
            </w:tcBorders>
            <w:tcPrChange w:id="3837" w:author="ZTE" w:date="2024-05-27T11:22:10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838" w:author="ZTE" w:date="2024-04-22T13:45:00Z"/>
                <w:szCs w:val="18"/>
                <w:lang w:eastAsia="zh-CN"/>
              </w:rPr>
            </w:pPr>
            <w:ins w:id="3839" w:author="ZTE" w:date="2024-04-22T13:46:00Z">
              <w:r>
                <w:rPr>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41" w:author="ZTE" w:date="2024-05-27T11:22: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840" w:author="ZTE" w:date="2024-04-22T13:45:00Z"/>
          <w:trPrChange w:id="3841" w:author="ZTE" w:date="2024-05-27T11:22:10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842" w:author="ZTE" w:date="2024-05-27T11:22:10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843" w:author="ZTE" w:date="2024-04-22T13:45:00Z"/>
                <w:szCs w:val="18"/>
              </w:rPr>
            </w:pPr>
          </w:p>
        </w:tc>
        <w:tc>
          <w:tcPr>
            <w:tcW w:w="2137" w:type="dxa"/>
            <w:tcBorders>
              <w:top w:val="nil"/>
              <w:left w:val="single" w:color="auto" w:sz="4" w:space="0"/>
              <w:bottom w:val="single" w:color="auto" w:sz="4" w:space="0"/>
              <w:right w:val="single" w:color="auto" w:sz="4" w:space="0"/>
            </w:tcBorders>
            <w:tcPrChange w:id="3844" w:author="ZTE" w:date="2024-05-27T11:22:10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845"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846" w:author="ZTE" w:date="2024-05-27T11:22:10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847" w:author="ZTE" w:date="2024-04-22T13:45:00Z"/>
                <w:szCs w:val="18"/>
                <w:lang w:eastAsia="zh-CN"/>
              </w:rPr>
            </w:pPr>
            <w:ins w:id="3848" w:author="ZTE" w:date="2024-04-22T13:46: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849" w:author="ZTE" w:date="2024-05-27T11:22:10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850" w:author="ZTE" w:date="2024-04-22T13:45:00Z"/>
                <w:lang w:val="en-US" w:eastAsia="zh-CN" w:bidi="ar"/>
              </w:rPr>
            </w:pPr>
            <w:ins w:id="3851" w:author="ZTE" w:date="2024-04-22T13:46:00Z">
              <w:r>
                <w:rPr>
                  <w:lang w:val="en-US" w:eastAsia="zh-CN" w:bidi="ar"/>
                </w:rPr>
                <w:t>CA_n258(A-H)</w:t>
              </w:r>
            </w:ins>
          </w:p>
        </w:tc>
        <w:tc>
          <w:tcPr>
            <w:tcW w:w="1672" w:type="dxa"/>
            <w:gridSpan w:val="2"/>
            <w:tcBorders>
              <w:top w:val="nil"/>
              <w:left w:val="single" w:color="auto" w:sz="4" w:space="0"/>
              <w:bottom w:val="single" w:color="auto" w:sz="4" w:space="0"/>
              <w:right w:val="single" w:color="auto" w:sz="4" w:space="0"/>
            </w:tcBorders>
            <w:tcPrChange w:id="3852" w:author="ZTE" w:date="2024-05-27T11:22:10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853" w:author="ZTE" w:date="2024-04-22T13:4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55"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854" w:author="ZTE" w:date="2024-04-22T13:47:00Z"/>
          <w:trPrChange w:id="3855"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856" w:author="ZTE" w:date="2024-05-27T11:22:01Z">
              <w:tcPr>
                <w:tcW w:w="1855" w:type="dxa"/>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857" w:author="ZTE" w:date="2024-04-22T13:47:00Z"/>
                <w:szCs w:val="18"/>
              </w:rPr>
            </w:pPr>
            <w:del w:id="3858" w:author="ZTE" w:date="2024-04-22T13:47:00Z">
              <w:r>
                <w:rPr>
                  <w:rFonts w:cs="Arial"/>
                  <w:color w:val="000000"/>
                  <w:szCs w:val="18"/>
                </w:rPr>
                <w:delText>CA_n25A-n258(G-H)</w:delText>
              </w:r>
            </w:del>
          </w:p>
        </w:tc>
        <w:tc>
          <w:tcPr>
            <w:tcW w:w="2137" w:type="dxa"/>
            <w:tcBorders>
              <w:top w:val="single" w:color="auto" w:sz="4" w:space="0"/>
              <w:left w:val="single" w:color="auto" w:sz="4" w:space="0"/>
              <w:bottom w:val="nil"/>
              <w:right w:val="single" w:color="auto" w:sz="4" w:space="0"/>
            </w:tcBorders>
            <w:vAlign w:val="center"/>
            <w:tcPrChange w:id="3859" w:author="ZTE" w:date="2024-05-27T11:22:01Z">
              <w:tcPr>
                <w:tcW w:w="2137" w:type="dxa"/>
                <w:gridSpan w:val="2"/>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860" w:author="ZTE" w:date="2024-04-22T13:47:00Z"/>
                <w:rFonts w:cs="Arial"/>
                <w:szCs w:val="18"/>
                <w:lang w:eastAsia="ja-JP"/>
              </w:rPr>
            </w:pPr>
            <w:del w:id="3861" w:author="ZTE" w:date="2024-04-22T13:47:00Z">
              <w:r>
                <w:rPr>
                  <w:rFonts w:cs="Arial"/>
                  <w:color w:val="000000"/>
                  <w:szCs w:val="18"/>
                </w:rPr>
                <w:delText>CA_n25A-n258A/G/H</w:delText>
              </w:r>
            </w:del>
          </w:p>
        </w:tc>
        <w:tc>
          <w:tcPr>
            <w:tcW w:w="1094" w:type="dxa"/>
            <w:tcBorders>
              <w:top w:val="single" w:color="auto" w:sz="4" w:space="0"/>
              <w:left w:val="single" w:color="auto" w:sz="4" w:space="0"/>
              <w:bottom w:val="single" w:color="auto" w:sz="4" w:space="0"/>
              <w:right w:val="single" w:color="auto" w:sz="4" w:space="0"/>
            </w:tcBorders>
            <w:tcPrChange w:id="3862"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863" w:author="ZTE" w:date="2024-04-22T13:47:00Z"/>
                <w:szCs w:val="18"/>
                <w:lang w:eastAsia="zh-CN"/>
              </w:rPr>
            </w:pPr>
            <w:del w:id="3864" w:author="ZTE" w:date="2024-04-22T13:47: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865"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866" w:author="ZTE" w:date="2024-04-22T13:47:00Z"/>
                <w:lang w:eastAsia="zh-CN"/>
              </w:rPr>
            </w:pPr>
            <w:del w:id="3867" w:author="ZTE" w:date="2024-04-22T13:47:00Z">
              <w:r>
                <w:rPr>
                  <w:lang w:val="en-US" w:eastAsia="zh-CN" w:bidi="ar"/>
                </w:rPr>
                <w:delText>5, 10, 15, 20, 25, 30, 40</w:delText>
              </w:r>
            </w:del>
          </w:p>
        </w:tc>
        <w:tc>
          <w:tcPr>
            <w:tcW w:w="1667" w:type="dxa"/>
            <w:tcBorders>
              <w:top w:val="single" w:color="auto" w:sz="4" w:space="0"/>
              <w:left w:val="single" w:color="auto" w:sz="4" w:space="0"/>
              <w:bottom w:val="nil"/>
              <w:right w:val="single" w:color="auto" w:sz="4" w:space="0"/>
            </w:tcBorders>
            <w:tcPrChange w:id="3868"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3869" w:author="ZTE" w:date="2024-04-22T13:47:00Z"/>
                <w:szCs w:val="18"/>
                <w:lang w:val="en-US" w:eastAsia="zh-CN"/>
              </w:rPr>
            </w:pPr>
            <w:del w:id="3870" w:author="ZTE" w:date="2024-04-22T13:47:00Z">
              <w:r>
                <w:rPr>
                  <w:rFonts w:hint="eastAsia"/>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7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871" w:author="ZTE" w:date="2024-04-22T13:47:00Z"/>
          <w:trPrChange w:id="3872"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873"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874" w:author="ZTE" w:date="2024-04-22T13:47:00Z"/>
                <w:szCs w:val="18"/>
              </w:rPr>
            </w:pPr>
          </w:p>
        </w:tc>
        <w:tc>
          <w:tcPr>
            <w:tcW w:w="2137" w:type="dxa"/>
            <w:tcBorders>
              <w:top w:val="nil"/>
              <w:left w:val="single" w:color="auto" w:sz="4" w:space="0"/>
              <w:bottom w:val="nil"/>
              <w:right w:val="single" w:color="auto" w:sz="4" w:space="0"/>
            </w:tcBorders>
            <w:tcPrChange w:id="3875"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876" w:author="ZTE" w:date="2024-04-22T13:47: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87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878" w:author="ZTE" w:date="2024-04-22T13:47:00Z"/>
                <w:szCs w:val="18"/>
                <w:lang w:eastAsia="zh-CN"/>
              </w:rPr>
            </w:pPr>
            <w:del w:id="3879" w:author="ZTE" w:date="2024-04-22T13:47: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88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881" w:author="ZTE" w:date="2024-04-22T13:47:00Z"/>
                <w:lang w:eastAsia="zh-CN"/>
              </w:rPr>
            </w:pPr>
            <w:del w:id="3882" w:author="ZTE" w:date="2024-04-22T13:47:00Z">
              <w:r>
                <w:rPr>
                  <w:lang w:val="en-US" w:eastAsia="zh-CN" w:bidi="ar"/>
                </w:rPr>
                <w:delText>CA_n258(G-H)</w:delText>
              </w:r>
            </w:del>
          </w:p>
        </w:tc>
        <w:tc>
          <w:tcPr>
            <w:tcW w:w="1667" w:type="dxa"/>
            <w:tcBorders>
              <w:top w:val="nil"/>
              <w:left w:val="single" w:color="auto" w:sz="4" w:space="0"/>
              <w:bottom w:val="single" w:color="auto" w:sz="4" w:space="0"/>
              <w:right w:val="single" w:color="auto" w:sz="4" w:space="0"/>
            </w:tcBorders>
            <w:tcPrChange w:id="3883"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884" w:author="ZTE" w:date="2024-04-22T13:47: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8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885" w:author="ZTE" w:date="2024-04-22T13:47:00Z"/>
          <w:trPrChange w:id="3886"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887"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888" w:author="ZTE" w:date="2024-04-22T13:47:00Z"/>
                <w:szCs w:val="18"/>
              </w:rPr>
            </w:pPr>
          </w:p>
        </w:tc>
        <w:tc>
          <w:tcPr>
            <w:tcW w:w="2137" w:type="dxa"/>
            <w:tcBorders>
              <w:top w:val="nil"/>
              <w:left w:val="single" w:color="auto" w:sz="4" w:space="0"/>
              <w:bottom w:val="nil"/>
              <w:right w:val="single" w:color="auto" w:sz="4" w:space="0"/>
            </w:tcBorders>
            <w:tcPrChange w:id="3889"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890" w:author="ZTE" w:date="2024-04-22T13:47: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89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892" w:author="ZTE" w:date="2024-04-22T13:47:00Z"/>
                <w:szCs w:val="18"/>
                <w:lang w:eastAsia="zh-CN"/>
              </w:rPr>
            </w:pPr>
            <w:del w:id="3893" w:author="ZTE" w:date="2024-04-22T13:47: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89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895" w:author="ZTE" w:date="2024-04-22T13:47:00Z"/>
                <w:lang w:val="en-US" w:eastAsia="zh-CN" w:bidi="ar"/>
              </w:rPr>
            </w:pPr>
            <w:del w:id="3896" w:author="ZTE" w:date="2024-04-22T13:47:00Z">
              <w:r>
                <w:rPr>
                  <w:lang w:val="en-US" w:eastAsia="zh-CN" w:bidi="ar"/>
                </w:rPr>
                <w:delText>See n25 channel bandwidths in Table 5.3.5-1</w:delText>
              </w:r>
            </w:del>
          </w:p>
        </w:tc>
        <w:tc>
          <w:tcPr>
            <w:tcW w:w="1667" w:type="dxa"/>
            <w:tcBorders>
              <w:top w:val="nil"/>
              <w:left w:val="single" w:color="auto" w:sz="4" w:space="0"/>
              <w:bottom w:val="single" w:color="auto" w:sz="4" w:space="0"/>
              <w:right w:val="single" w:color="auto" w:sz="4" w:space="0"/>
            </w:tcBorders>
            <w:tcPrChange w:id="3897"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898" w:author="ZTE" w:date="2024-04-22T13:47:00Z"/>
                <w:szCs w:val="18"/>
                <w:lang w:eastAsia="zh-CN"/>
              </w:rPr>
            </w:pPr>
            <w:del w:id="3899" w:author="ZTE" w:date="2024-04-22T13:47:00Z">
              <w:r>
                <w:rPr>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01"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900" w:author="ZTE" w:date="2024-04-22T13:47:00Z"/>
          <w:trPrChange w:id="3901"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902"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903" w:author="ZTE" w:date="2024-04-22T13:47:00Z"/>
                <w:szCs w:val="18"/>
              </w:rPr>
            </w:pPr>
          </w:p>
        </w:tc>
        <w:tc>
          <w:tcPr>
            <w:tcW w:w="2137" w:type="dxa"/>
            <w:tcBorders>
              <w:top w:val="nil"/>
              <w:left w:val="single" w:color="auto" w:sz="4" w:space="0"/>
              <w:bottom w:val="single" w:color="auto" w:sz="4" w:space="0"/>
              <w:right w:val="single" w:color="auto" w:sz="4" w:space="0"/>
            </w:tcBorders>
            <w:tcPrChange w:id="390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905" w:author="ZTE" w:date="2024-04-22T13:47: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906"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907" w:author="ZTE" w:date="2024-04-22T13:47:00Z"/>
                <w:szCs w:val="18"/>
                <w:lang w:eastAsia="zh-CN"/>
              </w:rPr>
            </w:pPr>
            <w:del w:id="3908" w:author="ZTE" w:date="2024-04-22T13:47: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909"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910" w:author="ZTE" w:date="2024-04-22T13:47:00Z"/>
                <w:lang w:val="en-US" w:eastAsia="zh-CN" w:bidi="ar"/>
              </w:rPr>
            </w:pPr>
            <w:del w:id="3911" w:author="ZTE" w:date="2024-04-22T13:47:00Z">
              <w:r>
                <w:rPr>
                  <w:lang w:val="en-US" w:eastAsia="zh-CN" w:bidi="ar"/>
                </w:rPr>
                <w:delText>CA_n258(G-H)</w:delText>
              </w:r>
            </w:del>
          </w:p>
        </w:tc>
        <w:tc>
          <w:tcPr>
            <w:tcW w:w="1667" w:type="dxa"/>
            <w:tcBorders>
              <w:top w:val="nil"/>
              <w:left w:val="single" w:color="auto" w:sz="4" w:space="0"/>
              <w:bottom w:val="single" w:color="auto" w:sz="4" w:space="0"/>
              <w:right w:val="single" w:color="auto" w:sz="4" w:space="0"/>
            </w:tcBorders>
            <w:tcPrChange w:id="3912"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913" w:author="ZTE" w:date="2024-04-22T13:47: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15" w:author="ZTE" w:date="2024-05-27T11:22: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914" w:author="ZTE" w:date="2024-04-22T13:45:00Z"/>
          <w:trPrChange w:id="3915" w:author="ZTE" w:date="2024-05-27T11:22:16Z">
            <w:trPr>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916" w:author="ZTE" w:date="2024-05-27T11:22:16Z">
              <w:tcPr>
                <w:tcW w:w="251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917" w:author="ZTE" w:date="2024-04-22T13:45:00Z"/>
                <w:szCs w:val="18"/>
              </w:rPr>
            </w:pPr>
            <w:ins w:id="3918" w:author="ZTE" w:date="2024-04-22T13:46:00Z">
              <w:r>
                <w:rPr>
                  <w:rFonts w:cs="Arial"/>
                  <w:color w:val="000000"/>
                  <w:szCs w:val="18"/>
                </w:rPr>
                <w:t>CA_n25A-n258(G-H)</w:t>
              </w:r>
            </w:ins>
          </w:p>
        </w:tc>
        <w:tc>
          <w:tcPr>
            <w:tcW w:w="2137" w:type="dxa"/>
            <w:tcBorders>
              <w:top w:val="single" w:color="auto" w:sz="4" w:space="0"/>
              <w:left w:val="single" w:color="auto" w:sz="4" w:space="0"/>
              <w:bottom w:val="nil"/>
              <w:right w:val="single" w:color="auto" w:sz="4" w:space="0"/>
            </w:tcBorders>
            <w:vAlign w:val="center"/>
            <w:tcPrChange w:id="3919" w:author="ZTE" w:date="2024-05-27T11:22:16Z">
              <w:tcPr>
                <w:tcW w:w="2500"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920" w:author="ZTE" w:date="2024-04-22T13:45:00Z"/>
                <w:szCs w:val="18"/>
              </w:rPr>
            </w:pPr>
            <w:ins w:id="3921" w:author="ZTE" w:date="2024-04-22T13:46:00Z">
              <w:r>
                <w:rPr>
                  <w:rFonts w:cs="Arial"/>
                  <w:color w:val="000000"/>
                  <w:szCs w:val="18"/>
                </w:rPr>
                <w:t>CA_n25A-n258A/G/H</w:t>
              </w:r>
            </w:ins>
          </w:p>
        </w:tc>
        <w:tc>
          <w:tcPr>
            <w:tcW w:w="1094" w:type="dxa"/>
            <w:tcBorders>
              <w:top w:val="single" w:color="auto" w:sz="4" w:space="0"/>
              <w:left w:val="single" w:color="auto" w:sz="4" w:space="0"/>
              <w:bottom w:val="single" w:color="auto" w:sz="4" w:space="0"/>
              <w:right w:val="single" w:color="auto" w:sz="4" w:space="0"/>
            </w:tcBorders>
            <w:tcPrChange w:id="3922" w:author="ZTE" w:date="2024-05-27T11:22:16Z">
              <w:tcPr>
                <w:tcW w:w="166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923" w:author="ZTE" w:date="2024-04-22T13:45:00Z"/>
                <w:szCs w:val="18"/>
                <w:lang w:eastAsia="zh-CN"/>
              </w:rPr>
            </w:pPr>
            <w:ins w:id="3924" w:author="ZTE" w:date="2024-04-22T13:46: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925" w:author="ZTE" w:date="2024-05-27T11:22:16Z">
              <w:tcPr>
                <w:tcW w:w="5246" w:type="dxa"/>
                <w:gridSpan w:val="5"/>
                <w:tcBorders>
                  <w:top w:val="single" w:color="auto" w:sz="4" w:space="0"/>
                  <w:left w:val="single" w:color="auto" w:sz="4" w:space="0"/>
                  <w:bottom w:val="single" w:color="auto" w:sz="4" w:space="0"/>
                  <w:right w:val="single" w:color="auto" w:sz="4" w:space="0"/>
                </w:tcBorders>
                <w:vAlign w:val="center"/>
              </w:tcPr>
            </w:tcPrChange>
          </w:tcPr>
          <w:p>
            <w:pPr>
              <w:pStyle w:val="69"/>
              <w:rPr>
                <w:ins w:id="3926" w:author="ZTE" w:date="2024-04-22T13:45:00Z"/>
                <w:lang w:val="en-US" w:eastAsia="zh-CN" w:bidi="ar"/>
              </w:rPr>
            </w:pPr>
            <w:ins w:id="3927" w:author="ZTE" w:date="2024-04-22T13:46:00Z">
              <w:r>
                <w:rPr>
                  <w:lang w:val="en-US" w:eastAsia="zh-CN" w:bidi="ar"/>
                </w:rPr>
                <w:t>5, 10, 15, 20, 25, 30, 40</w:t>
              </w:r>
            </w:ins>
          </w:p>
        </w:tc>
        <w:tc>
          <w:tcPr>
            <w:tcW w:w="1672" w:type="dxa"/>
            <w:gridSpan w:val="2"/>
            <w:tcBorders>
              <w:top w:val="single" w:color="auto" w:sz="4" w:space="0"/>
              <w:left w:val="single" w:color="auto" w:sz="4" w:space="0"/>
              <w:bottom w:val="nil"/>
              <w:right w:val="single" w:color="auto" w:sz="4" w:space="0"/>
            </w:tcBorders>
            <w:tcPrChange w:id="3928" w:author="ZTE" w:date="2024-05-27T11:22:16Z">
              <w:tcPr>
                <w:tcW w:w="2191"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929" w:author="ZTE" w:date="2024-04-22T13:45:00Z"/>
                <w:szCs w:val="18"/>
                <w:lang w:eastAsia="zh-CN"/>
              </w:rPr>
            </w:pPr>
            <w:ins w:id="3930" w:author="ZTE" w:date="2024-04-22T13:46:00Z">
              <w:r>
                <w:rPr>
                  <w:rFonts w:hint="eastAsia"/>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32" w:author="ZTE" w:date="2024-05-27T11:22: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931" w:author="ZTE" w:date="2024-04-22T13:45:00Z"/>
          <w:trPrChange w:id="3932" w:author="ZTE" w:date="2024-05-27T11:22:16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3933" w:author="ZTE" w:date="2024-05-27T11:22:16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934" w:author="ZTE" w:date="2024-04-22T13:45:00Z"/>
                <w:szCs w:val="18"/>
              </w:rPr>
            </w:pPr>
          </w:p>
        </w:tc>
        <w:tc>
          <w:tcPr>
            <w:tcW w:w="2137" w:type="dxa"/>
            <w:tcBorders>
              <w:top w:val="nil"/>
              <w:left w:val="single" w:color="auto" w:sz="4" w:space="0"/>
              <w:bottom w:val="nil"/>
              <w:right w:val="single" w:color="auto" w:sz="4" w:space="0"/>
            </w:tcBorders>
            <w:tcPrChange w:id="3935" w:author="ZTE" w:date="2024-05-27T11:22:16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936"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937" w:author="ZTE" w:date="2024-05-27T11:22:16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938" w:author="ZTE" w:date="2024-04-22T13:45:00Z"/>
                <w:szCs w:val="18"/>
                <w:lang w:eastAsia="zh-CN"/>
              </w:rPr>
            </w:pPr>
            <w:ins w:id="3939" w:author="ZTE" w:date="2024-04-22T13:46: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940" w:author="ZTE" w:date="2024-05-27T11:22:16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941" w:author="ZTE" w:date="2024-04-22T13:45:00Z"/>
                <w:lang w:val="en-US" w:eastAsia="zh-CN" w:bidi="ar"/>
              </w:rPr>
            </w:pPr>
            <w:ins w:id="3942" w:author="ZTE" w:date="2024-04-22T13:46:00Z">
              <w:r>
                <w:rPr>
                  <w:lang w:val="en-US" w:eastAsia="zh-CN" w:bidi="ar"/>
                </w:rPr>
                <w:t>CA_n258(G-H)</w:t>
              </w:r>
            </w:ins>
          </w:p>
        </w:tc>
        <w:tc>
          <w:tcPr>
            <w:tcW w:w="1672" w:type="dxa"/>
            <w:gridSpan w:val="2"/>
            <w:tcBorders>
              <w:top w:val="nil"/>
              <w:left w:val="single" w:color="auto" w:sz="4" w:space="0"/>
              <w:bottom w:val="single" w:color="auto" w:sz="4" w:space="0"/>
              <w:right w:val="single" w:color="auto" w:sz="4" w:space="0"/>
            </w:tcBorders>
            <w:tcPrChange w:id="3943" w:author="ZTE" w:date="2024-05-27T11:22:16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944" w:author="ZTE" w:date="2024-04-22T13:4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46" w:author="ZTE" w:date="2024-05-27T11:22: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945" w:author="ZTE" w:date="2024-04-22T13:45:00Z"/>
          <w:trPrChange w:id="3946" w:author="ZTE" w:date="2024-05-27T11:22:16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3947" w:author="ZTE" w:date="2024-05-27T11:22:16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948" w:author="ZTE" w:date="2024-04-22T13:45:00Z"/>
                <w:szCs w:val="18"/>
              </w:rPr>
            </w:pPr>
          </w:p>
        </w:tc>
        <w:tc>
          <w:tcPr>
            <w:tcW w:w="2137" w:type="dxa"/>
            <w:tcBorders>
              <w:top w:val="nil"/>
              <w:left w:val="single" w:color="auto" w:sz="4" w:space="0"/>
              <w:bottom w:val="nil"/>
              <w:right w:val="single" w:color="auto" w:sz="4" w:space="0"/>
            </w:tcBorders>
            <w:tcPrChange w:id="3949" w:author="ZTE" w:date="2024-05-27T11:22:16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950"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951" w:author="ZTE" w:date="2024-05-27T11:22:16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952" w:author="ZTE" w:date="2024-04-22T13:45:00Z"/>
                <w:szCs w:val="18"/>
                <w:lang w:eastAsia="zh-CN"/>
              </w:rPr>
            </w:pPr>
            <w:ins w:id="3953" w:author="ZTE" w:date="2024-04-22T13:46: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954" w:author="ZTE" w:date="2024-05-27T11:22:16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955" w:author="ZTE" w:date="2024-04-22T13:45:00Z"/>
                <w:lang w:val="en-US" w:eastAsia="zh-CN" w:bidi="ar"/>
              </w:rPr>
            </w:pPr>
            <w:ins w:id="3956" w:author="ZTE" w:date="2024-04-22T13:46:00Z">
              <w:r>
                <w:rPr>
                  <w:lang w:val="en-US" w:eastAsia="zh-CN" w:bidi="ar"/>
                </w:rPr>
                <w:t>See n25 channel bandwidths in Table 5.3.5-1</w:t>
              </w:r>
            </w:ins>
          </w:p>
        </w:tc>
        <w:tc>
          <w:tcPr>
            <w:tcW w:w="1672" w:type="dxa"/>
            <w:gridSpan w:val="2"/>
            <w:tcBorders>
              <w:top w:val="single" w:color="auto" w:sz="4" w:space="0"/>
              <w:left w:val="single" w:color="auto" w:sz="4" w:space="0"/>
              <w:bottom w:val="nil"/>
              <w:right w:val="single" w:color="auto" w:sz="4" w:space="0"/>
            </w:tcBorders>
            <w:tcPrChange w:id="3957" w:author="ZTE" w:date="2024-05-27T11:22:16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958" w:author="ZTE" w:date="2024-04-22T13:45:00Z"/>
                <w:szCs w:val="18"/>
                <w:lang w:eastAsia="zh-CN"/>
              </w:rPr>
            </w:pPr>
            <w:ins w:id="3959" w:author="ZTE" w:date="2024-04-22T13:46:00Z">
              <w:r>
                <w:rPr>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61" w:author="ZTE" w:date="2024-05-27T11:22: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960" w:author="ZTE" w:date="2024-04-22T13:45:00Z"/>
          <w:trPrChange w:id="3961" w:author="ZTE" w:date="2024-05-27T11:22:16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962" w:author="ZTE" w:date="2024-05-27T11:22:16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963" w:author="ZTE" w:date="2024-04-22T13:45:00Z"/>
                <w:szCs w:val="18"/>
              </w:rPr>
            </w:pPr>
          </w:p>
        </w:tc>
        <w:tc>
          <w:tcPr>
            <w:tcW w:w="2137" w:type="dxa"/>
            <w:tcBorders>
              <w:top w:val="nil"/>
              <w:left w:val="single" w:color="auto" w:sz="4" w:space="0"/>
              <w:bottom w:val="single" w:color="auto" w:sz="4" w:space="0"/>
              <w:right w:val="single" w:color="auto" w:sz="4" w:space="0"/>
            </w:tcBorders>
            <w:tcPrChange w:id="3964" w:author="ZTE" w:date="2024-05-27T11:22:16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965"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966" w:author="ZTE" w:date="2024-05-27T11:22:16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967" w:author="ZTE" w:date="2024-04-22T13:45:00Z"/>
                <w:szCs w:val="18"/>
                <w:lang w:eastAsia="zh-CN"/>
              </w:rPr>
            </w:pPr>
            <w:ins w:id="3968" w:author="ZTE" w:date="2024-04-22T13:46: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969" w:author="ZTE" w:date="2024-05-27T11:22:16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970" w:author="ZTE" w:date="2024-04-22T13:45:00Z"/>
                <w:lang w:val="en-US" w:eastAsia="zh-CN" w:bidi="ar"/>
              </w:rPr>
            </w:pPr>
            <w:ins w:id="3971" w:author="ZTE" w:date="2024-04-22T13:46:00Z">
              <w:r>
                <w:rPr>
                  <w:lang w:val="en-US" w:eastAsia="zh-CN" w:bidi="ar"/>
                </w:rPr>
                <w:t>CA_n258(G-H)</w:t>
              </w:r>
            </w:ins>
          </w:p>
        </w:tc>
        <w:tc>
          <w:tcPr>
            <w:tcW w:w="1672" w:type="dxa"/>
            <w:gridSpan w:val="2"/>
            <w:tcBorders>
              <w:top w:val="nil"/>
              <w:left w:val="single" w:color="auto" w:sz="4" w:space="0"/>
              <w:bottom w:val="single" w:color="auto" w:sz="4" w:space="0"/>
              <w:right w:val="single" w:color="auto" w:sz="4" w:space="0"/>
            </w:tcBorders>
            <w:tcPrChange w:id="3972" w:author="ZTE" w:date="2024-05-27T11:22:16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973" w:author="ZTE" w:date="2024-04-22T13:4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75"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3974" w:author="ZTE" w:date="2024-04-22T13:47:00Z"/>
          <w:trPrChange w:id="3975"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3976"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3977" w:author="ZTE" w:date="2024-04-22T13:47:00Z"/>
                <w:szCs w:val="18"/>
              </w:rPr>
            </w:pPr>
            <w:del w:id="3978" w:author="ZTE" w:date="2024-04-22T13:47:00Z">
              <w:r>
                <w:rPr>
                  <w:szCs w:val="18"/>
                </w:rPr>
                <w:delText>CA_n</w:delText>
              </w:r>
            </w:del>
            <w:del w:id="3979" w:author="ZTE" w:date="2024-04-22T13:47:00Z">
              <w:r>
                <w:rPr>
                  <w:szCs w:val="18"/>
                  <w:lang w:eastAsia="zh-CN"/>
                </w:rPr>
                <w:delText>25</w:delText>
              </w:r>
            </w:del>
            <w:del w:id="3980" w:author="ZTE" w:date="2024-04-22T13:47:00Z">
              <w:r>
                <w:rPr>
                  <w:szCs w:val="18"/>
                </w:rPr>
                <w:delText>A-n</w:delText>
              </w:r>
            </w:del>
            <w:del w:id="3981" w:author="ZTE" w:date="2024-04-22T13:47:00Z">
              <w:r>
                <w:rPr>
                  <w:szCs w:val="18"/>
                  <w:lang w:eastAsia="zh-CN"/>
                </w:rPr>
                <w:delText>260</w:delText>
              </w:r>
            </w:del>
            <w:del w:id="3982" w:author="ZTE" w:date="2024-04-22T13:47:00Z">
              <w:r>
                <w:rPr>
                  <w:szCs w:val="18"/>
                </w:rPr>
                <w:delText>A</w:delText>
              </w:r>
            </w:del>
          </w:p>
        </w:tc>
        <w:tc>
          <w:tcPr>
            <w:tcW w:w="2137" w:type="dxa"/>
            <w:tcBorders>
              <w:top w:val="single" w:color="auto" w:sz="4" w:space="0"/>
              <w:left w:val="single" w:color="auto" w:sz="4" w:space="0"/>
              <w:bottom w:val="nil"/>
              <w:right w:val="single" w:color="auto" w:sz="4" w:space="0"/>
            </w:tcBorders>
            <w:tcPrChange w:id="3983"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3984" w:author="ZTE" w:date="2024-04-22T13:47:00Z"/>
                <w:szCs w:val="18"/>
              </w:rPr>
            </w:pPr>
            <w:del w:id="3985" w:author="ZTE" w:date="2024-04-22T13:47:00Z">
              <w:r>
                <w:rPr>
                  <w:rFonts w:cs="Arial"/>
                  <w:szCs w:val="18"/>
                  <w:lang w:eastAsia="ja-JP"/>
                </w:rPr>
                <w:delText>CA_n25A-n260A</w:delText>
              </w:r>
            </w:del>
          </w:p>
        </w:tc>
        <w:tc>
          <w:tcPr>
            <w:tcW w:w="1094" w:type="dxa"/>
            <w:tcBorders>
              <w:top w:val="single" w:color="auto" w:sz="4" w:space="0"/>
              <w:left w:val="single" w:color="auto" w:sz="4" w:space="0"/>
              <w:bottom w:val="single" w:color="auto" w:sz="4" w:space="0"/>
              <w:right w:val="single" w:color="auto" w:sz="4" w:space="0"/>
            </w:tcBorders>
            <w:tcPrChange w:id="3986"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987" w:author="ZTE" w:date="2024-04-22T13:47:00Z"/>
                <w:szCs w:val="18"/>
              </w:rPr>
            </w:pPr>
            <w:del w:id="3988" w:author="ZTE" w:date="2024-04-22T13:47: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989"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990" w:author="ZTE" w:date="2024-04-22T13:47:00Z"/>
                <w:lang w:eastAsia="zh-CN"/>
              </w:rPr>
            </w:pPr>
            <w:del w:id="3991" w:author="ZTE" w:date="2024-04-22T13:47:00Z">
              <w:r>
                <w:rPr>
                  <w:lang w:val="en-US" w:eastAsia="zh-CN" w:bidi="ar"/>
                </w:rPr>
                <w:delText>5, 10, 15, 20</w:delText>
              </w:r>
            </w:del>
          </w:p>
        </w:tc>
        <w:tc>
          <w:tcPr>
            <w:tcW w:w="1672" w:type="dxa"/>
            <w:gridSpan w:val="2"/>
            <w:tcBorders>
              <w:top w:val="single" w:color="auto" w:sz="4" w:space="0"/>
              <w:left w:val="single" w:color="auto" w:sz="4" w:space="0"/>
              <w:bottom w:val="nil"/>
              <w:right w:val="single" w:color="auto" w:sz="4" w:space="0"/>
            </w:tcBorders>
            <w:tcPrChange w:id="3992"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3993" w:author="ZTE" w:date="2024-04-22T13:47:00Z"/>
                <w:szCs w:val="18"/>
                <w:lang w:eastAsia="zh-CN"/>
              </w:rPr>
            </w:pPr>
            <w:del w:id="3994" w:author="ZTE" w:date="2024-04-22T13:47: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9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3995" w:author="ZTE" w:date="2024-04-22T13:47:00Z"/>
          <w:trPrChange w:id="3996"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3997"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998" w:author="ZTE" w:date="2024-04-22T13:47:00Z"/>
                <w:szCs w:val="18"/>
              </w:rPr>
            </w:pPr>
          </w:p>
        </w:tc>
        <w:tc>
          <w:tcPr>
            <w:tcW w:w="2137" w:type="dxa"/>
            <w:tcBorders>
              <w:top w:val="nil"/>
              <w:left w:val="single" w:color="auto" w:sz="4" w:space="0"/>
              <w:bottom w:val="nil"/>
              <w:right w:val="single" w:color="auto" w:sz="4" w:space="0"/>
            </w:tcBorders>
            <w:tcPrChange w:id="3999"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4000" w:author="ZTE" w:date="2024-04-22T13:47:00Z"/>
                <w:szCs w:val="18"/>
              </w:rPr>
            </w:pPr>
          </w:p>
        </w:tc>
        <w:tc>
          <w:tcPr>
            <w:tcW w:w="1094" w:type="dxa"/>
            <w:tcBorders>
              <w:top w:val="single" w:color="auto" w:sz="4" w:space="0"/>
              <w:left w:val="single" w:color="auto" w:sz="4" w:space="0"/>
              <w:bottom w:val="single" w:color="auto" w:sz="4" w:space="0"/>
              <w:right w:val="single" w:color="auto" w:sz="4" w:space="0"/>
            </w:tcBorders>
            <w:tcPrChange w:id="400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002" w:author="ZTE" w:date="2024-04-22T13:47:00Z"/>
                <w:szCs w:val="18"/>
              </w:rPr>
            </w:pPr>
            <w:del w:id="4003" w:author="ZTE" w:date="2024-04-22T13:47:00Z">
              <w:r>
                <w:rPr>
                  <w:szCs w:val="18"/>
                  <w:lang w:eastAsia="zh-CN"/>
                </w:rPr>
                <w:delText>n260</w:delText>
              </w:r>
            </w:del>
          </w:p>
        </w:tc>
        <w:tc>
          <w:tcPr>
            <w:tcW w:w="2999" w:type="dxa"/>
            <w:tcBorders>
              <w:top w:val="single" w:color="auto" w:sz="4" w:space="0"/>
              <w:left w:val="single" w:color="auto" w:sz="4" w:space="0"/>
              <w:bottom w:val="single" w:color="auto" w:sz="4" w:space="0"/>
              <w:right w:val="single" w:color="auto" w:sz="4" w:space="0"/>
            </w:tcBorders>
            <w:vAlign w:val="center"/>
            <w:tcPrChange w:id="400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4005" w:author="ZTE" w:date="2024-04-22T13:47:00Z"/>
                <w:lang w:eastAsia="zh-CN"/>
              </w:rPr>
            </w:pPr>
            <w:del w:id="4006" w:author="ZTE" w:date="2024-04-22T13:47:00Z">
              <w:r>
                <w:rPr>
                  <w:lang w:val="en-US" w:eastAsia="zh-CN" w:bidi="ar"/>
                </w:rPr>
                <w:delText>50, 100, 200, 400</w:delText>
              </w:r>
            </w:del>
          </w:p>
        </w:tc>
        <w:tc>
          <w:tcPr>
            <w:tcW w:w="1672" w:type="dxa"/>
            <w:gridSpan w:val="2"/>
            <w:tcBorders>
              <w:top w:val="nil"/>
              <w:left w:val="single" w:color="auto" w:sz="4" w:space="0"/>
              <w:bottom w:val="single" w:color="auto" w:sz="4" w:space="0"/>
              <w:right w:val="single" w:color="auto" w:sz="4" w:space="0"/>
            </w:tcBorders>
            <w:tcPrChange w:id="4007"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008" w:author="ZTE" w:date="2024-04-22T13:47: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1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4009" w:author="ZTE" w:date="2024-04-22T13:47:00Z"/>
          <w:trPrChange w:id="4010"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011"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4012" w:author="ZTE" w:date="2024-04-22T13:47:00Z"/>
                <w:szCs w:val="18"/>
              </w:rPr>
            </w:pPr>
          </w:p>
        </w:tc>
        <w:tc>
          <w:tcPr>
            <w:tcW w:w="2137" w:type="dxa"/>
            <w:tcBorders>
              <w:top w:val="nil"/>
              <w:left w:val="single" w:color="auto" w:sz="4" w:space="0"/>
              <w:bottom w:val="nil"/>
              <w:right w:val="single" w:color="auto" w:sz="4" w:space="0"/>
            </w:tcBorders>
            <w:tcPrChange w:id="4013"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4014" w:author="ZTE" w:date="2024-04-22T13:47:00Z"/>
                <w:szCs w:val="18"/>
              </w:rPr>
            </w:pPr>
          </w:p>
        </w:tc>
        <w:tc>
          <w:tcPr>
            <w:tcW w:w="1094" w:type="dxa"/>
            <w:tcBorders>
              <w:top w:val="single" w:color="auto" w:sz="4" w:space="0"/>
              <w:left w:val="single" w:color="auto" w:sz="4" w:space="0"/>
              <w:bottom w:val="single" w:color="auto" w:sz="4" w:space="0"/>
              <w:right w:val="single" w:color="auto" w:sz="4" w:space="0"/>
            </w:tcBorders>
            <w:tcPrChange w:id="401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016" w:author="ZTE" w:date="2024-04-22T13:47:00Z"/>
                <w:szCs w:val="18"/>
                <w:lang w:eastAsia="zh-CN"/>
              </w:rPr>
            </w:pPr>
            <w:del w:id="4017" w:author="ZTE" w:date="2024-04-22T13:47: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401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4019" w:author="ZTE" w:date="2024-04-22T13:47:00Z"/>
                <w:lang w:val="en-US" w:eastAsia="zh-CN" w:bidi="ar"/>
              </w:rPr>
            </w:pPr>
            <w:del w:id="4020" w:author="ZTE" w:date="2024-04-22T13:47:00Z">
              <w:r>
                <w:rPr>
                  <w:lang w:val="en-US" w:eastAsia="zh-CN" w:bidi="ar"/>
                </w:rPr>
                <w:delText>See n25 channel bandwidths in Table 5.3.5-1</w:delText>
              </w:r>
            </w:del>
          </w:p>
        </w:tc>
        <w:tc>
          <w:tcPr>
            <w:tcW w:w="1672" w:type="dxa"/>
            <w:gridSpan w:val="2"/>
            <w:tcBorders>
              <w:top w:val="nil"/>
              <w:left w:val="single" w:color="auto" w:sz="4" w:space="0"/>
              <w:bottom w:val="single" w:color="auto" w:sz="4" w:space="0"/>
              <w:right w:val="single" w:color="auto" w:sz="4" w:space="0"/>
            </w:tcBorders>
            <w:tcPrChange w:id="4021"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022" w:author="ZTE" w:date="2024-04-22T13:47:00Z"/>
                <w:szCs w:val="18"/>
                <w:lang w:eastAsia="zh-CN"/>
              </w:rPr>
            </w:pPr>
            <w:del w:id="4023" w:author="ZTE" w:date="2024-04-22T13:47:00Z">
              <w:r>
                <w:rPr>
                  <w:szCs w:val="18"/>
                  <w:lang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25"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4024" w:author="ZTE" w:date="2024-04-22T13:47:00Z"/>
          <w:trPrChange w:id="4025"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026"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027" w:author="ZTE" w:date="2024-04-22T13:47:00Z"/>
                <w:szCs w:val="18"/>
              </w:rPr>
            </w:pPr>
          </w:p>
        </w:tc>
        <w:tc>
          <w:tcPr>
            <w:tcW w:w="2137" w:type="dxa"/>
            <w:tcBorders>
              <w:top w:val="nil"/>
              <w:left w:val="single" w:color="auto" w:sz="4" w:space="0"/>
              <w:bottom w:val="single" w:color="auto" w:sz="4" w:space="0"/>
              <w:right w:val="single" w:color="auto" w:sz="4" w:space="0"/>
            </w:tcBorders>
            <w:tcPrChange w:id="402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029" w:author="ZTE" w:date="2024-04-22T13:47:00Z"/>
                <w:szCs w:val="18"/>
              </w:rPr>
            </w:pPr>
          </w:p>
        </w:tc>
        <w:tc>
          <w:tcPr>
            <w:tcW w:w="1094" w:type="dxa"/>
            <w:tcBorders>
              <w:top w:val="single" w:color="auto" w:sz="4" w:space="0"/>
              <w:left w:val="single" w:color="auto" w:sz="4" w:space="0"/>
              <w:bottom w:val="single" w:color="auto" w:sz="4" w:space="0"/>
              <w:right w:val="single" w:color="auto" w:sz="4" w:space="0"/>
            </w:tcBorders>
            <w:tcPrChange w:id="4030"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031" w:author="ZTE" w:date="2024-04-22T13:47:00Z"/>
                <w:szCs w:val="18"/>
                <w:lang w:eastAsia="zh-CN"/>
              </w:rPr>
            </w:pPr>
            <w:del w:id="4032" w:author="ZTE" w:date="2024-04-22T13:47:00Z">
              <w:r>
                <w:rPr>
                  <w:szCs w:val="18"/>
                  <w:lang w:eastAsia="zh-CN"/>
                </w:rPr>
                <w:delText>n260</w:delText>
              </w:r>
            </w:del>
          </w:p>
        </w:tc>
        <w:tc>
          <w:tcPr>
            <w:tcW w:w="2999" w:type="dxa"/>
            <w:tcBorders>
              <w:top w:val="single" w:color="auto" w:sz="4" w:space="0"/>
              <w:left w:val="single" w:color="auto" w:sz="4" w:space="0"/>
              <w:bottom w:val="single" w:color="auto" w:sz="4" w:space="0"/>
              <w:right w:val="single" w:color="auto" w:sz="4" w:space="0"/>
            </w:tcBorders>
            <w:vAlign w:val="center"/>
            <w:tcPrChange w:id="4033"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4034" w:author="ZTE" w:date="2024-04-22T13:47:00Z"/>
                <w:lang w:val="en-US" w:eastAsia="zh-CN" w:bidi="ar"/>
              </w:rPr>
            </w:pPr>
            <w:del w:id="4035" w:author="ZTE" w:date="2024-04-22T13:47:00Z">
              <w:r>
                <w:rPr>
                  <w:lang w:val="en-US" w:eastAsia="zh-CN" w:bidi="ar"/>
                </w:rPr>
                <w:delText>See n260 channel bandwidths in Table 5.3.5-1</w:delText>
              </w:r>
            </w:del>
          </w:p>
        </w:tc>
        <w:tc>
          <w:tcPr>
            <w:tcW w:w="1672" w:type="dxa"/>
            <w:gridSpan w:val="2"/>
            <w:tcBorders>
              <w:top w:val="nil"/>
              <w:left w:val="single" w:color="auto" w:sz="4" w:space="0"/>
              <w:bottom w:val="single" w:color="auto" w:sz="4" w:space="0"/>
              <w:right w:val="single" w:color="auto" w:sz="4" w:space="0"/>
            </w:tcBorders>
            <w:tcPrChange w:id="4036"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037" w:author="ZTE" w:date="2024-04-22T13:47: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39" w:author="ZTE" w:date="2024-05-27T11:22: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038" w:author="ZTE" w:date="2024-04-22T13:43:00Z"/>
          <w:trPrChange w:id="4039" w:author="ZTE" w:date="2024-05-27T11:22:22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040" w:author="ZTE" w:date="2024-05-27T11:22:22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041" w:author="ZTE" w:date="2024-04-22T13:43:00Z"/>
                <w:szCs w:val="18"/>
              </w:rPr>
            </w:pPr>
            <w:ins w:id="4042" w:author="ZTE" w:date="2024-04-22T13:47:00Z">
              <w:r>
                <w:rPr>
                  <w:szCs w:val="18"/>
                </w:rPr>
                <w:t>CA_n</w:t>
              </w:r>
            </w:ins>
            <w:ins w:id="4043" w:author="ZTE" w:date="2024-04-22T13:47:00Z">
              <w:r>
                <w:rPr>
                  <w:szCs w:val="18"/>
                  <w:lang w:eastAsia="zh-CN"/>
                </w:rPr>
                <w:t>25</w:t>
              </w:r>
            </w:ins>
            <w:ins w:id="4044" w:author="ZTE" w:date="2024-04-22T13:47:00Z">
              <w:r>
                <w:rPr>
                  <w:szCs w:val="18"/>
                </w:rPr>
                <w:t>A-n</w:t>
              </w:r>
            </w:ins>
            <w:ins w:id="4045" w:author="ZTE" w:date="2024-04-22T13:47:00Z">
              <w:r>
                <w:rPr>
                  <w:szCs w:val="18"/>
                  <w:lang w:eastAsia="zh-CN"/>
                </w:rPr>
                <w:t>260</w:t>
              </w:r>
            </w:ins>
            <w:ins w:id="4046" w:author="ZTE" w:date="2024-04-22T13:47:00Z">
              <w:r>
                <w:rPr>
                  <w:szCs w:val="18"/>
                </w:rPr>
                <w:t>A</w:t>
              </w:r>
            </w:ins>
          </w:p>
        </w:tc>
        <w:tc>
          <w:tcPr>
            <w:tcW w:w="2137" w:type="dxa"/>
            <w:tcBorders>
              <w:top w:val="single" w:color="auto" w:sz="4" w:space="0"/>
              <w:left w:val="single" w:color="auto" w:sz="4" w:space="0"/>
              <w:bottom w:val="nil"/>
              <w:right w:val="single" w:color="auto" w:sz="4" w:space="0"/>
            </w:tcBorders>
            <w:tcPrChange w:id="4047" w:author="ZTE" w:date="2024-05-27T11:22:22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048" w:author="ZTE" w:date="2024-04-22T13:43:00Z"/>
                <w:szCs w:val="18"/>
              </w:rPr>
            </w:pPr>
            <w:ins w:id="4049" w:author="ZTE" w:date="2024-04-22T13:47:00Z">
              <w:r>
                <w:rPr>
                  <w:rFonts w:cs="Arial"/>
                  <w:szCs w:val="18"/>
                  <w:lang w:eastAsia="ja-JP"/>
                </w:rPr>
                <w:t>CA_n25A-n260A</w:t>
              </w:r>
            </w:ins>
          </w:p>
        </w:tc>
        <w:tc>
          <w:tcPr>
            <w:tcW w:w="1094" w:type="dxa"/>
            <w:tcBorders>
              <w:top w:val="single" w:color="auto" w:sz="4" w:space="0"/>
              <w:left w:val="single" w:color="auto" w:sz="4" w:space="0"/>
              <w:bottom w:val="single" w:color="auto" w:sz="4" w:space="0"/>
              <w:right w:val="single" w:color="auto" w:sz="4" w:space="0"/>
            </w:tcBorders>
            <w:tcPrChange w:id="4050" w:author="ZTE" w:date="2024-05-27T11:22:22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051" w:author="ZTE" w:date="2024-04-22T13:43:00Z"/>
                <w:szCs w:val="18"/>
                <w:lang w:eastAsia="zh-CN"/>
              </w:rPr>
            </w:pPr>
            <w:ins w:id="4052" w:author="ZTE" w:date="2024-04-22T13:47: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4053" w:author="ZTE" w:date="2024-05-27T11:22:22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054" w:author="ZTE" w:date="2024-04-22T13:43:00Z"/>
                <w:lang w:val="en-US" w:eastAsia="zh-CN" w:bidi="ar"/>
              </w:rPr>
            </w:pPr>
            <w:ins w:id="4055" w:author="ZTE" w:date="2024-04-22T13:47:00Z">
              <w:r>
                <w:rPr>
                  <w:lang w:val="en-US" w:eastAsia="zh-CN" w:bidi="ar"/>
                </w:rPr>
                <w:t>5, 10, 15, 20</w:t>
              </w:r>
            </w:ins>
          </w:p>
        </w:tc>
        <w:tc>
          <w:tcPr>
            <w:tcW w:w="1672" w:type="dxa"/>
            <w:gridSpan w:val="2"/>
            <w:tcBorders>
              <w:top w:val="single" w:color="auto" w:sz="4" w:space="0"/>
              <w:left w:val="single" w:color="auto" w:sz="4" w:space="0"/>
              <w:bottom w:val="nil"/>
              <w:right w:val="single" w:color="auto" w:sz="4" w:space="0"/>
            </w:tcBorders>
            <w:tcPrChange w:id="4056" w:author="ZTE" w:date="2024-05-27T11:22:22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057" w:author="ZTE" w:date="2024-04-22T13:43:00Z"/>
                <w:szCs w:val="18"/>
                <w:lang w:eastAsia="zh-CN"/>
              </w:rPr>
            </w:pPr>
            <w:ins w:id="4058" w:author="ZTE" w:date="2024-04-22T13:47: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60" w:author="ZTE" w:date="2024-05-27T11:22: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059" w:author="ZTE" w:date="2024-04-22T13:43:00Z"/>
          <w:trPrChange w:id="4060" w:author="ZTE" w:date="2024-05-27T11:22:22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061" w:author="ZTE" w:date="2024-05-27T11:22:22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4062" w:author="ZTE" w:date="2024-04-22T13:43:00Z"/>
                <w:szCs w:val="18"/>
              </w:rPr>
            </w:pPr>
          </w:p>
        </w:tc>
        <w:tc>
          <w:tcPr>
            <w:tcW w:w="2137" w:type="dxa"/>
            <w:tcBorders>
              <w:top w:val="nil"/>
              <w:left w:val="single" w:color="auto" w:sz="4" w:space="0"/>
              <w:bottom w:val="nil"/>
              <w:right w:val="single" w:color="auto" w:sz="4" w:space="0"/>
            </w:tcBorders>
            <w:tcPrChange w:id="4063" w:author="ZTE" w:date="2024-05-27T11:22:22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064" w:author="ZTE" w:date="2024-04-22T13:43:00Z"/>
                <w:szCs w:val="18"/>
              </w:rPr>
            </w:pPr>
          </w:p>
        </w:tc>
        <w:tc>
          <w:tcPr>
            <w:tcW w:w="1094" w:type="dxa"/>
            <w:tcBorders>
              <w:top w:val="single" w:color="auto" w:sz="4" w:space="0"/>
              <w:left w:val="single" w:color="auto" w:sz="4" w:space="0"/>
              <w:bottom w:val="single" w:color="auto" w:sz="4" w:space="0"/>
              <w:right w:val="single" w:color="auto" w:sz="4" w:space="0"/>
            </w:tcBorders>
            <w:tcPrChange w:id="4065" w:author="ZTE" w:date="2024-05-27T11:22:22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066" w:author="ZTE" w:date="2024-04-22T13:43:00Z"/>
                <w:szCs w:val="18"/>
                <w:lang w:eastAsia="zh-CN"/>
              </w:rPr>
            </w:pPr>
            <w:ins w:id="4067" w:author="ZTE" w:date="2024-04-22T13:47:00Z">
              <w:r>
                <w:rPr>
                  <w:szCs w:val="18"/>
                  <w:lang w:eastAsia="zh-CN"/>
                </w:rPr>
                <w:t>n260</w:t>
              </w:r>
            </w:ins>
          </w:p>
        </w:tc>
        <w:tc>
          <w:tcPr>
            <w:tcW w:w="2999" w:type="dxa"/>
            <w:tcBorders>
              <w:top w:val="single" w:color="auto" w:sz="4" w:space="0"/>
              <w:left w:val="single" w:color="auto" w:sz="4" w:space="0"/>
              <w:bottom w:val="single" w:color="auto" w:sz="4" w:space="0"/>
              <w:right w:val="single" w:color="auto" w:sz="4" w:space="0"/>
            </w:tcBorders>
            <w:vAlign w:val="center"/>
            <w:tcPrChange w:id="4068" w:author="ZTE" w:date="2024-05-27T11:22:22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069" w:author="ZTE" w:date="2024-04-22T13:43:00Z"/>
                <w:lang w:val="en-US" w:eastAsia="zh-CN" w:bidi="ar"/>
              </w:rPr>
            </w:pPr>
            <w:ins w:id="4070" w:author="ZTE" w:date="2024-04-22T13:47:00Z">
              <w:r>
                <w:rPr>
                  <w:lang w:val="en-US" w:eastAsia="zh-CN" w:bidi="ar"/>
                </w:rPr>
                <w:t>50, 100, 200, 400</w:t>
              </w:r>
            </w:ins>
          </w:p>
        </w:tc>
        <w:tc>
          <w:tcPr>
            <w:tcW w:w="1672" w:type="dxa"/>
            <w:gridSpan w:val="2"/>
            <w:tcBorders>
              <w:top w:val="nil"/>
              <w:left w:val="single" w:color="auto" w:sz="4" w:space="0"/>
              <w:bottom w:val="single" w:color="auto" w:sz="4" w:space="0"/>
              <w:right w:val="single" w:color="auto" w:sz="4" w:space="0"/>
            </w:tcBorders>
            <w:tcPrChange w:id="4071" w:author="ZTE" w:date="2024-05-27T11:22:22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072" w:author="ZTE" w:date="2024-04-22T13:43: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74" w:author="ZTE" w:date="2024-05-27T11:22: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073" w:author="ZTE" w:date="2024-04-22T13:43:00Z"/>
          <w:trPrChange w:id="4074" w:author="ZTE" w:date="2024-05-27T11:22:22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075" w:author="ZTE" w:date="2024-05-27T11:22:22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4076" w:author="ZTE" w:date="2024-04-22T13:43:00Z"/>
                <w:szCs w:val="18"/>
              </w:rPr>
            </w:pPr>
          </w:p>
        </w:tc>
        <w:tc>
          <w:tcPr>
            <w:tcW w:w="2137" w:type="dxa"/>
            <w:tcBorders>
              <w:top w:val="nil"/>
              <w:left w:val="single" w:color="auto" w:sz="4" w:space="0"/>
              <w:bottom w:val="nil"/>
              <w:right w:val="single" w:color="auto" w:sz="4" w:space="0"/>
            </w:tcBorders>
            <w:tcPrChange w:id="4077" w:author="ZTE" w:date="2024-05-27T11:22:22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078" w:author="ZTE" w:date="2024-04-22T13:43:00Z"/>
                <w:szCs w:val="18"/>
              </w:rPr>
            </w:pPr>
          </w:p>
        </w:tc>
        <w:tc>
          <w:tcPr>
            <w:tcW w:w="1094" w:type="dxa"/>
            <w:tcBorders>
              <w:top w:val="single" w:color="auto" w:sz="4" w:space="0"/>
              <w:left w:val="single" w:color="auto" w:sz="4" w:space="0"/>
              <w:bottom w:val="single" w:color="auto" w:sz="4" w:space="0"/>
              <w:right w:val="single" w:color="auto" w:sz="4" w:space="0"/>
            </w:tcBorders>
            <w:tcPrChange w:id="4079" w:author="ZTE" w:date="2024-05-27T11:22:22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080" w:author="ZTE" w:date="2024-04-22T13:43:00Z"/>
                <w:szCs w:val="18"/>
                <w:lang w:eastAsia="zh-CN"/>
              </w:rPr>
            </w:pPr>
            <w:ins w:id="4081" w:author="ZTE" w:date="2024-04-22T13:47: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4082" w:author="ZTE" w:date="2024-05-27T11:22:22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083" w:author="ZTE" w:date="2024-04-22T13:43:00Z"/>
                <w:lang w:val="en-US" w:eastAsia="zh-CN" w:bidi="ar"/>
              </w:rPr>
            </w:pPr>
            <w:ins w:id="4084" w:author="ZTE" w:date="2024-04-22T13:47:00Z">
              <w:r>
                <w:rPr>
                  <w:lang w:val="en-US" w:eastAsia="zh-CN" w:bidi="ar"/>
                </w:rPr>
                <w:t>See n25 channel bandwidths in Table 5.3.5-1</w:t>
              </w:r>
            </w:ins>
          </w:p>
        </w:tc>
        <w:tc>
          <w:tcPr>
            <w:tcW w:w="1672" w:type="dxa"/>
            <w:gridSpan w:val="2"/>
            <w:tcBorders>
              <w:top w:val="single" w:color="auto" w:sz="4" w:space="0"/>
              <w:left w:val="single" w:color="auto" w:sz="4" w:space="0"/>
              <w:bottom w:val="nil"/>
              <w:right w:val="single" w:color="auto" w:sz="4" w:space="0"/>
            </w:tcBorders>
            <w:tcPrChange w:id="4085" w:author="ZTE" w:date="2024-05-27T11:22:22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086" w:author="ZTE" w:date="2024-04-22T13:43:00Z"/>
                <w:szCs w:val="18"/>
                <w:lang w:eastAsia="zh-CN"/>
              </w:rPr>
            </w:pPr>
            <w:ins w:id="4087" w:author="ZTE" w:date="2024-04-22T13:47:00Z">
              <w:r>
                <w:rPr>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89" w:author="ZTE" w:date="2024-05-27T11:22: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088" w:author="ZTE" w:date="2024-04-22T13:43:00Z"/>
          <w:trPrChange w:id="4089" w:author="ZTE" w:date="2024-05-27T11:22:22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090" w:author="ZTE" w:date="2024-05-27T11:22:22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091" w:author="ZTE" w:date="2024-04-22T13:43:00Z"/>
                <w:szCs w:val="18"/>
              </w:rPr>
            </w:pPr>
          </w:p>
        </w:tc>
        <w:tc>
          <w:tcPr>
            <w:tcW w:w="2137" w:type="dxa"/>
            <w:tcBorders>
              <w:top w:val="nil"/>
              <w:left w:val="single" w:color="auto" w:sz="4" w:space="0"/>
              <w:bottom w:val="single" w:color="auto" w:sz="4" w:space="0"/>
              <w:right w:val="single" w:color="auto" w:sz="4" w:space="0"/>
            </w:tcBorders>
            <w:tcPrChange w:id="4092" w:author="ZTE" w:date="2024-05-27T11:22:22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093" w:author="ZTE" w:date="2024-04-22T13:43:00Z"/>
                <w:szCs w:val="18"/>
              </w:rPr>
            </w:pPr>
          </w:p>
        </w:tc>
        <w:tc>
          <w:tcPr>
            <w:tcW w:w="1094" w:type="dxa"/>
            <w:tcBorders>
              <w:top w:val="single" w:color="auto" w:sz="4" w:space="0"/>
              <w:left w:val="single" w:color="auto" w:sz="4" w:space="0"/>
              <w:bottom w:val="single" w:color="auto" w:sz="4" w:space="0"/>
              <w:right w:val="single" w:color="auto" w:sz="4" w:space="0"/>
            </w:tcBorders>
            <w:tcPrChange w:id="4094" w:author="ZTE" w:date="2024-05-27T11:22:22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095" w:author="ZTE" w:date="2024-04-22T13:43:00Z"/>
                <w:szCs w:val="18"/>
                <w:lang w:eastAsia="zh-CN"/>
              </w:rPr>
            </w:pPr>
            <w:ins w:id="4096" w:author="ZTE" w:date="2024-04-22T13:47:00Z">
              <w:r>
                <w:rPr>
                  <w:szCs w:val="18"/>
                  <w:lang w:eastAsia="zh-CN"/>
                </w:rPr>
                <w:t>n260</w:t>
              </w:r>
            </w:ins>
          </w:p>
        </w:tc>
        <w:tc>
          <w:tcPr>
            <w:tcW w:w="2999" w:type="dxa"/>
            <w:tcBorders>
              <w:top w:val="single" w:color="auto" w:sz="4" w:space="0"/>
              <w:left w:val="single" w:color="auto" w:sz="4" w:space="0"/>
              <w:bottom w:val="single" w:color="auto" w:sz="4" w:space="0"/>
              <w:right w:val="single" w:color="auto" w:sz="4" w:space="0"/>
            </w:tcBorders>
            <w:vAlign w:val="center"/>
            <w:tcPrChange w:id="4097" w:author="ZTE" w:date="2024-05-27T11:22:22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098" w:author="ZTE" w:date="2024-04-22T13:43:00Z"/>
                <w:lang w:val="en-US" w:eastAsia="zh-CN" w:bidi="ar"/>
              </w:rPr>
            </w:pPr>
            <w:ins w:id="4099" w:author="ZTE" w:date="2024-04-22T13:47:00Z">
              <w:r>
                <w:rPr>
                  <w:lang w:val="en-US" w:eastAsia="zh-CN" w:bidi="ar"/>
                </w:rPr>
                <w:t>See n260 channel bandwidths in Table 5.3.5-1</w:t>
              </w:r>
            </w:ins>
          </w:p>
        </w:tc>
        <w:tc>
          <w:tcPr>
            <w:tcW w:w="1672" w:type="dxa"/>
            <w:gridSpan w:val="2"/>
            <w:tcBorders>
              <w:top w:val="nil"/>
              <w:left w:val="single" w:color="auto" w:sz="4" w:space="0"/>
              <w:bottom w:val="single" w:color="auto" w:sz="4" w:space="0"/>
              <w:right w:val="single" w:color="auto" w:sz="4" w:space="0"/>
            </w:tcBorders>
            <w:tcPrChange w:id="4100" w:author="ZTE" w:date="2024-05-27T11:22:22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101" w:author="ZTE" w:date="2024-04-22T13:43: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0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02"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103"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260(2</w:t>
            </w:r>
            <w:r>
              <w:rPr>
                <w:szCs w:val="18"/>
              </w:rPr>
              <w:t>A</w:t>
            </w:r>
            <w:r>
              <w:rPr>
                <w:szCs w:val="18"/>
                <w:lang w:eastAsia="zh-CN"/>
              </w:rPr>
              <w:t>)</w:t>
            </w:r>
          </w:p>
        </w:tc>
        <w:tc>
          <w:tcPr>
            <w:tcW w:w="2137" w:type="dxa"/>
            <w:tcBorders>
              <w:top w:val="single" w:color="auto" w:sz="4" w:space="0"/>
              <w:left w:val="single" w:color="auto" w:sz="4" w:space="0"/>
              <w:bottom w:val="nil"/>
              <w:right w:val="single" w:color="auto" w:sz="4" w:space="0"/>
            </w:tcBorders>
            <w:tcPrChange w:id="410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10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10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107"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0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08"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109"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11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11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n260</w:t>
            </w:r>
          </w:p>
        </w:tc>
        <w:tc>
          <w:tcPr>
            <w:tcW w:w="2999" w:type="dxa"/>
            <w:tcBorders>
              <w:top w:val="single" w:color="auto" w:sz="4" w:space="0"/>
              <w:left w:val="single" w:color="auto" w:sz="4" w:space="0"/>
              <w:bottom w:val="single" w:color="auto" w:sz="4" w:space="0"/>
              <w:right w:val="single" w:color="auto" w:sz="4" w:space="0"/>
            </w:tcBorders>
            <w:vAlign w:val="center"/>
            <w:tcPrChange w:id="411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CA_n260(2A)</w:t>
            </w:r>
          </w:p>
        </w:tc>
        <w:tc>
          <w:tcPr>
            <w:tcW w:w="1672" w:type="dxa"/>
            <w:gridSpan w:val="2"/>
            <w:tcBorders>
              <w:top w:val="nil"/>
              <w:left w:val="single" w:color="auto" w:sz="4" w:space="0"/>
              <w:bottom w:val="single" w:color="auto" w:sz="4" w:space="0"/>
              <w:right w:val="single" w:color="auto" w:sz="4" w:space="0"/>
            </w:tcBorders>
            <w:tcPrChange w:id="4113"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1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14"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115"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260(3A)</w:t>
            </w:r>
          </w:p>
        </w:tc>
        <w:tc>
          <w:tcPr>
            <w:tcW w:w="2137" w:type="dxa"/>
            <w:tcBorders>
              <w:top w:val="single" w:color="auto" w:sz="4" w:space="0"/>
              <w:left w:val="single" w:color="auto" w:sz="4" w:space="0"/>
              <w:bottom w:val="nil"/>
              <w:right w:val="single" w:color="auto" w:sz="4" w:space="0"/>
            </w:tcBorders>
            <w:tcPrChange w:id="411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11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11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119"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2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20"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121"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12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12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n260</w:t>
            </w:r>
          </w:p>
        </w:tc>
        <w:tc>
          <w:tcPr>
            <w:tcW w:w="2999" w:type="dxa"/>
            <w:tcBorders>
              <w:top w:val="single" w:color="auto" w:sz="4" w:space="0"/>
              <w:left w:val="single" w:color="auto" w:sz="4" w:space="0"/>
              <w:bottom w:val="single" w:color="auto" w:sz="4" w:space="0"/>
              <w:right w:val="single" w:color="auto" w:sz="4" w:space="0"/>
            </w:tcBorders>
            <w:vAlign w:val="center"/>
            <w:tcPrChange w:id="412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CA_n260(3A)</w:t>
            </w:r>
          </w:p>
        </w:tc>
        <w:tc>
          <w:tcPr>
            <w:tcW w:w="1672" w:type="dxa"/>
            <w:gridSpan w:val="2"/>
            <w:tcBorders>
              <w:top w:val="nil"/>
              <w:left w:val="single" w:color="auto" w:sz="4" w:space="0"/>
              <w:bottom w:val="single" w:color="auto" w:sz="4" w:space="0"/>
              <w:right w:val="single" w:color="auto" w:sz="4" w:space="0"/>
            </w:tcBorders>
            <w:tcPrChange w:id="4125"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2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26"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12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260(4A)</w:t>
            </w:r>
          </w:p>
        </w:tc>
        <w:tc>
          <w:tcPr>
            <w:tcW w:w="2137" w:type="dxa"/>
            <w:tcBorders>
              <w:top w:val="single" w:color="auto" w:sz="4" w:space="0"/>
              <w:left w:val="single" w:color="auto" w:sz="4" w:space="0"/>
              <w:bottom w:val="nil"/>
              <w:right w:val="single" w:color="auto" w:sz="4" w:space="0"/>
            </w:tcBorders>
            <w:tcPrChange w:id="412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12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13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131"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3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32"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13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13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13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n260</w:t>
            </w:r>
          </w:p>
        </w:tc>
        <w:tc>
          <w:tcPr>
            <w:tcW w:w="2999" w:type="dxa"/>
            <w:tcBorders>
              <w:top w:val="single" w:color="auto" w:sz="4" w:space="0"/>
              <w:left w:val="single" w:color="auto" w:sz="4" w:space="0"/>
              <w:bottom w:val="single" w:color="auto" w:sz="4" w:space="0"/>
              <w:right w:val="single" w:color="auto" w:sz="4" w:space="0"/>
            </w:tcBorders>
            <w:vAlign w:val="center"/>
            <w:tcPrChange w:id="413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CA_n260(4A)</w:t>
            </w:r>
          </w:p>
        </w:tc>
        <w:tc>
          <w:tcPr>
            <w:tcW w:w="1672" w:type="dxa"/>
            <w:gridSpan w:val="2"/>
            <w:tcBorders>
              <w:top w:val="nil"/>
              <w:left w:val="single" w:color="auto" w:sz="4" w:space="0"/>
              <w:bottom w:val="single" w:color="auto" w:sz="4" w:space="0"/>
              <w:right w:val="single" w:color="auto" w:sz="4" w:space="0"/>
            </w:tcBorders>
            <w:tcPrChange w:id="4137"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3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38"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139"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260(5A)</w:t>
            </w:r>
          </w:p>
        </w:tc>
        <w:tc>
          <w:tcPr>
            <w:tcW w:w="2137" w:type="dxa"/>
            <w:tcBorders>
              <w:top w:val="single" w:color="auto" w:sz="4" w:space="0"/>
              <w:left w:val="single" w:color="auto" w:sz="4" w:space="0"/>
              <w:bottom w:val="nil"/>
              <w:right w:val="single" w:color="auto" w:sz="4" w:space="0"/>
            </w:tcBorders>
            <w:tcPrChange w:id="414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14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14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143"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4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44"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14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14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14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14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CA_n260(5A)</w:t>
            </w:r>
          </w:p>
        </w:tc>
        <w:tc>
          <w:tcPr>
            <w:tcW w:w="1672" w:type="dxa"/>
            <w:gridSpan w:val="2"/>
            <w:tcBorders>
              <w:top w:val="nil"/>
              <w:left w:val="single" w:color="auto" w:sz="4" w:space="0"/>
              <w:bottom w:val="single" w:color="auto" w:sz="4" w:space="0"/>
              <w:right w:val="single" w:color="auto" w:sz="4" w:space="0"/>
            </w:tcBorders>
            <w:tcPrChange w:id="4149"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5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50"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151"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260(6A)</w:t>
            </w:r>
          </w:p>
        </w:tc>
        <w:tc>
          <w:tcPr>
            <w:tcW w:w="2137" w:type="dxa"/>
            <w:tcBorders>
              <w:top w:val="single" w:color="auto" w:sz="4" w:space="0"/>
              <w:left w:val="single" w:color="auto" w:sz="4" w:space="0"/>
              <w:bottom w:val="nil"/>
              <w:right w:val="single" w:color="auto" w:sz="4" w:space="0"/>
            </w:tcBorders>
            <w:tcPrChange w:id="4152"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15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15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155"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5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56"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157"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15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15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tabs>
                <w:tab w:val="left" w:pos="298"/>
              </w:tabs>
              <w:overflowPunct w:val="0"/>
              <w:autoSpaceDE w:val="0"/>
              <w:autoSpaceDN w:val="0"/>
              <w:adjustRightInd w:val="0"/>
              <w:rPr>
                <w:szCs w:val="18"/>
                <w:lang w:eastAsia="zh-CN"/>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16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CA_n260(6A)</w:t>
            </w:r>
          </w:p>
        </w:tc>
        <w:tc>
          <w:tcPr>
            <w:tcW w:w="1672" w:type="dxa"/>
            <w:gridSpan w:val="2"/>
            <w:tcBorders>
              <w:top w:val="nil"/>
              <w:left w:val="single" w:color="auto" w:sz="4" w:space="0"/>
              <w:bottom w:val="single" w:color="auto" w:sz="4" w:space="0"/>
              <w:right w:val="single" w:color="auto" w:sz="4" w:space="0"/>
            </w:tcBorders>
            <w:tcPrChange w:id="4161"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6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62"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163"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260(7A)</w:t>
            </w:r>
          </w:p>
        </w:tc>
        <w:tc>
          <w:tcPr>
            <w:tcW w:w="2137" w:type="dxa"/>
            <w:tcBorders>
              <w:top w:val="single" w:color="auto" w:sz="4" w:space="0"/>
              <w:left w:val="single" w:color="auto" w:sz="4" w:space="0"/>
              <w:bottom w:val="nil"/>
              <w:right w:val="single" w:color="auto" w:sz="4" w:space="0"/>
            </w:tcBorders>
            <w:tcPrChange w:id="416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16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16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167"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6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68"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169"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17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17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17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CA_n260(7A)</w:t>
            </w:r>
          </w:p>
        </w:tc>
        <w:tc>
          <w:tcPr>
            <w:tcW w:w="1672" w:type="dxa"/>
            <w:gridSpan w:val="2"/>
            <w:tcBorders>
              <w:top w:val="nil"/>
              <w:left w:val="single" w:color="auto" w:sz="4" w:space="0"/>
              <w:bottom w:val="single" w:color="auto" w:sz="4" w:space="0"/>
              <w:right w:val="single" w:color="auto" w:sz="4" w:space="0"/>
            </w:tcBorders>
            <w:tcPrChange w:id="4173"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7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74"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175"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260(8A)</w:t>
            </w:r>
          </w:p>
        </w:tc>
        <w:tc>
          <w:tcPr>
            <w:tcW w:w="2137" w:type="dxa"/>
            <w:tcBorders>
              <w:top w:val="single" w:color="auto" w:sz="4" w:space="0"/>
              <w:left w:val="single" w:color="auto" w:sz="4" w:space="0"/>
              <w:bottom w:val="nil"/>
              <w:right w:val="single" w:color="auto" w:sz="4" w:space="0"/>
            </w:tcBorders>
            <w:tcPrChange w:id="417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17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17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179"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8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80"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181"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18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18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18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CA_n260(8A)</w:t>
            </w:r>
          </w:p>
        </w:tc>
        <w:tc>
          <w:tcPr>
            <w:tcW w:w="1672" w:type="dxa"/>
            <w:gridSpan w:val="2"/>
            <w:tcBorders>
              <w:top w:val="nil"/>
              <w:left w:val="single" w:color="auto" w:sz="4" w:space="0"/>
              <w:bottom w:val="single" w:color="auto" w:sz="4" w:space="0"/>
              <w:right w:val="single" w:color="auto" w:sz="4" w:space="0"/>
            </w:tcBorders>
            <w:tcPrChange w:id="4185"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8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86"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18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rFonts w:cs="Arial"/>
                <w:szCs w:val="18"/>
                <w:lang w:eastAsia="ja-JP"/>
              </w:rPr>
              <w:t>CA_n25A-n260G</w:t>
            </w:r>
          </w:p>
        </w:tc>
        <w:tc>
          <w:tcPr>
            <w:tcW w:w="2137" w:type="dxa"/>
            <w:tcBorders>
              <w:top w:val="single" w:color="auto" w:sz="4" w:space="0"/>
              <w:left w:val="single" w:color="auto" w:sz="4" w:space="0"/>
              <w:bottom w:val="nil"/>
              <w:right w:val="single" w:color="auto" w:sz="4" w:space="0"/>
            </w:tcBorders>
            <w:tcPrChange w:id="418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18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19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191"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9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92"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193"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19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19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19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CA_n260G</w:t>
            </w:r>
          </w:p>
        </w:tc>
        <w:tc>
          <w:tcPr>
            <w:tcW w:w="1672" w:type="dxa"/>
            <w:gridSpan w:val="2"/>
            <w:tcBorders>
              <w:top w:val="nil"/>
              <w:left w:val="single" w:color="auto" w:sz="4" w:space="0"/>
              <w:bottom w:val="single" w:color="auto" w:sz="4" w:space="0"/>
              <w:right w:val="single" w:color="auto" w:sz="4" w:space="0"/>
            </w:tcBorders>
            <w:tcPrChange w:id="4197"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9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98"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199"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single" w:color="auto" w:sz="4" w:space="0"/>
              <w:left w:val="single" w:color="auto" w:sz="4" w:space="0"/>
              <w:bottom w:val="nil"/>
              <w:right w:val="single" w:color="auto" w:sz="4" w:space="0"/>
            </w:tcBorders>
            <w:tcPrChange w:id="420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CA_n25A-n260A/G</w:t>
            </w:r>
          </w:p>
        </w:tc>
        <w:tc>
          <w:tcPr>
            <w:tcW w:w="1094" w:type="dxa"/>
            <w:tcBorders>
              <w:top w:val="single" w:color="auto" w:sz="4" w:space="0"/>
              <w:left w:val="single" w:color="auto" w:sz="4" w:space="0"/>
              <w:bottom w:val="single" w:color="auto" w:sz="4" w:space="0"/>
              <w:right w:val="single" w:color="auto" w:sz="4" w:space="0"/>
            </w:tcBorders>
            <w:tcPrChange w:id="420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20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See n25 channel bandwidths in Table 5.3.5-1</w:t>
            </w:r>
          </w:p>
        </w:tc>
        <w:tc>
          <w:tcPr>
            <w:tcW w:w="1672" w:type="dxa"/>
            <w:gridSpan w:val="2"/>
            <w:tcBorders>
              <w:top w:val="single" w:color="auto" w:sz="4" w:space="0"/>
              <w:left w:val="single" w:color="auto" w:sz="4" w:space="0"/>
              <w:bottom w:val="nil"/>
              <w:right w:val="single" w:color="auto" w:sz="4" w:space="0"/>
            </w:tcBorders>
            <w:tcPrChange w:id="4203"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0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204"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20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20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20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20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CA_n260G</w:t>
            </w:r>
          </w:p>
        </w:tc>
        <w:tc>
          <w:tcPr>
            <w:tcW w:w="1672" w:type="dxa"/>
            <w:gridSpan w:val="2"/>
            <w:tcBorders>
              <w:top w:val="nil"/>
              <w:left w:val="single" w:color="auto" w:sz="4" w:space="0"/>
              <w:bottom w:val="single" w:color="auto" w:sz="4" w:space="0"/>
              <w:right w:val="single" w:color="auto" w:sz="4" w:space="0"/>
            </w:tcBorders>
            <w:tcPrChange w:id="4209"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11"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4210" w:author="ZTE" w:date="2024-04-22T13:49:00Z"/>
          <w:trPrChange w:id="4211"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212"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4213" w:author="ZTE" w:date="2024-04-22T13:49:00Z"/>
                <w:szCs w:val="18"/>
              </w:rPr>
            </w:pPr>
            <w:del w:id="4214" w:author="ZTE" w:date="2024-04-22T13:49:00Z">
              <w:r>
                <w:rPr>
                  <w:rFonts w:cs="Arial"/>
                  <w:szCs w:val="18"/>
                  <w:lang w:eastAsia="ja-JP"/>
                </w:rPr>
                <w:delText>CA_n25A-n260H</w:delText>
              </w:r>
            </w:del>
          </w:p>
        </w:tc>
        <w:tc>
          <w:tcPr>
            <w:tcW w:w="2137" w:type="dxa"/>
            <w:tcBorders>
              <w:top w:val="single" w:color="auto" w:sz="4" w:space="0"/>
              <w:left w:val="single" w:color="auto" w:sz="4" w:space="0"/>
              <w:bottom w:val="nil"/>
              <w:right w:val="single" w:color="auto" w:sz="4" w:space="0"/>
            </w:tcBorders>
            <w:tcPrChange w:id="4215"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4216" w:author="ZTE" w:date="2024-04-22T13:49:00Z"/>
                <w:szCs w:val="18"/>
                <w:lang w:eastAsia="zh-CN"/>
              </w:rPr>
            </w:pPr>
            <w:del w:id="4217" w:author="ZTE" w:date="2024-04-22T13:49:00Z">
              <w:r>
                <w:rPr>
                  <w:rFonts w:cs="Arial"/>
                  <w:szCs w:val="18"/>
                  <w:lang w:eastAsia="ja-JP"/>
                </w:rPr>
                <w:delText>CA_n25A-n260A</w:delText>
              </w:r>
            </w:del>
          </w:p>
        </w:tc>
        <w:tc>
          <w:tcPr>
            <w:tcW w:w="1094" w:type="dxa"/>
            <w:tcBorders>
              <w:top w:val="single" w:color="auto" w:sz="4" w:space="0"/>
              <w:left w:val="single" w:color="auto" w:sz="4" w:space="0"/>
              <w:bottom w:val="single" w:color="auto" w:sz="4" w:space="0"/>
              <w:right w:val="single" w:color="auto" w:sz="4" w:space="0"/>
            </w:tcBorders>
            <w:tcPrChange w:id="4218"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219" w:author="ZTE" w:date="2024-04-22T13:49:00Z"/>
                <w:szCs w:val="18"/>
                <w:lang w:eastAsia="zh-CN"/>
              </w:rPr>
            </w:pPr>
            <w:del w:id="4220" w:author="ZTE" w:date="2024-04-22T13:49: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4221"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4222" w:author="ZTE" w:date="2024-04-22T13:49:00Z"/>
                <w:lang w:eastAsia="zh-CN"/>
              </w:rPr>
            </w:pPr>
            <w:del w:id="4223" w:author="ZTE" w:date="2024-04-22T13:49:00Z">
              <w:r>
                <w:rPr>
                  <w:lang w:val="en-US" w:eastAsia="zh-CN" w:bidi="ar"/>
                </w:rPr>
                <w:delText>5, 10, 15, 20</w:delText>
              </w:r>
            </w:del>
          </w:p>
        </w:tc>
        <w:tc>
          <w:tcPr>
            <w:tcW w:w="1672" w:type="dxa"/>
            <w:gridSpan w:val="2"/>
            <w:tcBorders>
              <w:top w:val="single" w:color="auto" w:sz="4" w:space="0"/>
              <w:left w:val="single" w:color="auto" w:sz="4" w:space="0"/>
              <w:bottom w:val="nil"/>
              <w:right w:val="single" w:color="auto" w:sz="4" w:space="0"/>
            </w:tcBorders>
            <w:tcPrChange w:id="4224"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4225" w:author="ZTE" w:date="2024-04-22T13:49:00Z"/>
                <w:szCs w:val="18"/>
                <w:lang w:eastAsia="zh-CN"/>
              </w:rPr>
            </w:pPr>
            <w:del w:id="4226" w:author="ZTE" w:date="2024-04-22T13:49:00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2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4227" w:author="ZTE" w:date="2024-04-22T13:49:00Z"/>
          <w:trPrChange w:id="4228"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229"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4230" w:author="ZTE" w:date="2024-04-22T13:49:00Z"/>
                <w:szCs w:val="18"/>
              </w:rPr>
            </w:pPr>
          </w:p>
        </w:tc>
        <w:tc>
          <w:tcPr>
            <w:tcW w:w="2137" w:type="dxa"/>
            <w:tcBorders>
              <w:top w:val="nil"/>
              <w:left w:val="single" w:color="auto" w:sz="4" w:space="0"/>
              <w:bottom w:val="single" w:color="auto" w:sz="4" w:space="0"/>
              <w:right w:val="single" w:color="auto" w:sz="4" w:space="0"/>
            </w:tcBorders>
            <w:tcPrChange w:id="4231"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232" w:author="ZTE" w:date="2024-04-22T13:49:00Z"/>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23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234" w:author="ZTE" w:date="2024-04-22T13:49:00Z"/>
                <w:szCs w:val="18"/>
                <w:lang w:eastAsia="zh-CN"/>
              </w:rPr>
            </w:pPr>
            <w:del w:id="4235" w:author="ZTE" w:date="2024-04-22T13:49:00Z">
              <w:r>
                <w:rPr>
                  <w:szCs w:val="18"/>
                </w:rPr>
                <w:delText>n</w:delText>
              </w:r>
            </w:del>
            <w:del w:id="4236" w:author="ZTE" w:date="2024-04-22T13:49:00Z">
              <w:r>
                <w:rPr>
                  <w:szCs w:val="18"/>
                  <w:lang w:eastAsia="zh-CN"/>
                </w:rPr>
                <w:delText>260</w:delText>
              </w:r>
            </w:del>
          </w:p>
        </w:tc>
        <w:tc>
          <w:tcPr>
            <w:tcW w:w="2999" w:type="dxa"/>
            <w:tcBorders>
              <w:top w:val="single" w:color="auto" w:sz="4" w:space="0"/>
              <w:left w:val="single" w:color="auto" w:sz="4" w:space="0"/>
              <w:bottom w:val="single" w:color="auto" w:sz="4" w:space="0"/>
              <w:right w:val="single" w:color="auto" w:sz="4" w:space="0"/>
            </w:tcBorders>
            <w:vAlign w:val="center"/>
            <w:tcPrChange w:id="4237"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4238" w:author="ZTE" w:date="2024-04-22T13:49:00Z"/>
                <w:lang w:eastAsia="zh-CN"/>
              </w:rPr>
            </w:pPr>
            <w:del w:id="4239" w:author="ZTE" w:date="2024-04-22T13:49:00Z">
              <w:r>
                <w:rPr>
                  <w:lang w:val="en-US" w:eastAsia="zh-CN" w:bidi="ar"/>
                </w:rPr>
                <w:delText>CA_n260H</w:delText>
              </w:r>
            </w:del>
          </w:p>
        </w:tc>
        <w:tc>
          <w:tcPr>
            <w:tcW w:w="1672" w:type="dxa"/>
            <w:gridSpan w:val="2"/>
            <w:tcBorders>
              <w:top w:val="nil"/>
              <w:left w:val="single" w:color="auto" w:sz="4" w:space="0"/>
              <w:bottom w:val="single" w:color="auto" w:sz="4" w:space="0"/>
              <w:right w:val="single" w:color="auto" w:sz="4" w:space="0"/>
            </w:tcBorders>
            <w:tcPrChange w:id="4240"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241" w:author="ZTE" w:date="2024-04-22T13:49: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4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4242" w:author="ZTE" w:date="2024-04-22T13:49:00Z"/>
          <w:trPrChange w:id="4243"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244"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4245" w:author="ZTE" w:date="2024-04-22T13:49:00Z"/>
                <w:szCs w:val="18"/>
              </w:rPr>
            </w:pPr>
          </w:p>
        </w:tc>
        <w:tc>
          <w:tcPr>
            <w:tcW w:w="2137" w:type="dxa"/>
            <w:tcBorders>
              <w:top w:val="single" w:color="auto" w:sz="4" w:space="0"/>
              <w:left w:val="single" w:color="auto" w:sz="4" w:space="0"/>
              <w:bottom w:val="nil"/>
              <w:right w:val="single" w:color="auto" w:sz="4" w:space="0"/>
            </w:tcBorders>
            <w:tcPrChange w:id="424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4247" w:author="ZTE" w:date="2024-04-22T13:49:00Z"/>
                <w:szCs w:val="18"/>
                <w:lang w:eastAsia="zh-CN"/>
              </w:rPr>
            </w:pPr>
            <w:del w:id="4248" w:author="ZTE" w:date="2024-04-22T13:49:00Z">
              <w:r>
                <w:rPr>
                  <w:szCs w:val="18"/>
                  <w:lang w:eastAsia="zh-CN"/>
                </w:rPr>
                <w:delText>CA_n25A-n260A/G/H</w:delText>
              </w:r>
            </w:del>
          </w:p>
        </w:tc>
        <w:tc>
          <w:tcPr>
            <w:tcW w:w="1094" w:type="dxa"/>
            <w:tcBorders>
              <w:top w:val="single" w:color="auto" w:sz="4" w:space="0"/>
              <w:left w:val="single" w:color="auto" w:sz="4" w:space="0"/>
              <w:bottom w:val="single" w:color="auto" w:sz="4" w:space="0"/>
              <w:right w:val="single" w:color="auto" w:sz="4" w:space="0"/>
            </w:tcBorders>
            <w:tcPrChange w:id="424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250" w:author="ZTE" w:date="2024-04-22T13:49:00Z"/>
                <w:szCs w:val="18"/>
              </w:rPr>
            </w:pPr>
            <w:del w:id="4251" w:author="ZTE" w:date="2024-04-22T13:49:00Z">
              <w:r>
                <w:rPr>
                  <w:szCs w:val="18"/>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425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4253" w:author="ZTE" w:date="2024-04-22T13:49:00Z"/>
                <w:lang w:val="en-US" w:eastAsia="zh-CN" w:bidi="ar"/>
              </w:rPr>
            </w:pPr>
            <w:del w:id="4254" w:author="ZTE" w:date="2024-04-22T13:49:00Z">
              <w:r>
                <w:rPr>
                  <w:lang w:val="en-US" w:eastAsia="zh-CN" w:bidi="ar"/>
                </w:rPr>
                <w:delText>See n25 channel bandwidths in Table 5.3.5-1</w:delText>
              </w:r>
            </w:del>
          </w:p>
        </w:tc>
        <w:tc>
          <w:tcPr>
            <w:tcW w:w="1672" w:type="dxa"/>
            <w:gridSpan w:val="2"/>
            <w:tcBorders>
              <w:top w:val="nil"/>
              <w:left w:val="single" w:color="auto" w:sz="4" w:space="0"/>
              <w:bottom w:val="single" w:color="auto" w:sz="4" w:space="0"/>
              <w:right w:val="single" w:color="auto" w:sz="4" w:space="0"/>
            </w:tcBorders>
            <w:tcPrChange w:id="4255"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256" w:author="ZTE" w:date="2024-04-22T13:49:00Z"/>
                <w:szCs w:val="18"/>
                <w:lang w:eastAsia="zh-CN"/>
              </w:rPr>
            </w:pPr>
            <w:del w:id="4257" w:author="ZTE" w:date="2024-04-22T13:49:00Z">
              <w:r>
                <w:rPr>
                  <w:szCs w:val="18"/>
                  <w:lang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59"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4258" w:author="ZTE" w:date="2024-04-22T13:49:00Z"/>
          <w:trPrChange w:id="4259"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260"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261" w:author="ZTE" w:date="2024-04-22T13:49:00Z"/>
                <w:szCs w:val="18"/>
              </w:rPr>
            </w:pPr>
          </w:p>
        </w:tc>
        <w:tc>
          <w:tcPr>
            <w:tcW w:w="2137" w:type="dxa"/>
            <w:tcBorders>
              <w:top w:val="nil"/>
              <w:left w:val="single" w:color="auto" w:sz="4" w:space="0"/>
              <w:bottom w:val="single" w:color="auto" w:sz="4" w:space="0"/>
              <w:right w:val="single" w:color="auto" w:sz="4" w:space="0"/>
            </w:tcBorders>
            <w:tcPrChange w:id="426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263" w:author="ZTE" w:date="2024-04-22T13:49:00Z"/>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264"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265" w:author="ZTE" w:date="2024-04-22T13:49:00Z"/>
                <w:szCs w:val="18"/>
              </w:rPr>
            </w:pPr>
            <w:del w:id="4266" w:author="ZTE" w:date="2024-04-22T13:49:00Z">
              <w:r>
                <w:rPr>
                  <w:szCs w:val="18"/>
                </w:rPr>
                <w:delText>n260</w:delText>
              </w:r>
            </w:del>
          </w:p>
        </w:tc>
        <w:tc>
          <w:tcPr>
            <w:tcW w:w="2999" w:type="dxa"/>
            <w:tcBorders>
              <w:top w:val="single" w:color="auto" w:sz="4" w:space="0"/>
              <w:left w:val="single" w:color="auto" w:sz="4" w:space="0"/>
              <w:bottom w:val="single" w:color="auto" w:sz="4" w:space="0"/>
              <w:right w:val="single" w:color="auto" w:sz="4" w:space="0"/>
            </w:tcBorders>
            <w:vAlign w:val="center"/>
            <w:tcPrChange w:id="4267"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4268" w:author="ZTE" w:date="2024-04-22T13:49:00Z"/>
                <w:lang w:val="en-US" w:eastAsia="zh-CN" w:bidi="ar"/>
              </w:rPr>
            </w:pPr>
            <w:del w:id="4269" w:author="ZTE" w:date="2024-04-22T13:49:00Z">
              <w:r>
                <w:rPr>
                  <w:lang w:val="en-US" w:eastAsia="zh-CN" w:bidi="ar"/>
                </w:rPr>
                <w:delText>CA_n260</w:delText>
              </w:r>
            </w:del>
            <w:del w:id="4270" w:author="ZTE" w:date="2024-04-22T13:49:00Z">
              <w:r>
                <w:rPr>
                  <w:rFonts w:hint="eastAsia"/>
                  <w:lang w:val="en-US" w:eastAsia="zh-CN" w:bidi="ar"/>
                </w:rPr>
                <w:delText>H</w:delText>
              </w:r>
            </w:del>
          </w:p>
        </w:tc>
        <w:tc>
          <w:tcPr>
            <w:tcW w:w="1672" w:type="dxa"/>
            <w:gridSpan w:val="2"/>
            <w:tcBorders>
              <w:top w:val="nil"/>
              <w:left w:val="single" w:color="auto" w:sz="4" w:space="0"/>
              <w:bottom w:val="single" w:color="auto" w:sz="4" w:space="0"/>
              <w:right w:val="single" w:color="auto" w:sz="4" w:space="0"/>
            </w:tcBorders>
            <w:tcPrChange w:id="4271"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272" w:author="ZTE" w:date="2024-04-22T13:49: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7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273" w:author="ZTE" w:date="2024-04-22T13:48:00Z"/>
          <w:trPrChange w:id="4274"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275"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276" w:author="ZTE" w:date="2024-04-22T13:48:00Z"/>
                <w:szCs w:val="18"/>
              </w:rPr>
            </w:pPr>
            <w:ins w:id="4277" w:author="ZTE" w:date="2024-04-22T13:48:00Z">
              <w:r>
                <w:rPr>
                  <w:rFonts w:cs="Arial"/>
                  <w:szCs w:val="18"/>
                  <w:lang w:eastAsia="ja-JP"/>
                </w:rPr>
                <w:t>CA_n25A-n260H</w:t>
              </w:r>
            </w:ins>
          </w:p>
        </w:tc>
        <w:tc>
          <w:tcPr>
            <w:tcW w:w="2137" w:type="dxa"/>
            <w:tcBorders>
              <w:top w:val="single" w:color="auto" w:sz="4" w:space="0"/>
              <w:left w:val="single" w:color="auto" w:sz="4" w:space="0"/>
              <w:bottom w:val="nil"/>
              <w:right w:val="single" w:color="auto" w:sz="4" w:space="0"/>
            </w:tcBorders>
            <w:tcPrChange w:id="427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279" w:author="ZTE" w:date="2024-04-22T13:48:00Z"/>
                <w:szCs w:val="18"/>
                <w:lang w:eastAsia="zh-CN"/>
              </w:rPr>
            </w:pPr>
            <w:ins w:id="4280" w:author="ZTE" w:date="2024-04-22T13:48:00Z">
              <w:r>
                <w:rPr>
                  <w:rFonts w:cs="Arial"/>
                  <w:szCs w:val="18"/>
                  <w:lang w:eastAsia="ja-JP"/>
                </w:rPr>
                <w:t>CA_n25A-n260A</w:t>
              </w:r>
            </w:ins>
          </w:p>
        </w:tc>
        <w:tc>
          <w:tcPr>
            <w:tcW w:w="1094" w:type="dxa"/>
            <w:tcBorders>
              <w:top w:val="single" w:color="auto" w:sz="4" w:space="0"/>
              <w:left w:val="single" w:color="auto" w:sz="4" w:space="0"/>
              <w:bottom w:val="single" w:color="auto" w:sz="4" w:space="0"/>
              <w:right w:val="single" w:color="auto" w:sz="4" w:space="0"/>
            </w:tcBorders>
            <w:tcPrChange w:id="428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282" w:author="ZTE" w:date="2024-04-22T13:48:00Z"/>
                <w:szCs w:val="18"/>
              </w:rPr>
            </w:pPr>
            <w:ins w:id="4283" w:author="ZTE" w:date="2024-04-22T13:48: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428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285" w:author="ZTE" w:date="2024-04-22T13:48:00Z"/>
                <w:lang w:val="en-US" w:eastAsia="zh-CN" w:bidi="ar"/>
              </w:rPr>
            </w:pPr>
            <w:ins w:id="4286" w:author="ZTE" w:date="2024-04-22T13:48:00Z">
              <w:r>
                <w:rPr>
                  <w:lang w:val="en-US" w:eastAsia="zh-CN" w:bidi="ar"/>
                </w:rPr>
                <w:t>5, 10, 15, 20</w:t>
              </w:r>
            </w:ins>
          </w:p>
        </w:tc>
        <w:tc>
          <w:tcPr>
            <w:tcW w:w="1672" w:type="dxa"/>
            <w:gridSpan w:val="2"/>
            <w:tcBorders>
              <w:top w:val="single" w:color="auto" w:sz="4" w:space="0"/>
              <w:left w:val="single" w:color="auto" w:sz="4" w:space="0"/>
              <w:bottom w:val="nil"/>
              <w:right w:val="single" w:color="auto" w:sz="4" w:space="0"/>
            </w:tcBorders>
            <w:tcPrChange w:id="4287"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288" w:author="ZTE" w:date="2024-04-22T13:48:00Z"/>
                <w:szCs w:val="18"/>
                <w:lang w:eastAsia="zh-CN"/>
              </w:rPr>
            </w:pPr>
            <w:ins w:id="4289" w:author="ZTE" w:date="2024-04-22T13:48:00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91"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290" w:author="ZTE" w:date="2024-04-22T13:48:00Z"/>
          <w:trPrChange w:id="4291"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292"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4293" w:author="ZTE" w:date="2024-04-22T13:48:00Z"/>
                <w:szCs w:val="18"/>
              </w:rPr>
            </w:pPr>
          </w:p>
        </w:tc>
        <w:tc>
          <w:tcPr>
            <w:tcW w:w="2137" w:type="dxa"/>
            <w:tcBorders>
              <w:top w:val="nil"/>
              <w:left w:val="single" w:color="auto" w:sz="4" w:space="0"/>
              <w:bottom w:val="single" w:color="auto" w:sz="4" w:space="0"/>
              <w:right w:val="single" w:color="auto" w:sz="4" w:space="0"/>
            </w:tcBorders>
            <w:tcPrChange w:id="429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295" w:author="ZTE" w:date="2024-04-22T13:48:00Z"/>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296"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297" w:author="ZTE" w:date="2024-04-22T13:48:00Z"/>
                <w:szCs w:val="18"/>
              </w:rPr>
            </w:pPr>
            <w:ins w:id="4298" w:author="ZTE" w:date="2024-04-22T13:48:00Z">
              <w:r>
                <w:rPr>
                  <w:szCs w:val="18"/>
                </w:rPr>
                <w:t>n</w:t>
              </w:r>
            </w:ins>
            <w:ins w:id="4299" w:author="ZTE" w:date="2024-04-22T13:48:00Z">
              <w:r>
                <w:rPr>
                  <w:szCs w:val="18"/>
                  <w:lang w:eastAsia="zh-CN"/>
                </w:rPr>
                <w:t>260</w:t>
              </w:r>
            </w:ins>
          </w:p>
        </w:tc>
        <w:tc>
          <w:tcPr>
            <w:tcW w:w="2999" w:type="dxa"/>
            <w:tcBorders>
              <w:top w:val="single" w:color="auto" w:sz="4" w:space="0"/>
              <w:left w:val="single" w:color="auto" w:sz="4" w:space="0"/>
              <w:bottom w:val="single" w:color="auto" w:sz="4" w:space="0"/>
              <w:right w:val="single" w:color="auto" w:sz="4" w:space="0"/>
            </w:tcBorders>
            <w:vAlign w:val="center"/>
            <w:tcPrChange w:id="430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301" w:author="ZTE" w:date="2024-04-22T13:48:00Z"/>
                <w:lang w:val="en-US" w:eastAsia="zh-CN" w:bidi="ar"/>
              </w:rPr>
            </w:pPr>
            <w:ins w:id="4302" w:author="ZTE" w:date="2024-04-22T13:48:00Z">
              <w:r>
                <w:rPr>
                  <w:lang w:val="en-US" w:eastAsia="zh-CN" w:bidi="ar"/>
                </w:rPr>
                <w:t>CA_n260H</w:t>
              </w:r>
            </w:ins>
          </w:p>
        </w:tc>
        <w:tc>
          <w:tcPr>
            <w:tcW w:w="1672" w:type="dxa"/>
            <w:gridSpan w:val="2"/>
            <w:tcBorders>
              <w:top w:val="nil"/>
              <w:left w:val="single" w:color="auto" w:sz="4" w:space="0"/>
              <w:bottom w:val="single" w:color="auto" w:sz="4" w:space="0"/>
              <w:right w:val="single" w:color="auto" w:sz="4" w:space="0"/>
            </w:tcBorders>
            <w:tcPrChange w:id="4303"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304" w:author="ZTE" w:date="2024-04-22T13:48: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0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305" w:author="ZTE" w:date="2024-04-22T13:48:00Z"/>
          <w:trPrChange w:id="4306"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307"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4308" w:author="ZTE" w:date="2024-04-22T13:48:00Z"/>
                <w:szCs w:val="18"/>
              </w:rPr>
            </w:pPr>
          </w:p>
        </w:tc>
        <w:tc>
          <w:tcPr>
            <w:tcW w:w="2137" w:type="dxa"/>
            <w:tcBorders>
              <w:top w:val="single" w:color="auto" w:sz="4" w:space="0"/>
              <w:left w:val="single" w:color="auto" w:sz="4" w:space="0"/>
              <w:bottom w:val="nil"/>
              <w:right w:val="single" w:color="auto" w:sz="4" w:space="0"/>
            </w:tcBorders>
            <w:tcPrChange w:id="4309"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310" w:author="ZTE" w:date="2024-04-22T13:48:00Z"/>
                <w:szCs w:val="18"/>
                <w:lang w:eastAsia="zh-CN"/>
              </w:rPr>
            </w:pPr>
            <w:ins w:id="4311" w:author="ZTE" w:date="2024-04-22T13:48:00Z">
              <w:r>
                <w:rPr>
                  <w:szCs w:val="18"/>
                  <w:lang w:eastAsia="zh-CN"/>
                </w:rPr>
                <w:t>CA_n25A-n260A/G/H</w:t>
              </w:r>
            </w:ins>
          </w:p>
        </w:tc>
        <w:tc>
          <w:tcPr>
            <w:tcW w:w="1094" w:type="dxa"/>
            <w:tcBorders>
              <w:top w:val="single" w:color="auto" w:sz="4" w:space="0"/>
              <w:left w:val="single" w:color="auto" w:sz="4" w:space="0"/>
              <w:bottom w:val="single" w:color="auto" w:sz="4" w:space="0"/>
              <w:right w:val="single" w:color="auto" w:sz="4" w:space="0"/>
            </w:tcBorders>
            <w:tcPrChange w:id="4312"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313" w:author="ZTE" w:date="2024-04-22T13:48:00Z"/>
                <w:szCs w:val="18"/>
              </w:rPr>
            </w:pPr>
            <w:ins w:id="4314" w:author="ZTE" w:date="2024-04-22T13:48:00Z">
              <w:r>
                <w:rPr>
                  <w:szCs w:val="18"/>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4315"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316" w:author="ZTE" w:date="2024-04-22T13:48:00Z"/>
                <w:lang w:val="en-US" w:eastAsia="zh-CN" w:bidi="ar"/>
              </w:rPr>
            </w:pPr>
            <w:ins w:id="4317" w:author="ZTE" w:date="2024-04-22T13:48:00Z">
              <w:r>
                <w:rPr>
                  <w:lang w:val="en-US" w:eastAsia="zh-CN" w:bidi="ar"/>
                </w:rPr>
                <w:t>See n25 channel bandwidths in Table 5.3.5-1</w:t>
              </w:r>
            </w:ins>
          </w:p>
        </w:tc>
        <w:tc>
          <w:tcPr>
            <w:tcW w:w="1672" w:type="dxa"/>
            <w:gridSpan w:val="2"/>
            <w:tcBorders>
              <w:top w:val="single" w:color="auto" w:sz="4" w:space="0"/>
              <w:left w:val="single" w:color="auto" w:sz="4" w:space="0"/>
              <w:bottom w:val="nil"/>
              <w:right w:val="single" w:color="auto" w:sz="4" w:space="0"/>
            </w:tcBorders>
            <w:tcPrChange w:id="4318"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319" w:author="ZTE" w:date="2024-04-22T13:48:00Z"/>
                <w:szCs w:val="18"/>
                <w:lang w:eastAsia="zh-CN"/>
              </w:rPr>
            </w:pPr>
            <w:ins w:id="4320" w:author="ZTE" w:date="2024-04-22T13:48:00Z">
              <w:r>
                <w:rPr>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2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321" w:author="ZTE" w:date="2024-04-22T13:48:00Z"/>
          <w:trPrChange w:id="4322"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32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324" w:author="ZTE" w:date="2024-04-22T13:48:00Z"/>
                <w:szCs w:val="18"/>
              </w:rPr>
            </w:pPr>
          </w:p>
        </w:tc>
        <w:tc>
          <w:tcPr>
            <w:tcW w:w="2137" w:type="dxa"/>
            <w:tcBorders>
              <w:top w:val="nil"/>
              <w:left w:val="single" w:color="auto" w:sz="4" w:space="0"/>
              <w:bottom w:val="single" w:color="auto" w:sz="4" w:space="0"/>
              <w:right w:val="single" w:color="auto" w:sz="4" w:space="0"/>
            </w:tcBorders>
            <w:tcPrChange w:id="4325"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326" w:author="ZTE" w:date="2024-04-22T13:48:00Z"/>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32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328" w:author="ZTE" w:date="2024-04-22T13:48:00Z"/>
                <w:szCs w:val="18"/>
              </w:rPr>
            </w:pPr>
            <w:ins w:id="4329" w:author="ZTE" w:date="2024-04-22T13:48:00Z">
              <w:r>
                <w:rPr>
                  <w:szCs w:val="18"/>
                </w:rPr>
                <w:t>n260</w:t>
              </w:r>
            </w:ins>
          </w:p>
        </w:tc>
        <w:tc>
          <w:tcPr>
            <w:tcW w:w="2999" w:type="dxa"/>
            <w:tcBorders>
              <w:top w:val="single" w:color="auto" w:sz="4" w:space="0"/>
              <w:left w:val="single" w:color="auto" w:sz="4" w:space="0"/>
              <w:bottom w:val="single" w:color="auto" w:sz="4" w:space="0"/>
              <w:right w:val="single" w:color="auto" w:sz="4" w:space="0"/>
            </w:tcBorders>
            <w:vAlign w:val="center"/>
            <w:tcPrChange w:id="433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331" w:author="ZTE" w:date="2024-04-22T13:48:00Z"/>
                <w:lang w:val="en-US" w:eastAsia="zh-CN" w:bidi="ar"/>
              </w:rPr>
            </w:pPr>
            <w:ins w:id="4332" w:author="ZTE" w:date="2024-04-22T13:48:00Z">
              <w:r>
                <w:rPr>
                  <w:lang w:val="en-US" w:eastAsia="zh-CN" w:bidi="ar"/>
                </w:rPr>
                <w:t>CA_n260</w:t>
              </w:r>
            </w:ins>
            <w:ins w:id="4333" w:author="ZTE" w:date="2024-04-22T13:48:00Z">
              <w:r>
                <w:rPr>
                  <w:rFonts w:hint="eastAsia"/>
                  <w:lang w:val="en-US" w:eastAsia="zh-CN" w:bidi="ar"/>
                </w:rPr>
                <w:t>H</w:t>
              </w:r>
            </w:ins>
          </w:p>
        </w:tc>
        <w:tc>
          <w:tcPr>
            <w:tcW w:w="1672" w:type="dxa"/>
            <w:gridSpan w:val="2"/>
            <w:tcBorders>
              <w:top w:val="nil"/>
              <w:left w:val="single" w:color="auto" w:sz="4" w:space="0"/>
              <w:bottom w:val="single" w:color="auto" w:sz="4" w:space="0"/>
              <w:right w:val="single" w:color="auto" w:sz="4" w:space="0"/>
            </w:tcBorders>
            <w:tcPrChange w:id="4334"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335" w:author="ZTE" w:date="2024-04-22T13:48: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3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336"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33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rFonts w:cs="Arial"/>
                <w:szCs w:val="18"/>
                <w:lang w:eastAsia="ja-JP"/>
              </w:rPr>
              <w:t>CA_n25A-n260I</w:t>
            </w:r>
          </w:p>
        </w:tc>
        <w:tc>
          <w:tcPr>
            <w:tcW w:w="2137" w:type="dxa"/>
            <w:tcBorders>
              <w:top w:val="single" w:color="auto" w:sz="4" w:space="0"/>
              <w:left w:val="single" w:color="auto" w:sz="4" w:space="0"/>
              <w:bottom w:val="nil"/>
              <w:right w:val="single" w:color="auto" w:sz="4" w:space="0"/>
            </w:tcBorders>
            <w:tcPrChange w:id="433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33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34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341"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4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342"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343"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34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34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34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CA_n260I</w:t>
            </w:r>
          </w:p>
        </w:tc>
        <w:tc>
          <w:tcPr>
            <w:tcW w:w="1672" w:type="dxa"/>
            <w:gridSpan w:val="2"/>
            <w:tcBorders>
              <w:top w:val="nil"/>
              <w:left w:val="single" w:color="auto" w:sz="4" w:space="0"/>
              <w:bottom w:val="single" w:color="auto" w:sz="4" w:space="0"/>
              <w:right w:val="single" w:color="auto" w:sz="4" w:space="0"/>
            </w:tcBorders>
            <w:tcPrChange w:id="4347"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4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348"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349"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single" w:color="auto" w:sz="4" w:space="0"/>
              <w:left w:val="single" w:color="auto" w:sz="4" w:space="0"/>
              <w:bottom w:val="nil"/>
              <w:right w:val="single" w:color="auto" w:sz="4" w:space="0"/>
            </w:tcBorders>
            <w:tcPrChange w:id="435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CA_n25A-n260A/G/H/I</w:t>
            </w:r>
          </w:p>
        </w:tc>
        <w:tc>
          <w:tcPr>
            <w:tcW w:w="1094" w:type="dxa"/>
            <w:tcBorders>
              <w:top w:val="single" w:color="auto" w:sz="4" w:space="0"/>
              <w:left w:val="single" w:color="auto" w:sz="4" w:space="0"/>
              <w:bottom w:val="single" w:color="auto" w:sz="4" w:space="0"/>
              <w:right w:val="single" w:color="auto" w:sz="4" w:space="0"/>
            </w:tcBorders>
            <w:tcPrChange w:id="435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n25</w:t>
            </w:r>
          </w:p>
        </w:tc>
        <w:tc>
          <w:tcPr>
            <w:tcW w:w="2999" w:type="dxa"/>
            <w:tcBorders>
              <w:top w:val="single" w:color="auto" w:sz="4" w:space="0"/>
              <w:left w:val="single" w:color="auto" w:sz="4" w:space="0"/>
              <w:bottom w:val="single" w:color="auto" w:sz="4" w:space="0"/>
              <w:right w:val="single" w:color="auto" w:sz="4" w:space="0"/>
            </w:tcBorders>
            <w:vAlign w:val="center"/>
            <w:tcPrChange w:id="435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See n25 channel bandwidths in Table 5.3.5-1</w:t>
            </w:r>
          </w:p>
        </w:tc>
        <w:tc>
          <w:tcPr>
            <w:tcW w:w="1672" w:type="dxa"/>
            <w:gridSpan w:val="2"/>
            <w:tcBorders>
              <w:top w:val="single" w:color="auto" w:sz="4" w:space="0"/>
              <w:left w:val="single" w:color="auto" w:sz="4" w:space="0"/>
              <w:bottom w:val="nil"/>
              <w:right w:val="single" w:color="auto" w:sz="4" w:space="0"/>
            </w:tcBorders>
            <w:tcPrChange w:id="4353"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5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354"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35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35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35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n260</w:t>
            </w:r>
          </w:p>
        </w:tc>
        <w:tc>
          <w:tcPr>
            <w:tcW w:w="2999" w:type="dxa"/>
            <w:tcBorders>
              <w:top w:val="single" w:color="auto" w:sz="4" w:space="0"/>
              <w:left w:val="single" w:color="auto" w:sz="4" w:space="0"/>
              <w:bottom w:val="single" w:color="auto" w:sz="4" w:space="0"/>
              <w:right w:val="single" w:color="auto" w:sz="4" w:space="0"/>
            </w:tcBorders>
            <w:vAlign w:val="center"/>
            <w:tcPrChange w:id="435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CA_n260</w:t>
            </w:r>
            <w:r>
              <w:rPr>
                <w:rFonts w:hint="eastAsia"/>
                <w:lang w:val="en-US" w:eastAsia="zh-CN" w:bidi="ar"/>
              </w:rPr>
              <w:t>I</w:t>
            </w:r>
          </w:p>
        </w:tc>
        <w:tc>
          <w:tcPr>
            <w:tcW w:w="1672" w:type="dxa"/>
            <w:gridSpan w:val="2"/>
            <w:tcBorders>
              <w:top w:val="nil"/>
              <w:left w:val="single" w:color="auto" w:sz="4" w:space="0"/>
              <w:bottom w:val="single" w:color="auto" w:sz="4" w:space="0"/>
              <w:right w:val="single" w:color="auto" w:sz="4" w:space="0"/>
            </w:tcBorders>
            <w:tcPrChange w:id="4359"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6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360"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361"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rFonts w:cs="Arial"/>
                <w:szCs w:val="18"/>
                <w:lang w:eastAsia="ja-JP"/>
              </w:rPr>
              <w:t>CA_n25A-n260J</w:t>
            </w:r>
          </w:p>
        </w:tc>
        <w:tc>
          <w:tcPr>
            <w:tcW w:w="2137" w:type="dxa"/>
            <w:tcBorders>
              <w:top w:val="single" w:color="auto" w:sz="4" w:space="0"/>
              <w:left w:val="single" w:color="auto" w:sz="4" w:space="0"/>
              <w:bottom w:val="nil"/>
              <w:right w:val="single" w:color="auto" w:sz="4" w:space="0"/>
            </w:tcBorders>
            <w:tcPrChange w:id="4362"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36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36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365"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6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366"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367"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36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36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37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CA_n260J</w:t>
            </w:r>
          </w:p>
        </w:tc>
        <w:tc>
          <w:tcPr>
            <w:tcW w:w="1672" w:type="dxa"/>
            <w:gridSpan w:val="2"/>
            <w:tcBorders>
              <w:top w:val="nil"/>
              <w:left w:val="single" w:color="auto" w:sz="4" w:space="0"/>
              <w:bottom w:val="single" w:color="auto" w:sz="4" w:space="0"/>
              <w:right w:val="single" w:color="auto" w:sz="4" w:space="0"/>
            </w:tcBorders>
            <w:tcPrChange w:id="4371"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7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372"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373"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single" w:color="auto" w:sz="4" w:space="0"/>
              <w:left w:val="single" w:color="auto" w:sz="4" w:space="0"/>
              <w:bottom w:val="nil"/>
              <w:right w:val="single" w:color="auto" w:sz="4" w:space="0"/>
            </w:tcBorders>
            <w:tcPrChange w:id="437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CA_n25A-n260A/G/H/I/J</w:t>
            </w:r>
          </w:p>
        </w:tc>
        <w:tc>
          <w:tcPr>
            <w:tcW w:w="1094" w:type="dxa"/>
            <w:tcBorders>
              <w:top w:val="single" w:color="auto" w:sz="4" w:space="0"/>
              <w:left w:val="single" w:color="auto" w:sz="4" w:space="0"/>
              <w:bottom w:val="single" w:color="auto" w:sz="4" w:space="0"/>
              <w:right w:val="single" w:color="auto" w:sz="4" w:space="0"/>
            </w:tcBorders>
            <w:tcPrChange w:id="437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37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See n25 channel bandwidths in Table 5.3.5-1</w:t>
            </w:r>
          </w:p>
        </w:tc>
        <w:tc>
          <w:tcPr>
            <w:tcW w:w="1672" w:type="dxa"/>
            <w:gridSpan w:val="2"/>
            <w:tcBorders>
              <w:top w:val="single" w:color="auto" w:sz="4" w:space="0"/>
              <w:left w:val="single" w:color="auto" w:sz="4" w:space="0"/>
              <w:bottom w:val="nil"/>
              <w:right w:val="single" w:color="auto" w:sz="4" w:space="0"/>
            </w:tcBorders>
            <w:tcPrChange w:id="4377"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7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378"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379"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38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38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38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CA_n260</w:t>
            </w:r>
            <w:r>
              <w:rPr>
                <w:rFonts w:hint="eastAsia"/>
                <w:lang w:val="en-US" w:eastAsia="zh-CN" w:bidi="ar"/>
              </w:rPr>
              <w:t>J</w:t>
            </w:r>
          </w:p>
        </w:tc>
        <w:tc>
          <w:tcPr>
            <w:tcW w:w="1672" w:type="dxa"/>
            <w:gridSpan w:val="2"/>
            <w:tcBorders>
              <w:top w:val="nil"/>
              <w:left w:val="single" w:color="auto" w:sz="4" w:space="0"/>
              <w:bottom w:val="single" w:color="auto" w:sz="4" w:space="0"/>
              <w:right w:val="single" w:color="auto" w:sz="4" w:space="0"/>
            </w:tcBorders>
            <w:tcPrChange w:id="4383"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8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384"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385"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rFonts w:cs="Arial"/>
                <w:szCs w:val="18"/>
                <w:lang w:eastAsia="ja-JP"/>
              </w:rPr>
              <w:t>CA_n25A-n260K</w:t>
            </w:r>
          </w:p>
        </w:tc>
        <w:tc>
          <w:tcPr>
            <w:tcW w:w="2137" w:type="dxa"/>
            <w:tcBorders>
              <w:top w:val="single" w:color="auto" w:sz="4" w:space="0"/>
              <w:left w:val="single" w:color="auto" w:sz="4" w:space="0"/>
              <w:bottom w:val="nil"/>
              <w:right w:val="single" w:color="auto" w:sz="4" w:space="0"/>
            </w:tcBorders>
            <w:tcPrChange w:id="438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38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38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389"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9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390"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391"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39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39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39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CA_n260K</w:t>
            </w:r>
          </w:p>
        </w:tc>
        <w:tc>
          <w:tcPr>
            <w:tcW w:w="1672" w:type="dxa"/>
            <w:gridSpan w:val="2"/>
            <w:tcBorders>
              <w:top w:val="nil"/>
              <w:left w:val="single" w:color="auto" w:sz="4" w:space="0"/>
              <w:bottom w:val="single" w:color="auto" w:sz="4" w:space="0"/>
              <w:right w:val="single" w:color="auto" w:sz="4" w:space="0"/>
            </w:tcBorders>
            <w:tcPrChange w:id="4395"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9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396"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397"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single" w:color="auto" w:sz="4" w:space="0"/>
              <w:left w:val="single" w:color="auto" w:sz="4" w:space="0"/>
              <w:bottom w:val="nil"/>
              <w:right w:val="single" w:color="auto" w:sz="4" w:space="0"/>
            </w:tcBorders>
            <w:tcPrChange w:id="439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CA_n25A-n260A</w:t>
            </w:r>
            <w:r>
              <w:rPr>
                <w:szCs w:val="18"/>
              </w:rPr>
              <w:t>/G/H/I/J/K</w:t>
            </w:r>
          </w:p>
        </w:tc>
        <w:tc>
          <w:tcPr>
            <w:tcW w:w="1094" w:type="dxa"/>
            <w:tcBorders>
              <w:top w:val="single" w:color="auto" w:sz="4" w:space="0"/>
              <w:left w:val="single" w:color="auto" w:sz="4" w:space="0"/>
              <w:bottom w:val="single" w:color="auto" w:sz="4" w:space="0"/>
              <w:right w:val="single" w:color="auto" w:sz="4" w:space="0"/>
            </w:tcBorders>
            <w:tcPrChange w:id="439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40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See n25 channel bandwidths in Table 5.3.5-1</w:t>
            </w:r>
          </w:p>
        </w:tc>
        <w:tc>
          <w:tcPr>
            <w:tcW w:w="1672" w:type="dxa"/>
            <w:gridSpan w:val="2"/>
            <w:tcBorders>
              <w:top w:val="single" w:color="auto" w:sz="4" w:space="0"/>
              <w:left w:val="single" w:color="auto" w:sz="4" w:space="0"/>
              <w:bottom w:val="nil"/>
              <w:right w:val="single" w:color="auto" w:sz="4" w:space="0"/>
            </w:tcBorders>
            <w:tcPrChange w:id="4401"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0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402"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40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40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40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40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CA_n260</w:t>
            </w:r>
            <w:r>
              <w:rPr>
                <w:rFonts w:hint="eastAsia"/>
                <w:lang w:val="en-US" w:eastAsia="zh-CN" w:bidi="ar"/>
              </w:rPr>
              <w:t>K</w:t>
            </w:r>
          </w:p>
        </w:tc>
        <w:tc>
          <w:tcPr>
            <w:tcW w:w="1672" w:type="dxa"/>
            <w:gridSpan w:val="2"/>
            <w:tcBorders>
              <w:top w:val="nil"/>
              <w:left w:val="single" w:color="auto" w:sz="4" w:space="0"/>
              <w:bottom w:val="single" w:color="auto" w:sz="4" w:space="0"/>
              <w:right w:val="single" w:color="auto" w:sz="4" w:space="0"/>
            </w:tcBorders>
            <w:tcPrChange w:id="4407"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0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408"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409"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rFonts w:cs="Arial"/>
                <w:szCs w:val="18"/>
                <w:lang w:eastAsia="ja-JP"/>
              </w:rPr>
              <w:t>CA_n25A-n260L</w:t>
            </w:r>
          </w:p>
        </w:tc>
        <w:tc>
          <w:tcPr>
            <w:tcW w:w="2137" w:type="dxa"/>
            <w:tcBorders>
              <w:top w:val="single" w:color="auto" w:sz="4" w:space="0"/>
              <w:left w:val="single" w:color="auto" w:sz="4" w:space="0"/>
              <w:bottom w:val="nil"/>
              <w:right w:val="single" w:color="auto" w:sz="4" w:space="0"/>
            </w:tcBorders>
            <w:tcPrChange w:id="441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41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41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413"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1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414"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415"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41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41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41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CA_n260L</w:t>
            </w:r>
          </w:p>
        </w:tc>
        <w:tc>
          <w:tcPr>
            <w:tcW w:w="1672" w:type="dxa"/>
            <w:gridSpan w:val="2"/>
            <w:tcBorders>
              <w:top w:val="nil"/>
              <w:left w:val="single" w:color="auto" w:sz="4" w:space="0"/>
              <w:bottom w:val="single" w:color="auto" w:sz="4" w:space="0"/>
              <w:right w:val="single" w:color="auto" w:sz="4" w:space="0"/>
            </w:tcBorders>
            <w:tcPrChange w:id="4419"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2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420"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421"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single" w:color="auto" w:sz="4" w:space="0"/>
              <w:left w:val="single" w:color="auto" w:sz="4" w:space="0"/>
              <w:bottom w:val="nil"/>
              <w:right w:val="single" w:color="auto" w:sz="4" w:space="0"/>
            </w:tcBorders>
            <w:tcPrChange w:id="4422"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CA_n25A-n260A</w:t>
            </w:r>
            <w:r>
              <w:rPr>
                <w:szCs w:val="18"/>
              </w:rPr>
              <w:t>/G/H/I/J/K/L</w:t>
            </w:r>
          </w:p>
        </w:tc>
        <w:tc>
          <w:tcPr>
            <w:tcW w:w="1094" w:type="dxa"/>
            <w:tcBorders>
              <w:top w:val="single" w:color="auto" w:sz="4" w:space="0"/>
              <w:left w:val="single" w:color="auto" w:sz="4" w:space="0"/>
              <w:bottom w:val="single" w:color="auto" w:sz="4" w:space="0"/>
              <w:right w:val="single" w:color="auto" w:sz="4" w:space="0"/>
            </w:tcBorders>
            <w:tcPrChange w:id="442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42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See n25 channel bandwidths in Table 5.3.5-1</w:t>
            </w:r>
          </w:p>
        </w:tc>
        <w:tc>
          <w:tcPr>
            <w:tcW w:w="1672" w:type="dxa"/>
            <w:gridSpan w:val="2"/>
            <w:tcBorders>
              <w:top w:val="single" w:color="auto" w:sz="4" w:space="0"/>
              <w:left w:val="single" w:color="auto" w:sz="4" w:space="0"/>
              <w:bottom w:val="nil"/>
              <w:right w:val="single" w:color="auto" w:sz="4" w:space="0"/>
            </w:tcBorders>
            <w:tcPrChange w:id="4425"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2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426"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427"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42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42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43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CA_n260</w:t>
            </w:r>
            <w:r>
              <w:rPr>
                <w:rFonts w:hint="eastAsia"/>
                <w:lang w:val="en-US" w:eastAsia="zh-CN" w:bidi="ar"/>
              </w:rPr>
              <w:t>L</w:t>
            </w:r>
          </w:p>
        </w:tc>
        <w:tc>
          <w:tcPr>
            <w:tcW w:w="1672" w:type="dxa"/>
            <w:gridSpan w:val="2"/>
            <w:tcBorders>
              <w:top w:val="nil"/>
              <w:left w:val="single" w:color="auto" w:sz="4" w:space="0"/>
              <w:bottom w:val="single" w:color="auto" w:sz="4" w:space="0"/>
              <w:right w:val="single" w:color="auto" w:sz="4" w:space="0"/>
            </w:tcBorders>
            <w:tcPrChange w:id="4431"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3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432"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433"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rFonts w:cs="Arial"/>
                <w:szCs w:val="18"/>
                <w:lang w:eastAsia="ja-JP"/>
              </w:rPr>
              <w:t>CA_n25A-n260M</w:t>
            </w:r>
          </w:p>
        </w:tc>
        <w:tc>
          <w:tcPr>
            <w:tcW w:w="2137" w:type="dxa"/>
            <w:tcBorders>
              <w:top w:val="single" w:color="auto" w:sz="4" w:space="0"/>
              <w:left w:val="single" w:color="auto" w:sz="4" w:space="0"/>
              <w:bottom w:val="nil"/>
              <w:right w:val="single" w:color="auto" w:sz="4" w:space="0"/>
            </w:tcBorders>
            <w:tcPrChange w:id="443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43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43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437"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3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438"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439"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44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44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44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CA_n260M</w:t>
            </w:r>
          </w:p>
        </w:tc>
        <w:tc>
          <w:tcPr>
            <w:tcW w:w="1672" w:type="dxa"/>
            <w:gridSpan w:val="2"/>
            <w:tcBorders>
              <w:top w:val="nil"/>
              <w:left w:val="single" w:color="auto" w:sz="4" w:space="0"/>
              <w:bottom w:val="single" w:color="auto" w:sz="4" w:space="0"/>
              <w:right w:val="single" w:color="auto" w:sz="4" w:space="0"/>
            </w:tcBorders>
            <w:tcPrChange w:id="4443"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4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444"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445"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single" w:color="auto" w:sz="4" w:space="0"/>
              <w:left w:val="single" w:color="auto" w:sz="4" w:space="0"/>
              <w:bottom w:val="nil"/>
              <w:right w:val="single" w:color="auto" w:sz="4" w:space="0"/>
            </w:tcBorders>
            <w:tcPrChange w:id="444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CA_n25A-n260A</w:t>
            </w:r>
            <w:r>
              <w:rPr>
                <w:szCs w:val="18"/>
              </w:rPr>
              <w:t>/G/H/I/J/K/L/M</w:t>
            </w:r>
          </w:p>
        </w:tc>
        <w:tc>
          <w:tcPr>
            <w:tcW w:w="1094" w:type="dxa"/>
            <w:tcBorders>
              <w:top w:val="single" w:color="auto" w:sz="4" w:space="0"/>
              <w:left w:val="single" w:color="auto" w:sz="4" w:space="0"/>
              <w:bottom w:val="single" w:color="auto" w:sz="4" w:space="0"/>
              <w:right w:val="single" w:color="auto" w:sz="4" w:space="0"/>
            </w:tcBorders>
            <w:tcPrChange w:id="444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44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See n25 channel bandwidths in Table 5.3.5-1</w:t>
            </w:r>
          </w:p>
        </w:tc>
        <w:tc>
          <w:tcPr>
            <w:tcW w:w="1672" w:type="dxa"/>
            <w:gridSpan w:val="2"/>
            <w:tcBorders>
              <w:top w:val="single" w:color="auto" w:sz="4" w:space="0"/>
              <w:left w:val="single" w:color="auto" w:sz="4" w:space="0"/>
              <w:bottom w:val="nil"/>
              <w:right w:val="single" w:color="auto" w:sz="4" w:space="0"/>
            </w:tcBorders>
            <w:tcPrChange w:id="4449"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5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450"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451"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45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45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45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CA_n260M</w:t>
            </w:r>
          </w:p>
        </w:tc>
        <w:tc>
          <w:tcPr>
            <w:tcW w:w="1672" w:type="dxa"/>
            <w:gridSpan w:val="2"/>
            <w:tcBorders>
              <w:top w:val="nil"/>
              <w:left w:val="single" w:color="auto" w:sz="4" w:space="0"/>
              <w:bottom w:val="single" w:color="auto" w:sz="4" w:space="0"/>
              <w:right w:val="single" w:color="auto" w:sz="4" w:space="0"/>
            </w:tcBorders>
            <w:tcPrChange w:id="4455"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5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456"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457" w:author="ZTE" w:date="2024-05-27T11:22:01Z">
              <w:tcPr>
                <w:tcW w:w="1855" w:type="dxa"/>
                <w:tcBorders>
                  <w:top w:val="single" w:color="auto" w:sz="4" w:space="0"/>
                  <w:left w:val="single" w:color="auto" w:sz="4" w:space="0"/>
                  <w:bottom w:val="nil"/>
                  <w:right w:val="single" w:color="auto" w:sz="4" w:space="0"/>
                </w:tcBorders>
              </w:tcPr>
            </w:tcPrChange>
          </w:tcPr>
          <w:p>
            <w:pPr>
              <w:keepNext/>
              <w:spacing w:after="0"/>
              <w:jc w:val="center"/>
            </w:pPr>
            <w:r>
              <w:rPr>
                <w:rFonts w:ascii="Arial" w:hAnsi="Arial" w:eastAsia="Arial" w:cs="Arial"/>
                <w:sz w:val="18"/>
              </w:rPr>
              <w:t>CA_n25A-n260O</w:t>
            </w:r>
          </w:p>
        </w:tc>
        <w:tc>
          <w:tcPr>
            <w:tcW w:w="2137" w:type="dxa"/>
            <w:tcBorders>
              <w:top w:val="single" w:color="auto" w:sz="4" w:space="0"/>
              <w:left w:val="single" w:color="auto" w:sz="4" w:space="0"/>
              <w:bottom w:val="nil"/>
              <w:right w:val="single" w:color="auto" w:sz="4" w:space="0"/>
            </w:tcBorders>
            <w:tcPrChange w:id="4458" w:author="ZTE" w:date="2024-05-27T11:22:01Z">
              <w:tcPr>
                <w:tcW w:w="2137" w:type="dxa"/>
                <w:gridSpan w:val="2"/>
                <w:tcBorders>
                  <w:top w:val="single" w:color="auto" w:sz="4" w:space="0"/>
                  <w:left w:val="single" w:color="auto" w:sz="4" w:space="0"/>
                  <w:bottom w:val="nil"/>
                  <w:right w:val="single" w:color="auto" w:sz="4" w:space="0"/>
                </w:tcBorders>
              </w:tcPr>
            </w:tcPrChange>
          </w:tcPr>
          <w:p>
            <w:pPr>
              <w:keepNext/>
              <w:spacing w:after="0"/>
              <w:jc w:val="center"/>
            </w:pPr>
            <w:r>
              <w:rPr>
                <w:rFonts w:ascii="Arial" w:hAnsi="Arial" w:eastAsia="Arial" w:cs="Arial"/>
                <w:sz w:val="18"/>
              </w:rPr>
              <w:t>CA_n25A-n260A/O</w:t>
            </w:r>
          </w:p>
        </w:tc>
        <w:tc>
          <w:tcPr>
            <w:tcW w:w="1094" w:type="dxa"/>
            <w:tcBorders>
              <w:top w:val="single" w:color="auto" w:sz="4" w:space="0"/>
              <w:left w:val="single" w:color="auto" w:sz="4" w:space="0"/>
              <w:bottom w:val="single" w:color="auto" w:sz="4" w:space="0"/>
              <w:right w:val="single" w:color="auto" w:sz="4" w:space="0"/>
            </w:tcBorders>
            <w:tcPrChange w:id="445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eastAsia="zh-CN"/>
              </w:rPr>
            </w:pPr>
            <w:r>
              <w:rPr>
                <w:rFonts w:ascii="Arial" w:hAnsi="Arial" w:eastAsia="Arial" w:cs="Arial"/>
                <w:sz w:val="18"/>
              </w:rPr>
              <w:t>n25</w:t>
            </w:r>
          </w:p>
        </w:tc>
        <w:tc>
          <w:tcPr>
            <w:tcW w:w="2999" w:type="dxa"/>
            <w:tcBorders>
              <w:top w:val="single" w:color="auto" w:sz="4" w:space="0"/>
              <w:left w:val="single" w:color="auto" w:sz="4" w:space="0"/>
              <w:bottom w:val="single" w:color="auto" w:sz="4" w:space="0"/>
              <w:right w:val="single" w:color="auto" w:sz="4" w:space="0"/>
            </w:tcBorders>
            <w:tcPrChange w:id="4460"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val="en-US" w:eastAsia="zh-CN"/>
              </w:rPr>
            </w:pPr>
            <w:r>
              <w:rPr>
                <w:rFonts w:ascii="Arial" w:hAnsi="Arial" w:eastAsia="Arial" w:cs="Arial"/>
                <w:sz w:val="18"/>
              </w:rPr>
              <w:t>5, 10, 15, 20, 25, 30, 35, 40, 45</w:t>
            </w:r>
          </w:p>
        </w:tc>
        <w:tc>
          <w:tcPr>
            <w:tcW w:w="1667" w:type="dxa"/>
            <w:tcBorders>
              <w:top w:val="single" w:color="auto" w:sz="4" w:space="0"/>
              <w:left w:val="single" w:color="auto" w:sz="4" w:space="0"/>
              <w:bottom w:val="nil"/>
              <w:right w:val="single" w:color="auto" w:sz="4" w:space="0"/>
            </w:tcBorders>
            <w:tcPrChange w:id="4461" w:author="ZTE" w:date="2024-05-27T11:22:01Z">
              <w:tcPr>
                <w:tcW w:w="1667" w:type="dxa"/>
                <w:tcBorders>
                  <w:top w:val="single" w:color="auto" w:sz="4" w:space="0"/>
                  <w:left w:val="single" w:color="auto" w:sz="4" w:space="0"/>
                  <w:bottom w:val="nil"/>
                  <w:right w:val="single" w:color="auto" w:sz="4" w:space="0"/>
                </w:tcBorders>
              </w:tcPr>
            </w:tcPrChange>
          </w:tcPr>
          <w:p>
            <w:pPr>
              <w:keepNext/>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6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462"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463" w:author="ZTE" w:date="2024-05-27T11:22:01Z">
              <w:tcPr>
                <w:tcW w:w="1855" w:type="dxa"/>
                <w:tcBorders>
                  <w:top w:val="nil"/>
                  <w:left w:val="single" w:color="auto" w:sz="4" w:space="0"/>
                  <w:bottom w:val="single" w:color="auto" w:sz="4" w:space="0"/>
                  <w:right w:val="single" w:color="auto" w:sz="4" w:space="0"/>
                </w:tcBorders>
              </w:tcPr>
            </w:tcPrChange>
          </w:tcPr>
          <w:p>
            <w:pPr>
              <w:keepNext/>
              <w:spacing w:after="0"/>
              <w:jc w:val="center"/>
            </w:pPr>
          </w:p>
        </w:tc>
        <w:tc>
          <w:tcPr>
            <w:tcW w:w="2137" w:type="dxa"/>
            <w:tcBorders>
              <w:top w:val="nil"/>
              <w:left w:val="single" w:color="auto" w:sz="4" w:space="0"/>
              <w:bottom w:val="single" w:color="auto" w:sz="4" w:space="0"/>
              <w:right w:val="single" w:color="auto" w:sz="4" w:space="0"/>
            </w:tcBorders>
            <w:tcPrChange w:id="4464" w:author="ZTE" w:date="2024-05-27T11:22:01Z">
              <w:tcPr>
                <w:tcW w:w="2137" w:type="dxa"/>
                <w:gridSpan w:val="2"/>
                <w:tcBorders>
                  <w:top w:val="nil"/>
                  <w:left w:val="single" w:color="auto" w:sz="4" w:space="0"/>
                  <w:bottom w:val="single" w:color="auto" w:sz="4" w:space="0"/>
                  <w:right w:val="single" w:color="auto" w:sz="4" w:space="0"/>
                </w:tcBorders>
              </w:tcPr>
            </w:tcPrChange>
          </w:tcPr>
          <w:p>
            <w:pPr>
              <w:keepNext/>
              <w:spacing w:after="0"/>
              <w:jc w:val="center"/>
            </w:pPr>
          </w:p>
        </w:tc>
        <w:tc>
          <w:tcPr>
            <w:tcW w:w="1094" w:type="dxa"/>
            <w:tcBorders>
              <w:top w:val="single" w:color="auto" w:sz="4" w:space="0"/>
              <w:left w:val="single" w:color="auto" w:sz="4" w:space="0"/>
              <w:bottom w:val="single" w:color="auto" w:sz="4" w:space="0"/>
              <w:right w:val="single" w:color="auto" w:sz="4" w:space="0"/>
            </w:tcBorders>
            <w:tcPrChange w:id="446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eastAsia="zh-CN"/>
              </w:rPr>
            </w:pPr>
            <w:r>
              <w:rPr>
                <w:rFonts w:ascii="Arial" w:hAnsi="Arial" w:eastAsia="Arial" w:cs="Arial"/>
                <w:sz w:val="18"/>
              </w:rPr>
              <w:t>n260</w:t>
            </w:r>
          </w:p>
        </w:tc>
        <w:tc>
          <w:tcPr>
            <w:tcW w:w="2999" w:type="dxa"/>
            <w:tcBorders>
              <w:top w:val="single" w:color="auto" w:sz="4" w:space="0"/>
              <w:left w:val="single" w:color="auto" w:sz="4" w:space="0"/>
              <w:bottom w:val="single" w:color="auto" w:sz="4" w:space="0"/>
              <w:right w:val="single" w:color="auto" w:sz="4" w:space="0"/>
            </w:tcBorders>
            <w:tcPrChange w:id="4466"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val="en-US" w:eastAsia="zh-CN"/>
              </w:rPr>
            </w:pPr>
            <w:r>
              <w:rPr>
                <w:rFonts w:ascii="Arial" w:hAnsi="Arial" w:eastAsia="Arial" w:cs="Arial"/>
                <w:sz w:val="18"/>
              </w:rPr>
              <w:t>CA_n260O</w:t>
            </w:r>
          </w:p>
        </w:tc>
        <w:tc>
          <w:tcPr>
            <w:tcW w:w="1667" w:type="dxa"/>
            <w:tcBorders>
              <w:top w:val="nil"/>
              <w:left w:val="single" w:color="auto" w:sz="4" w:space="0"/>
              <w:bottom w:val="single" w:color="auto" w:sz="4" w:space="0"/>
              <w:right w:val="single" w:color="auto" w:sz="4" w:space="0"/>
            </w:tcBorders>
            <w:tcPrChange w:id="4467" w:author="ZTE" w:date="2024-05-27T11:22:01Z">
              <w:tcPr>
                <w:tcW w:w="1667" w:type="dxa"/>
                <w:tcBorders>
                  <w:top w:val="nil"/>
                  <w:left w:val="single" w:color="auto" w:sz="4" w:space="0"/>
                  <w:bottom w:val="single" w:color="auto" w:sz="4" w:space="0"/>
                  <w:right w:val="single" w:color="auto" w:sz="4" w:space="0"/>
                </w:tcBorders>
              </w:tcPr>
            </w:tcPrChange>
          </w:tcPr>
          <w:p>
            <w:pPr>
              <w:keepNext/>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6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468"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469" w:author="ZTE" w:date="2024-05-27T11:22:01Z">
              <w:tcPr>
                <w:tcW w:w="1855" w:type="dxa"/>
                <w:tcBorders>
                  <w:top w:val="single" w:color="auto" w:sz="4" w:space="0"/>
                  <w:left w:val="single" w:color="auto" w:sz="4" w:space="0"/>
                  <w:bottom w:val="nil"/>
                  <w:right w:val="single" w:color="auto" w:sz="4" w:space="0"/>
                </w:tcBorders>
              </w:tcPr>
            </w:tcPrChange>
          </w:tcPr>
          <w:p>
            <w:pPr>
              <w:keepNext/>
              <w:spacing w:after="0"/>
              <w:jc w:val="center"/>
            </w:pPr>
            <w:r>
              <w:rPr>
                <w:rFonts w:ascii="Arial" w:hAnsi="Arial" w:eastAsia="Arial" w:cs="Arial"/>
                <w:sz w:val="18"/>
              </w:rPr>
              <w:t>CA_n25A-n260P</w:t>
            </w:r>
          </w:p>
        </w:tc>
        <w:tc>
          <w:tcPr>
            <w:tcW w:w="2137" w:type="dxa"/>
            <w:tcBorders>
              <w:top w:val="single" w:color="auto" w:sz="4" w:space="0"/>
              <w:left w:val="single" w:color="auto" w:sz="4" w:space="0"/>
              <w:bottom w:val="nil"/>
              <w:right w:val="single" w:color="auto" w:sz="4" w:space="0"/>
            </w:tcBorders>
            <w:tcPrChange w:id="4470" w:author="ZTE" w:date="2024-05-27T11:22:01Z">
              <w:tcPr>
                <w:tcW w:w="2137" w:type="dxa"/>
                <w:gridSpan w:val="2"/>
                <w:tcBorders>
                  <w:top w:val="single" w:color="auto" w:sz="4" w:space="0"/>
                  <w:left w:val="single" w:color="auto" w:sz="4" w:space="0"/>
                  <w:bottom w:val="nil"/>
                  <w:right w:val="single" w:color="auto" w:sz="4" w:space="0"/>
                </w:tcBorders>
              </w:tcPr>
            </w:tcPrChange>
          </w:tcPr>
          <w:p>
            <w:pPr>
              <w:keepNext/>
              <w:spacing w:after="0"/>
              <w:jc w:val="center"/>
            </w:pPr>
            <w:r>
              <w:rPr>
                <w:rFonts w:ascii="Arial" w:hAnsi="Arial" w:eastAsia="Arial" w:cs="Arial"/>
                <w:sz w:val="18"/>
              </w:rPr>
              <w:t>CA_n25A-n260A/O/P</w:t>
            </w:r>
          </w:p>
        </w:tc>
        <w:tc>
          <w:tcPr>
            <w:tcW w:w="1094" w:type="dxa"/>
            <w:tcBorders>
              <w:top w:val="single" w:color="auto" w:sz="4" w:space="0"/>
              <w:left w:val="single" w:color="auto" w:sz="4" w:space="0"/>
              <w:bottom w:val="single" w:color="auto" w:sz="4" w:space="0"/>
              <w:right w:val="single" w:color="auto" w:sz="4" w:space="0"/>
            </w:tcBorders>
            <w:tcPrChange w:id="447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eastAsia="zh-CN"/>
              </w:rPr>
            </w:pPr>
            <w:r>
              <w:rPr>
                <w:rFonts w:ascii="Arial" w:hAnsi="Arial" w:eastAsia="Arial" w:cs="Arial"/>
                <w:sz w:val="18"/>
              </w:rPr>
              <w:t>n25</w:t>
            </w:r>
          </w:p>
        </w:tc>
        <w:tc>
          <w:tcPr>
            <w:tcW w:w="2999" w:type="dxa"/>
            <w:tcBorders>
              <w:top w:val="single" w:color="auto" w:sz="4" w:space="0"/>
              <w:left w:val="single" w:color="auto" w:sz="4" w:space="0"/>
              <w:bottom w:val="single" w:color="auto" w:sz="4" w:space="0"/>
              <w:right w:val="single" w:color="auto" w:sz="4" w:space="0"/>
            </w:tcBorders>
            <w:tcPrChange w:id="4472"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val="en-US" w:eastAsia="zh-CN"/>
              </w:rPr>
            </w:pPr>
            <w:r>
              <w:rPr>
                <w:rFonts w:ascii="Arial" w:hAnsi="Arial" w:eastAsia="Arial" w:cs="Arial"/>
                <w:sz w:val="18"/>
              </w:rPr>
              <w:t>5, 10, 15, 20, 25, 30, 35, 40, 45</w:t>
            </w:r>
          </w:p>
        </w:tc>
        <w:tc>
          <w:tcPr>
            <w:tcW w:w="1667" w:type="dxa"/>
            <w:tcBorders>
              <w:top w:val="single" w:color="auto" w:sz="4" w:space="0"/>
              <w:left w:val="single" w:color="auto" w:sz="4" w:space="0"/>
              <w:bottom w:val="nil"/>
              <w:right w:val="single" w:color="auto" w:sz="4" w:space="0"/>
            </w:tcBorders>
            <w:tcPrChange w:id="4473" w:author="ZTE" w:date="2024-05-27T11:22:01Z">
              <w:tcPr>
                <w:tcW w:w="1667" w:type="dxa"/>
                <w:tcBorders>
                  <w:top w:val="single" w:color="auto" w:sz="4" w:space="0"/>
                  <w:left w:val="single" w:color="auto" w:sz="4" w:space="0"/>
                  <w:bottom w:val="nil"/>
                  <w:right w:val="single" w:color="auto" w:sz="4" w:space="0"/>
                </w:tcBorders>
              </w:tcPr>
            </w:tcPrChange>
          </w:tcPr>
          <w:p>
            <w:pPr>
              <w:keepNext/>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7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474"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475" w:author="ZTE" w:date="2024-05-27T11:22:01Z">
              <w:tcPr>
                <w:tcW w:w="1855" w:type="dxa"/>
                <w:tcBorders>
                  <w:top w:val="nil"/>
                  <w:left w:val="single" w:color="auto" w:sz="4" w:space="0"/>
                  <w:bottom w:val="single" w:color="auto" w:sz="4" w:space="0"/>
                  <w:right w:val="single" w:color="auto" w:sz="4" w:space="0"/>
                </w:tcBorders>
              </w:tcPr>
            </w:tcPrChange>
          </w:tcPr>
          <w:p>
            <w:pPr>
              <w:keepNext/>
              <w:spacing w:after="0"/>
              <w:jc w:val="center"/>
            </w:pPr>
          </w:p>
        </w:tc>
        <w:tc>
          <w:tcPr>
            <w:tcW w:w="2137" w:type="dxa"/>
            <w:tcBorders>
              <w:top w:val="nil"/>
              <w:left w:val="single" w:color="auto" w:sz="4" w:space="0"/>
              <w:bottom w:val="single" w:color="auto" w:sz="4" w:space="0"/>
              <w:right w:val="single" w:color="auto" w:sz="4" w:space="0"/>
            </w:tcBorders>
            <w:tcPrChange w:id="4476" w:author="ZTE" w:date="2024-05-27T11:22:01Z">
              <w:tcPr>
                <w:tcW w:w="2137" w:type="dxa"/>
                <w:gridSpan w:val="2"/>
                <w:tcBorders>
                  <w:top w:val="nil"/>
                  <w:left w:val="single" w:color="auto" w:sz="4" w:space="0"/>
                  <w:bottom w:val="single" w:color="auto" w:sz="4" w:space="0"/>
                  <w:right w:val="single" w:color="auto" w:sz="4" w:space="0"/>
                </w:tcBorders>
              </w:tcPr>
            </w:tcPrChange>
          </w:tcPr>
          <w:p>
            <w:pPr>
              <w:keepNext/>
              <w:spacing w:after="0"/>
              <w:jc w:val="center"/>
            </w:pPr>
          </w:p>
        </w:tc>
        <w:tc>
          <w:tcPr>
            <w:tcW w:w="1094" w:type="dxa"/>
            <w:tcBorders>
              <w:top w:val="single" w:color="auto" w:sz="4" w:space="0"/>
              <w:left w:val="single" w:color="auto" w:sz="4" w:space="0"/>
              <w:bottom w:val="single" w:color="auto" w:sz="4" w:space="0"/>
              <w:right w:val="single" w:color="auto" w:sz="4" w:space="0"/>
            </w:tcBorders>
            <w:tcPrChange w:id="447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eastAsia="zh-CN"/>
              </w:rPr>
            </w:pPr>
            <w:r>
              <w:rPr>
                <w:rFonts w:ascii="Arial" w:hAnsi="Arial" w:eastAsia="Arial" w:cs="Arial"/>
                <w:sz w:val="18"/>
              </w:rPr>
              <w:t>n260</w:t>
            </w:r>
          </w:p>
        </w:tc>
        <w:tc>
          <w:tcPr>
            <w:tcW w:w="2999" w:type="dxa"/>
            <w:tcBorders>
              <w:top w:val="single" w:color="auto" w:sz="4" w:space="0"/>
              <w:left w:val="single" w:color="auto" w:sz="4" w:space="0"/>
              <w:bottom w:val="single" w:color="auto" w:sz="4" w:space="0"/>
              <w:right w:val="single" w:color="auto" w:sz="4" w:space="0"/>
            </w:tcBorders>
            <w:tcPrChange w:id="4478"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val="en-US" w:eastAsia="zh-CN"/>
              </w:rPr>
            </w:pPr>
            <w:r>
              <w:rPr>
                <w:rFonts w:ascii="Arial" w:hAnsi="Arial" w:eastAsia="Arial" w:cs="Arial"/>
                <w:sz w:val="18"/>
              </w:rPr>
              <w:t>CA_n260P</w:t>
            </w:r>
          </w:p>
        </w:tc>
        <w:tc>
          <w:tcPr>
            <w:tcW w:w="1667" w:type="dxa"/>
            <w:tcBorders>
              <w:top w:val="nil"/>
              <w:left w:val="single" w:color="auto" w:sz="4" w:space="0"/>
              <w:bottom w:val="single" w:color="auto" w:sz="4" w:space="0"/>
              <w:right w:val="single" w:color="auto" w:sz="4" w:space="0"/>
            </w:tcBorders>
            <w:tcPrChange w:id="4479" w:author="ZTE" w:date="2024-05-27T11:22:01Z">
              <w:tcPr>
                <w:tcW w:w="1667" w:type="dxa"/>
                <w:tcBorders>
                  <w:top w:val="nil"/>
                  <w:left w:val="single" w:color="auto" w:sz="4" w:space="0"/>
                  <w:bottom w:val="single" w:color="auto" w:sz="4" w:space="0"/>
                  <w:right w:val="single" w:color="auto" w:sz="4" w:space="0"/>
                </w:tcBorders>
              </w:tcPr>
            </w:tcPrChange>
          </w:tcPr>
          <w:p>
            <w:pPr>
              <w:keepNext/>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8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480"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481" w:author="ZTE" w:date="2024-05-27T11:22:01Z">
              <w:tcPr>
                <w:tcW w:w="1855" w:type="dxa"/>
                <w:tcBorders>
                  <w:top w:val="single" w:color="auto" w:sz="4" w:space="0"/>
                  <w:left w:val="single" w:color="auto" w:sz="4" w:space="0"/>
                  <w:bottom w:val="nil"/>
                  <w:right w:val="single" w:color="auto" w:sz="4" w:space="0"/>
                </w:tcBorders>
              </w:tcPr>
            </w:tcPrChange>
          </w:tcPr>
          <w:p>
            <w:pPr>
              <w:keepNext/>
              <w:spacing w:after="0"/>
              <w:jc w:val="center"/>
            </w:pPr>
            <w:r>
              <w:rPr>
                <w:rFonts w:ascii="Arial" w:hAnsi="Arial" w:eastAsia="Arial" w:cs="Arial"/>
                <w:sz w:val="18"/>
              </w:rPr>
              <w:t>CA_n25A-n260Q</w:t>
            </w:r>
          </w:p>
        </w:tc>
        <w:tc>
          <w:tcPr>
            <w:tcW w:w="2137" w:type="dxa"/>
            <w:tcBorders>
              <w:top w:val="single" w:color="auto" w:sz="4" w:space="0"/>
              <w:left w:val="single" w:color="auto" w:sz="4" w:space="0"/>
              <w:bottom w:val="nil"/>
              <w:right w:val="single" w:color="auto" w:sz="4" w:space="0"/>
            </w:tcBorders>
            <w:tcPrChange w:id="4482" w:author="ZTE" w:date="2024-05-27T11:22:01Z">
              <w:tcPr>
                <w:tcW w:w="2137" w:type="dxa"/>
                <w:gridSpan w:val="2"/>
                <w:tcBorders>
                  <w:top w:val="single" w:color="auto" w:sz="4" w:space="0"/>
                  <w:left w:val="single" w:color="auto" w:sz="4" w:space="0"/>
                  <w:bottom w:val="nil"/>
                  <w:right w:val="single" w:color="auto" w:sz="4" w:space="0"/>
                </w:tcBorders>
              </w:tcPr>
            </w:tcPrChange>
          </w:tcPr>
          <w:p>
            <w:pPr>
              <w:keepNext/>
              <w:spacing w:after="0"/>
              <w:jc w:val="center"/>
            </w:pPr>
            <w:r>
              <w:rPr>
                <w:rFonts w:ascii="Arial" w:hAnsi="Arial" w:eastAsia="Arial" w:cs="Arial"/>
                <w:sz w:val="18"/>
              </w:rPr>
              <w:t>CA_n25A-n260A/O/P/Q</w:t>
            </w:r>
          </w:p>
        </w:tc>
        <w:tc>
          <w:tcPr>
            <w:tcW w:w="1094" w:type="dxa"/>
            <w:tcBorders>
              <w:top w:val="single" w:color="auto" w:sz="4" w:space="0"/>
              <w:left w:val="single" w:color="auto" w:sz="4" w:space="0"/>
              <w:bottom w:val="single" w:color="auto" w:sz="4" w:space="0"/>
              <w:right w:val="single" w:color="auto" w:sz="4" w:space="0"/>
            </w:tcBorders>
            <w:tcPrChange w:id="448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eastAsia="zh-CN"/>
              </w:rPr>
            </w:pPr>
            <w:r>
              <w:rPr>
                <w:rFonts w:ascii="Arial" w:hAnsi="Arial" w:eastAsia="Arial" w:cs="Arial"/>
                <w:sz w:val="18"/>
              </w:rPr>
              <w:t>n25</w:t>
            </w:r>
          </w:p>
        </w:tc>
        <w:tc>
          <w:tcPr>
            <w:tcW w:w="2999" w:type="dxa"/>
            <w:tcBorders>
              <w:top w:val="single" w:color="auto" w:sz="4" w:space="0"/>
              <w:left w:val="single" w:color="auto" w:sz="4" w:space="0"/>
              <w:bottom w:val="single" w:color="auto" w:sz="4" w:space="0"/>
              <w:right w:val="single" w:color="auto" w:sz="4" w:space="0"/>
            </w:tcBorders>
            <w:tcPrChange w:id="4484"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val="en-US" w:eastAsia="zh-CN"/>
              </w:rPr>
            </w:pPr>
            <w:r>
              <w:rPr>
                <w:rFonts w:ascii="Arial" w:hAnsi="Arial" w:eastAsia="Arial" w:cs="Arial"/>
                <w:sz w:val="18"/>
              </w:rPr>
              <w:t>5, 10, 15, 20, 25, 30, 35, 40, 45</w:t>
            </w:r>
          </w:p>
        </w:tc>
        <w:tc>
          <w:tcPr>
            <w:tcW w:w="1667" w:type="dxa"/>
            <w:tcBorders>
              <w:top w:val="single" w:color="auto" w:sz="4" w:space="0"/>
              <w:left w:val="single" w:color="auto" w:sz="4" w:space="0"/>
              <w:bottom w:val="nil"/>
              <w:right w:val="single" w:color="auto" w:sz="4" w:space="0"/>
            </w:tcBorders>
            <w:tcPrChange w:id="4485" w:author="ZTE" w:date="2024-05-27T11:22:01Z">
              <w:tcPr>
                <w:tcW w:w="1667" w:type="dxa"/>
                <w:tcBorders>
                  <w:top w:val="single" w:color="auto" w:sz="4" w:space="0"/>
                  <w:left w:val="single" w:color="auto" w:sz="4" w:space="0"/>
                  <w:bottom w:val="nil"/>
                  <w:right w:val="single" w:color="auto" w:sz="4" w:space="0"/>
                </w:tcBorders>
              </w:tcPr>
            </w:tcPrChange>
          </w:tcPr>
          <w:p>
            <w:pPr>
              <w:keepNext/>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8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486"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487" w:author="ZTE" w:date="2024-05-27T11:22:01Z">
              <w:tcPr>
                <w:tcW w:w="1855" w:type="dxa"/>
                <w:tcBorders>
                  <w:top w:val="nil"/>
                  <w:left w:val="single" w:color="auto" w:sz="4" w:space="0"/>
                  <w:bottom w:val="single" w:color="auto" w:sz="4" w:space="0"/>
                  <w:right w:val="single" w:color="auto" w:sz="4" w:space="0"/>
                </w:tcBorders>
              </w:tcPr>
            </w:tcPrChange>
          </w:tcPr>
          <w:p>
            <w:pPr>
              <w:keepNext/>
              <w:spacing w:after="0"/>
              <w:jc w:val="center"/>
            </w:pPr>
          </w:p>
        </w:tc>
        <w:tc>
          <w:tcPr>
            <w:tcW w:w="2137" w:type="dxa"/>
            <w:tcBorders>
              <w:top w:val="nil"/>
              <w:left w:val="single" w:color="auto" w:sz="4" w:space="0"/>
              <w:bottom w:val="single" w:color="auto" w:sz="4" w:space="0"/>
              <w:right w:val="single" w:color="auto" w:sz="4" w:space="0"/>
            </w:tcBorders>
            <w:tcPrChange w:id="4488" w:author="ZTE" w:date="2024-05-27T11:22:01Z">
              <w:tcPr>
                <w:tcW w:w="2137" w:type="dxa"/>
                <w:gridSpan w:val="2"/>
                <w:tcBorders>
                  <w:top w:val="nil"/>
                  <w:left w:val="single" w:color="auto" w:sz="4" w:space="0"/>
                  <w:bottom w:val="single" w:color="auto" w:sz="4" w:space="0"/>
                  <w:right w:val="single" w:color="auto" w:sz="4" w:space="0"/>
                </w:tcBorders>
              </w:tcPr>
            </w:tcPrChange>
          </w:tcPr>
          <w:p>
            <w:pPr>
              <w:keepNext/>
              <w:spacing w:after="0"/>
              <w:jc w:val="center"/>
            </w:pPr>
          </w:p>
        </w:tc>
        <w:tc>
          <w:tcPr>
            <w:tcW w:w="1094" w:type="dxa"/>
            <w:tcBorders>
              <w:top w:val="single" w:color="auto" w:sz="4" w:space="0"/>
              <w:left w:val="single" w:color="auto" w:sz="4" w:space="0"/>
              <w:bottom w:val="single" w:color="auto" w:sz="4" w:space="0"/>
              <w:right w:val="single" w:color="auto" w:sz="4" w:space="0"/>
            </w:tcBorders>
            <w:tcPrChange w:id="448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eastAsia="zh-CN"/>
              </w:rPr>
            </w:pPr>
            <w:r>
              <w:rPr>
                <w:rFonts w:ascii="Arial" w:hAnsi="Arial" w:eastAsia="Arial" w:cs="Arial"/>
                <w:sz w:val="18"/>
              </w:rPr>
              <w:t>n260</w:t>
            </w:r>
          </w:p>
        </w:tc>
        <w:tc>
          <w:tcPr>
            <w:tcW w:w="2999" w:type="dxa"/>
            <w:tcBorders>
              <w:top w:val="single" w:color="auto" w:sz="4" w:space="0"/>
              <w:left w:val="single" w:color="auto" w:sz="4" w:space="0"/>
              <w:bottom w:val="single" w:color="auto" w:sz="4" w:space="0"/>
              <w:right w:val="single" w:color="auto" w:sz="4" w:space="0"/>
            </w:tcBorders>
            <w:tcPrChange w:id="4490"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val="en-US" w:eastAsia="zh-CN"/>
              </w:rPr>
            </w:pPr>
            <w:r>
              <w:rPr>
                <w:rFonts w:ascii="Arial" w:hAnsi="Arial" w:eastAsia="Arial" w:cs="Arial"/>
                <w:sz w:val="18"/>
              </w:rPr>
              <w:t>CA_n260Q</w:t>
            </w:r>
          </w:p>
        </w:tc>
        <w:tc>
          <w:tcPr>
            <w:tcW w:w="1667" w:type="dxa"/>
            <w:tcBorders>
              <w:top w:val="nil"/>
              <w:left w:val="single" w:color="auto" w:sz="4" w:space="0"/>
              <w:bottom w:val="single" w:color="auto" w:sz="4" w:space="0"/>
              <w:right w:val="single" w:color="auto" w:sz="4" w:space="0"/>
            </w:tcBorders>
            <w:tcPrChange w:id="4491" w:author="ZTE" w:date="2024-05-27T11:22:01Z">
              <w:tcPr>
                <w:tcW w:w="1667" w:type="dxa"/>
                <w:tcBorders>
                  <w:top w:val="nil"/>
                  <w:left w:val="single" w:color="auto" w:sz="4" w:space="0"/>
                  <w:bottom w:val="single" w:color="auto" w:sz="4" w:space="0"/>
                  <w:right w:val="single" w:color="auto" w:sz="4" w:space="0"/>
                </w:tcBorders>
              </w:tcPr>
            </w:tcPrChange>
          </w:tcPr>
          <w:p>
            <w:pPr>
              <w:keepNext/>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9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492"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493"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2137" w:type="dxa"/>
            <w:tcBorders>
              <w:top w:val="single" w:color="auto" w:sz="4" w:space="0"/>
              <w:left w:val="single" w:color="auto" w:sz="4" w:space="0"/>
              <w:bottom w:val="nil"/>
              <w:right w:val="single" w:color="auto" w:sz="4" w:space="0"/>
            </w:tcBorders>
            <w:tcPrChange w:id="449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49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49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497"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9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498"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499"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nil"/>
              <w:right w:val="single" w:color="auto" w:sz="4" w:space="0"/>
            </w:tcBorders>
            <w:tcPrChange w:id="4500"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50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n261</w:t>
            </w:r>
          </w:p>
        </w:tc>
        <w:tc>
          <w:tcPr>
            <w:tcW w:w="2999" w:type="dxa"/>
            <w:tcBorders>
              <w:top w:val="single" w:color="auto" w:sz="4" w:space="0"/>
              <w:left w:val="single" w:color="auto" w:sz="4" w:space="0"/>
              <w:bottom w:val="single" w:color="auto" w:sz="4" w:space="0"/>
              <w:right w:val="single" w:color="auto" w:sz="4" w:space="0"/>
            </w:tcBorders>
            <w:vAlign w:val="center"/>
            <w:tcPrChange w:id="450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50, 100, 200, 400</w:t>
            </w:r>
          </w:p>
        </w:tc>
        <w:tc>
          <w:tcPr>
            <w:tcW w:w="1672" w:type="dxa"/>
            <w:gridSpan w:val="2"/>
            <w:tcBorders>
              <w:top w:val="nil"/>
              <w:left w:val="single" w:color="auto" w:sz="4" w:space="0"/>
              <w:bottom w:val="single" w:color="auto" w:sz="4" w:space="0"/>
              <w:right w:val="single" w:color="auto" w:sz="4" w:space="0"/>
            </w:tcBorders>
            <w:tcPrChange w:id="4503"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0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504"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505"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nil"/>
              <w:right w:val="single" w:color="auto" w:sz="4" w:space="0"/>
            </w:tcBorders>
            <w:tcPrChange w:id="4506"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50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50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See n25 channel bandwidths in Table 5.3.5-1</w:t>
            </w:r>
          </w:p>
        </w:tc>
        <w:tc>
          <w:tcPr>
            <w:tcW w:w="1672" w:type="dxa"/>
            <w:gridSpan w:val="2"/>
            <w:tcBorders>
              <w:top w:val="single" w:color="auto" w:sz="4" w:space="0"/>
              <w:left w:val="single" w:color="auto" w:sz="4" w:space="0"/>
              <w:bottom w:val="nil"/>
              <w:right w:val="single" w:color="auto" w:sz="4" w:space="0"/>
            </w:tcBorders>
            <w:tcPrChange w:id="4509"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1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510"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511"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51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51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n261</w:t>
            </w:r>
          </w:p>
        </w:tc>
        <w:tc>
          <w:tcPr>
            <w:tcW w:w="2999" w:type="dxa"/>
            <w:tcBorders>
              <w:top w:val="single" w:color="auto" w:sz="4" w:space="0"/>
              <w:left w:val="single" w:color="auto" w:sz="4" w:space="0"/>
              <w:bottom w:val="single" w:color="auto" w:sz="4" w:space="0"/>
              <w:right w:val="single" w:color="auto" w:sz="4" w:space="0"/>
            </w:tcBorders>
            <w:vAlign w:val="center"/>
            <w:tcPrChange w:id="451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See n261 channel bandwidths in Table 5.3.5-1</w:t>
            </w:r>
          </w:p>
        </w:tc>
        <w:tc>
          <w:tcPr>
            <w:tcW w:w="1672" w:type="dxa"/>
            <w:gridSpan w:val="2"/>
            <w:tcBorders>
              <w:top w:val="nil"/>
              <w:left w:val="single" w:color="auto" w:sz="4" w:space="0"/>
              <w:bottom w:val="single" w:color="auto" w:sz="4" w:space="0"/>
              <w:right w:val="single" w:color="auto" w:sz="4" w:space="0"/>
            </w:tcBorders>
            <w:tcPrChange w:id="4515"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17"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4516" w:author="ZTE" w:date="2024-04-22T13:50:00Z"/>
          <w:trPrChange w:id="4517"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518"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4519" w:author="ZTE" w:date="2024-04-22T13:50:00Z"/>
                <w:szCs w:val="18"/>
              </w:rPr>
            </w:pPr>
            <w:del w:id="4520" w:author="ZTE" w:date="2024-04-22T13:50:00Z">
              <w:r>
                <w:rPr>
                  <w:szCs w:val="18"/>
                </w:rPr>
                <w:delText>CA_n</w:delText>
              </w:r>
            </w:del>
            <w:del w:id="4521" w:author="ZTE" w:date="2024-04-22T13:50:00Z">
              <w:r>
                <w:rPr>
                  <w:szCs w:val="18"/>
                  <w:lang w:eastAsia="zh-CN"/>
                </w:rPr>
                <w:delText>25</w:delText>
              </w:r>
            </w:del>
            <w:del w:id="4522" w:author="ZTE" w:date="2024-04-22T13:50:00Z">
              <w:r>
                <w:rPr>
                  <w:szCs w:val="18"/>
                </w:rPr>
                <w:delText>A-n</w:delText>
              </w:r>
            </w:del>
            <w:del w:id="4523" w:author="ZTE" w:date="2024-04-22T13:50:00Z">
              <w:r>
                <w:rPr>
                  <w:szCs w:val="18"/>
                  <w:lang w:eastAsia="zh-CN"/>
                </w:rPr>
                <w:delText>261(2</w:delText>
              </w:r>
            </w:del>
            <w:del w:id="4524" w:author="ZTE" w:date="2024-04-22T13:50:00Z">
              <w:r>
                <w:rPr>
                  <w:szCs w:val="18"/>
                </w:rPr>
                <w:delText>A</w:delText>
              </w:r>
            </w:del>
            <w:del w:id="4525" w:author="ZTE" w:date="2024-04-22T13:50:00Z">
              <w:r>
                <w:rPr>
                  <w:szCs w:val="18"/>
                  <w:lang w:eastAsia="zh-CN"/>
                </w:rPr>
                <w:delText>)</w:delText>
              </w:r>
            </w:del>
          </w:p>
        </w:tc>
        <w:tc>
          <w:tcPr>
            <w:tcW w:w="2137" w:type="dxa"/>
            <w:tcBorders>
              <w:top w:val="single" w:color="auto" w:sz="4" w:space="0"/>
              <w:left w:val="single" w:color="auto" w:sz="4" w:space="0"/>
              <w:bottom w:val="nil"/>
              <w:right w:val="single" w:color="auto" w:sz="4" w:space="0"/>
            </w:tcBorders>
            <w:tcPrChange w:id="452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4527" w:author="ZTE" w:date="2024-04-22T13:50:00Z"/>
                <w:szCs w:val="18"/>
              </w:rPr>
            </w:pPr>
            <w:del w:id="4528" w:author="ZTE" w:date="2024-04-22T13:50:00Z">
              <w:r>
                <w:rPr>
                  <w:szCs w:val="18"/>
                </w:rPr>
                <w:delText>CA_n</w:delText>
              </w:r>
            </w:del>
            <w:del w:id="4529" w:author="ZTE" w:date="2024-04-22T13:50:00Z">
              <w:r>
                <w:rPr>
                  <w:szCs w:val="18"/>
                  <w:lang w:eastAsia="zh-CN"/>
                </w:rPr>
                <w:delText>25</w:delText>
              </w:r>
            </w:del>
            <w:del w:id="4530" w:author="ZTE" w:date="2024-04-22T13:50:00Z">
              <w:r>
                <w:rPr>
                  <w:szCs w:val="18"/>
                </w:rPr>
                <w:delText>A-n</w:delText>
              </w:r>
            </w:del>
            <w:del w:id="4531" w:author="ZTE" w:date="2024-04-22T13:50:00Z">
              <w:r>
                <w:rPr>
                  <w:szCs w:val="18"/>
                  <w:lang w:eastAsia="zh-CN"/>
                </w:rPr>
                <w:delText>261</w:delText>
              </w:r>
            </w:del>
            <w:del w:id="4532" w:author="ZTE" w:date="2024-04-22T13:50:00Z">
              <w:r>
                <w:rPr>
                  <w:szCs w:val="18"/>
                </w:rPr>
                <w:delText>A</w:delText>
              </w:r>
            </w:del>
          </w:p>
        </w:tc>
        <w:tc>
          <w:tcPr>
            <w:tcW w:w="1094" w:type="dxa"/>
            <w:tcBorders>
              <w:top w:val="single" w:color="auto" w:sz="4" w:space="0"/>
              <w:left w:val="single" w:color="auto" w:sz="4" w:space="0"/>
              <w:bottom w:val="single" w:color="auto" w:sz="4" w:space="0"/>
              <w:right w:val="single" w:color="auto" w:sz="4" w:space="0"/>
            </w:tcBorders>
            <w:tcPrChange w:id="453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534" w:author="ZTE" w:date="2024-04-22T13:50:00Z"/>
                <w:szCs w:val="18"/>
                <w:lang w:eastAsia="zh-CN"/>
              </w:rPr>
            </w:pPr>
            <w:del w:id="4535" w:author="ZTE" w:date="2024-04-22T13:50: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453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4537" w:author="ZTE" w:date="2024-04-22T13:50:00Z"/>
                <w:lang w:eastAsia="zh-CN"/>
              </w:rPr>
            </w:pPr>
            <w:del w:id="4538" w:author="ZTE" w:date="2024-04-22T13:50:00Z">
              <w:r>
                <w:rPr>
                  <w:lang w:val="en-US" w:eastAsia="zh-CN" w:bidi="ar"/>
                </w:rPr>
                <w:delText>5, 10, 15, 20</w:delText>
              </w:r>
            </w:del>
          </w:p>
        </w:tc>
        <w:tc>
          <w:tcPr>
            <w:tcW w:w="1672" w:type="dxa"/>
            <w:gridSpan w:val="2"/>
            <w:tcBorders>
              <w:top w:val="single" w:color="auto" w:sz="4" w:space="0"/>
              <w:left w:val="single" w:color="auto" w:sz="4" w:space="0"/>
              <w:bottom w:val="nil"/>
              <w:right w:val="single" w:color="auto" w:sz="4" w:space="0"/>
            </w:tcBorders>
            <w:tcPrChange w:id="4539"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4540" w:author="ZTE" w:date="2024-04-22T13:50:00Z"/>
                <w:szCs w:val="18"/>
                <w:lang w:eastAsia="zh-CN"/>
              </w:rPr>
            </w:pPr>
            <w:del w:id="4541" w:author="ZTE" w:date="2024-04-22T13:50: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4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4542" w:author="ZTE" w:date="2024-04-22T13:50:00Z"/>
          <w:trPrChange w:id="4543"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544"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4545" w:author="ZTE" w:date="2024-04-22T13:50:00Z"/>
                <w:szCs w:val="18"/>
              </w:rPr>
            </w:pPr>
          </w:p>
        </w:tc>
        <w:tc>
          <w:tcPr>
            <w:tcW w:w="2137" w:type="dxa"/>
            <w:tcBorders>
              <w:top w:val="nil"/>
              <w:left w:val="single" w:color="auto" w:sz="4" w:space="0"/>
              <w:bottom w:val="nil"/>
              <w:right w:val="single" w:color="auto" w:sz="4" w:space="0"/>
            </w:tcBorders>
            <w:tcPrChange w:id="4546"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4547" w:author="ZTE" w:date="2024-04-22T13:50:00Z"/>
                <w:szCs w:val="18"/>
              </w:rPr>
            </w:pPr>
          </w:p>
        </w:tc>
        <w:tc>
          <w:tcPr>
            <w:tcW w:w="1094" w:type="dxa"/>
            <w:tcBorders>
              <w:top w:val="single" w:color="auto" w:sz="4" w:space="0"/>
              <w:left w:val="single" w:color="auto" w:sz="4" w:space="0"/>
              <w:bottom w:val="single" w:color="auto" w:sz="4" w:space="0"/>
              <w:right w:val="single" w:color="auto" w:sz="4" w:space="0"/>
            </w:tcBorders>
            <w:tcPrChange w:id="4548"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549" w:author="ZTE" w:date="2024-04-22T13:50:00Z"/>
                <w:szCs w:val="18"/>
                <w:lang w:eastAsia="zh-CN"/>
              </w:rPr>
            </w:pPr>
            <w:del w:id="4550" w:author="ZTE" w:date="2024-04-22T13:50:00Z">
              <w:r>
                <w:rPr>
                  <w:szCs w:val="18"/>
                  <w:lang w:eastAsia="zh-CN"/>
                </w:rPr>
                <w:delText>n261</w:delText>
              </w:r>
            </w:del>
          </w:p>
        </w:tc>
        <w:tc>
          <w:tcPr>
            <w:tcW w:w="2999" w:type="dxa"/>
            <w:tcBorders>
              <w:top w:val="single" w:color="auto" w:sz="4" w:space="0"/>
              <w:left w:val="single" w:color="auto" w:sz="4" w:space="0"/>
              <w:bottom w:val="single" w:color="auto" w:sz="4" w:space="0"/>
              <w:right w:val="single" w:color="auto" w:sz="4" w:space="0"/>
            </w:tcBorders>
            <w:vAlign w:val="center"/>
            <w:tcPrChange w:id="4551"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4552" w:author="ZTE" w:date="2024-04-22T13:50:00Z"/>
                <w:lang w:eastAsia="zh-CN"/>
              </w:rPr>
            </w:pPr>
            <w:del w:id="4553" w:author="ZTE" w:date="2024-04-22T13:50:00Z">
              <w:r>
                <w:rPr>
                  <w:lang w:val="en-US" w:eastAsia="zh-CN" w:bidi="ar"/>
                </w:rPr>
                <w:delText>CA_n261(2A)</w:delText>
              </w:r>
            </w:del>
          </w:p>
        </w:tc>
        <w:tc>
          <w:tcPr>
            <w:tcW w:w="1672" w:type="dxa"/>
            <w:gridSpan w:val="2"/>
            <w:tcBorders>
              <w:top w:val="nil"/>
              <w:left w:val="single" w:color="auto" w:sz="4" w:space="0"/>
              <w:bottom w:val="nil"/>
              <w:right w:val="single" w:color="auto" w:sz="4" w:space="0"/>
            </w:tcBorders>
            <w:tcPrChange w:id="4554" w:author="ZTE" w:date="2024-05-27T11:22:01Z">
              <w:tcPr>
                <w:tcW w:w="1672"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4555" w:author="ZTE" w:date="2024-04-22T13:50: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57"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4556" w:author="ZTE" w:date="2024-04-22T13:50:00Z"/>
          <w:trPrChange w:id="4557"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558"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4559" w:author="ZTE" w:date="2024-04-22T13:50:00Z"/>
                <w:szCs w:val="18"/>
              </w:rPr>
            </w:pPr>
          </w:p>
        </w:tc>
        <w:tc>
          <w:tcPr>
            <w:tcW w:w="2137" w:type="dxa"/>
            <w:tcBorders>
              <w:top w:val="nil"/>
              <w:left w:val="single" w:color="auto" w:sz="4" w:space="0"/>
              <w:bottom w:val="nil"/>
              <w:right w:val="single" w:color="auto" w:sz="4" w:space="0"/>
            </w:tcBorders>
            <w:tcPrChange w:id="4560"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4561" w:author="ZTE" w:date="2024-04-22T13:50:00Z"/>
                <w:szCs w:val="18"/>
              </w:rPr>
            </w:pPr>
          </w:p>
        </w:tc>
        <w:tc>
          <w:tcPr>
            <w:tcW w:w="1094" w:type="dxa"/>
            <w:tcBorders>
              <w:top w:val="single" w:color="auto" w:sz="4" w:space="0"/>
              <w:left w:val="single" w:color="auto" w:sz="4" w:space="0"/>
              <w:bottom w:val="single" w:color="auto" w:sz="4" w:space="0"/>
              <w:right w:val="single" w:color="auto" w:sz="4" w:space="0"/>
            </w:tcBorders>
            <w:tcPrChange w:id="4562"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563" w:author="ZTE" w:date="2024-04-22T13:50:00Z"/>
                <w:szCs w:val="18"/>
                <w:lang w:eastAsia="zh-CN"/>
              </w:rPr>
            </w:pPr>
            <w:del w:id="4564" w:author="ZTE" w:date="2024-04-22T13:50: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4565"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4566" w:author="ZTE" w:date="2024-04-22T13:50:00Z"/>
                <w:lang w:val="en-US" w:eastAsia="zh-CN" w:bidi="ar"/>
              </w:rPr>
            </w:pPr>
            <w:del w:id="4567" w:author="ZTE" w:date="2024-04-22T13:50:00Z">
              <w:r>
                <w:rPr>
                  <w:lang w:val="en-US" w:eastAsia="zh-CN" w:bidi="ar"/>
                </w:rPr>
                <w:delText>See n25 channel bandwidths in Table 5.3.5-1</w:delText>
              </w:r>
            </w:del>
          </w:p>
        </w:tc>
        <w:tc>
          <w:tcPr>
            <w:tcW w:w="1672" w:type="dxa"/>
            <w:gridSpan w:val="2"/>
            <w:tcBorders>
              <w:top w:val="nil"/>
              <w:left w:val="single" w:color="auto" w:sz="4" w:space="0"/>
              <w:bottom w:val="nil"/>
              <w:right w:val="single" w:color="auto" w:sz="4" w:space="0"/>
            </w:tcBorders>
            <w:tcPrChange w:id="4568" w:author="ZTE" w:date="2024-05-27T11:22:01Z">
              <w:tcPr>
                <w:tcW w:w="1672"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4569" w:author="ZTE" w:date="2024-04-22T13:50:00Z"/>
                <w:szCs w:val="18"/>
                <w:lang w:eastAsia="zh-CN"/>
              </w:rPr>
            </w:pPr>
            <w:del w:id="4570" w:author="ZTE" w:date="2024-04-22T13:50:00Z">
              <w:r>
                <w:rPr>
                  <w:szCs w:val="18"/>
                  <w:lang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7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4571" w:author="ZTE" w:date="2024-04-22T13:50:00Z"/>
          <w:trPrChange w:id="4572"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57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574" w:author="ZTE" w:date="2024-04-22T13:50:00Z"/>
                <w:szCs w:val="18"/>
              </w:rPr>
            </w:pPr>
          </w:p>
        </w:tc>
        <w:tc>
          <w:tcPr>
            <w:tcW w:w="2137" w:type="dxa"/>
            <w:tcBorders>
              <w:top w:val="nil"/>
              <w:left w:val="single" w:color="auto" w:sz="4" w:space="0"/>
              <w:bottom w:val="single" w:color="auto" w:sz="4" w:space="0"/>
              <w:right w:val="single" w:color="auto" w:sz="4" w:space="0"/>
            </w:tcBorders>
            <w:tcPrChange w:id="4575"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576" w:author="ZTE" w:date="2024-04-22T13:50:00Z"/>
                <w:szCs w:val="18"/>
              </w:rPr>
            </w:pPr>
          </w:p>
        </w:tc>
        <w:tc>
          <w:tcPr>
            <w:tcW w:w="1094" w:type="dxa"/>
            <w:tcBorders>
              <w:top w:val="single" w:color="auto" w:sz="4" w:space="0"/>
              <w:left w:val="single" w:color="auto" w:sz="4" w:space="0"/>
              <w:bottom w:val="single" w:color="auto" w:sz="4" w:space="0"/>
              <w:right w:val="single" w:color="auto" w:sz="4" w:space="0"/>
            </w:tcBorders>
            <w:tcPrChange w:id="457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578" w:author="ZTE" w:date="2024-04-22T13:50:00Z"/>
                <w:szCs w:val="18"/>
                <w:lang w:eastAsia="zh-CN"/>
              </w:rPr>
            </w:pPr>
            <w:del w:id="4579" w:author="ZTE" w:date="2024-04-22T13:50:00Z">
              <w:r>
                <w:rPr>
                  <w:szCs w:val="18"/>
                  <w:lang w:eastAsia="zh-CN"/>
                </w:rPr>
                <w:delText>n261</w:delText>
              </w:r>
            </w:del>
          </w:p>
        </w:tc>
        <w:tc>
          <w:tcPr>
            <w:tcW w:w="2999" w:type="dxa"/>
            <w:tcBorders>
              <w:top w:val="single" w:color="auto" w:sz="4" w:space="0"/>
              <w:left w:val="single" w:color="auto" w:sz="4" w:space="0"/>
              <w:bottom w:val="single" w:color="auto" w:sz="4" w:space="0"/>
              <w:right w:val="single" w:color="auto" w:sz="4" w:space="0"/>
            </w:tcBorders>
            <w:vAlign w:val="center"/>
            <w:tcPrChange w:id="458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4581" w:author="ZTE" w:date="2024-04-22T13:50:00Z"/>
                <w:lang w:val="en-US" w:eastAsia="zh-CN" w:bidi="ar"/>
              </w:rPr>
            </w:pPr>
            <w:del w:id="4582" w:author="ZTE" w:date="2024-04-22T13:50:00Z">
              <w:r>
                <w:rPr>
                  <w:lang w:val="en-US" w:eastAsia="zh-CN" w:bidi="ar"/>
                </w:rPr>
                <w:delText>CA_n261(2A)</w:delText>
              </w:r>
            </w:del>
          </w:p>
        </w:tc>
        <w:tc>
          <w:tcPr>
            <w:tcW w:w="1672" w:type="dxa"/>
            <w:gridSpan w:val="2"/>
            <w:tcBorders>
              <w:top w:val="nil"/>
              <w:left w:val="single" w:color="auto" w:sz="4" w:space="0"/>
              <w:bottom w:val="single" w:color="auto" w:sz="4" w:space="0"/>
              <w:right w:val="single" w:color="auto" w:sz="4" w:space="0"/>
            </w:tcBorders>
            <w:tcPrChange w:id="4583"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584" w:author="ZTE" w:date="2024-04-22T13:50: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8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585" w:author="ZTE" w:date="2024-04-22T13:49:00Z"/>
          <w:trPrChange w:id="4586"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58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588" w:author="ZTE" w:date="2024-04-22T13:49:00Z"/>
                <w:szCs w:val="18"/>
              </w:rPr>
            </w:pPr>
            <w:ins w:id="4589" w:author="ZTE" w:date="2024-04-22T13:50:00Z">
              <w:r>
                <w:rPr>
                  <w:szCs w:val="18"/>
                </w:rPr>
                <w:t>CA_n</w:t>
              </w:r>
            </w:ins>
            <w:ins w:id="4590" w:author="ZTE" w:date="2024-04-22T13:50:00Z">
              <w:r>
                <w:rPr>
                  <w:szCs w:val="18"/>
                  <w:lang w:eastAsia="zh-CN"/>
                </w:rPr>
                <w:t>25</w:t>
              </w:r>
            </w:ins>
            <w:ins w:id="4591" w:author="ZTE" w:date="2024-04-22T13:50:00Z">
              <w:r>
                <w:rPr>
                  <w:szCs w:val="18"/>
                </w:rPr>
                <w:t>A-n</w:t>
              </w:r>
            </w:ins>
            <w:ins w:id="4592" w:author="ZTE" w:date="2024-04-22T13:50:00Z">
              <w:r>
                <w:rPr>
                  <w:szCs w:val="18"/>
                  <w:lang w:eastAsia="zh-CN"/>
                </w:rPr>
                <w:t>261(2</w:t>
              </w:r>
            </w:ins>
            <w:ins w:id="4593" w:author="ZTE" w:date="2024-04-22T13:50:00Z">
              <w:r>
                <w:rPr>
                  <w:szCs w:val="18"/>
                </w:rPr>
                <w:t>A</w:t>
              </w:r>
            </w:ins>
            <w:ins w:id="4594" w:author="ZTE" w:date="2024-04-22T13:50:00Z">
              <w:r>
                <w:rPr>
                  <w:szCs w:val="18"/>
                  <w:lang w:eastAsia="zh-CN"/>
                </w:rPr>
                <w:t>)</w:t>
              </w:r>
            </w:ins>
          </w:p>
        </w:tc>
        <w:tc>
          <w:tcPr>
            <w:tcW w:w="2137" w:type="dxa"/>
            <w:tcBorders>
              <w:top w:val="single" w:color="auto" w:sz="4" w:space="0"/>
              <w:left w:val="single" w:color="auto" w:sz="4" w:space="0"/>
              <w:bottom w:val="nil"/>
              <w:right w:val="single" w:color="auto" w:sz="4" w:space="0"/>
            </w:tcBorders>
            <w:tcPrChange w:id="4595"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596" w:author="ZTE" w:date="2024-04-22T13:49:00Z"/>
                <w:szCs w:val="18"/>
              </w:rPr>
            </w:pPr>
            <w:ins w:id="4597" w:author="ZTE" w:date="2024-04-22T13:50:00Z">
              <w:r>
                <w:rPr>
                  <w:szCs w:val="18"/>
                </w:rPr>
                <w:t>CA_n</w:t>
              </w:r>
            </w:ins>
            <w:ins w:id="4598" w:author="ZTE" w:date="2024-04-22T13:50:00Z">
              <w:r>
                <w:rPr>
                  <w:szCs w:val="18"/>
                  <w:lang w:eastAsia="zh-CN"/>
                </w:rPr>
                <w:t>25</w:t>
              </w:r>
            </w:ins>
            <w:ins w:id="4599" w:author="ZTE" w:date="2024-04-22T13:50:00Z">
              <w:r>
                <w:rPr>
                  <w:szCs w:val="18"/>
                </w:rPr>
                <w:t>A-n</w:t>
              </w:r>
            </w:ins>
            <w:ins w:id="4600" w:author="ZTE" w:date="2024-04-22T13:50:00Z">
              <w:r>
                <w:rPr>
                  <w:szCs w:val="18"/>
                  <w:lang w:eastAsia="zh-CN"/>
                </w:rPr>
                <w:t>261</w:t>
              </w:r>
            </w:ins>
            <w:ins w:id="4601" w:author="ZTE" w:date="2024-04-22T13:50:00Z">
              <w:r>
                <w:rPr>
                  <w:szCs w:val="18"/>
                </w:rPr>
                <w:t>A</w:t>
              </w:r>
            </w:ins>
          </w:p>
        </w:tc>
        <w:tc>
          <w:tcPr>
            <w:tcW w:w="1094" w:type="dxa"/>
            <w:tcBorders>
              <w:top w:val="single" w:color="auto" w:sz="4" w:space="0"/>
              <w:left w:val="single" w:color="auto" w:sz="4" w:space="0"/>
              <w:bottom w:val="single" w:color="auto" w:sz="4" w:space="0"/>
              <w:right w:val="single" w:color="auto" w:sz="4" w:space="0"/>
            </w:tcBorders>
            <w:tcPrChange w:id="4602"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603" w:author="ZTE" w:date="2024-04-22T13:49:00Z"/>
                <w:szCs w:val="18"/>
                <w:lang w:eastAsia="zh-CN"/>
              </w:rPr>
            </w:pPr>
            <w:ins w:id="4604" w:author="ZTE" w:date="2024-04-22T13:50: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4605"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606" w:author="ZTE" w:date="2024-04-22T13:49:00Z"/>
                <w:lang w:val="en-US" w:eastAsia="zh-CN" w:bidi="ar"/>
              </w:rPr>
            </w:pPr>
            <w:ins w:id="4607" w:author="ZTE" w:date="2024-04-22T13:50:00Z">
              <w:r>
                <w:rPr>
                  <w:lang w:val="en-US" w:eastAsia="zh-CN" w:bidi="ar"/>
                </w:rPr>
                <w:t>5, 10, 15, 20</w:t>
              </w:r>
            </w:ins>
          </w:p>
        </w:tc>
        <w:tc>
          <w:tcPr>
            <w:tcW w:w="1672" w:type="dxa"/>
            <w:gridSpan w:val="2"/>
            <w:tcBorders>
              <w:top w:val="single" w:color="auto" w:sz="4" w:space="0"/>
              <w:left w:val="single" w:color="auto" w:sz="4" w:space="0"/>
              <w:bottom w:val="nil"/>
              <w:right w:val="single" w:color="auto" w:sz="4" w:space="0"/>
            </w:tcBorders>
            <w:tcPrChange w:id="4608"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609" w:author="ZTE" w:date="2024-04-22T13:49:00Z"/>
                <w:szCs w:val="18"/>
                <w:lang w:eastAsia="zh-CN"/>
              </w:rPr>
            </w:pPr>
            <w:ins w:id="4610" w:author="ZTE" w:date="2024-04-22T13:50: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1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611" w:author="ZTE" w:date="2024-04-22T13:49:00Z"/>
          <w:trPrChange w:id="4612"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613"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4614" w:author="ZTE" w:date="2024-04-22T13:49:00Z"/>
                <w:szCs w:val="18"/>
              </w:rPr>
            </w:pPr>
          </w:p>
        </w:tc>
        <w:tc>
          <w:tcPr>
            <w:tcW w:w="2137" w:type="dxa"/>
            <w:tcBorders>
              <w:top w:val="nil"/>
              <w:left w:val="single" w:color="auto" w:sz="4" w:space="0"/>
              <w:bottom w:val="nil"/>
              <w:right w:val="single" w:color="auto" w:sz="4" w:space="0"/>
            </w:tcBorders>
            <w:tcPrChange w:id="4615"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ins w:id="4616" w:author="ZTE" w:date="2024-04-22T13:49:00Z"/>
                <w:szCs w:val="18"/>
              </w:rPr>
            </w:pPr>
          </w:p>
        </w:tc>
        <w:tc>
          <w:tcPr>
            <w:tcW w:w="1094" w:type="dxa"/>
            <w:tcBorders>
              <w:top w:val="single" w:color="auto" w:sz="4" w:space="0"/>
              <w:left w:val="single" w:color="auto" w:sz="4" w:space="0"/>
              <w:bottom w:val="single" w:color="auto" w:sz="4" w:space="0"/>
              <w:right w:val="single" w:color="auto" w:sz="4" w:space="0"/>
            </w:tcBorders>
            <w:tcPrChange w:id="461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618" w:author="ZTE" w:date="2024-04-22T13:49:00Z"/>
                <w:szCs w:val="18"/>
                <w:lang w:eastAsia="zh-CN"/>
              </w:rPr>
            </w:pPr>
            <w:ins w:id="4619" w:author="ZTE" w:date="2024-04-22T13:50:00Z">
              <w:r>
                <w:rPr>
                  <w:szCs w:val="18"/>
                  <w:lang w:eastAsia="zh-CN"/>
                </w:rPr>
                <w:t>n261</w:t>
              </w:r>
            </w:ins>
          </w:p>
        </w:tc>
        <w:tc>
          <w:tcPr>
            <w:tcW w:w="2999" w:type="dxa"/>
            <w:tcBorders>
              <w:top w:val="single" w:color="auto" w:sz="4" w:space="0"/>
              <w:left w:val="single" w:color="auto" w:sz="4" w:space="0"/>
              <w:bottom w:val="single" w:color="auto" w:sz="4" w:space="0"/>
              <w:right w:val="single" w:color="auto" w:sz="4" w:space="0"/>
            </w:tcBorders>
            <w:vAlign w:val="center"/>
            <w:tcPrChange w:id="462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621" w:author="ZTE" w:date="2024-04-22T13:49:00Z"/>
                <w:lang w:val="en-US" w:eastAsia="zh-CN" w:bidi="ar"/>
              </w:rPr>
            </w:pPr>
            <w:ins w:id="4622" w:author="ZTE" w:date="2024-04-22T13:50:00Z">
              <w:r>
                <w:rPr>
                  <w:lang w:val="en-US" w:eastAsia="zh-CN" w:bidi="ar"/>
                </w:rPr>
                <w:t>CA_n261(2A)</w:t>
              </w:r>
            </w:ins>
          </w:p>
        </w:tc>
        <w:tc>
          <w:tcPr>
            <w:tcW w:w="1672" w:type="dxa"/>
            <w:gridSpan w:val="2"/>
            <w:tcBorders>
              <w:top w:val="nil"/>
              <w:left w:val="single" w:color="auto" w:sz="4" w:space="0"/>
              <w:bottom w:val="single" w:color="auto" w:sz="4" w:space="0"/>
              <w:right w:val="single" w:color="auto" w:sz="4" w:space="0"/>
            </w:tcBorders>
            <w:tcPrChange w:id="4623"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624" w:author="ZTE" w:date="2024-04-22T13:49: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2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625" w:author="ZTE" w:date="2024-04-22T13:49:00Z"/>
          <w:trPrChange w:id="4626"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627"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4628" w:author="ZTE" w:date="2024-04-22T13:49:00Z"/>
                <w:szCs w:val="18"/>
              </w:rPr>
            </w:pPr>
          </w:p>
        </w:tc>
        <w:tc>
          <w:tcPr>
            <w:tcW w:w="2137" w:type="dxa"/>
            <w:tcBorders>
              <w:top w:val="nil"/>
              <w:left w:val="single" w:color="auto" w:sz="4" w:space="0"/>
              <w:bottom w:val="nil"/>
              <w:right w:val="single" w:color="auto" w:sz="4" w:space="0"/>
            </w:tcBorders>
            <w:tcPrChange w:id="4629"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ins w:id="4630" w:author="ZTE" w:date="2024-04-22T13:49:00Z"/>
                <w:szCs w:val="18"/>
              </w:rPr>
            </w:pPr>
          </w:p>
        </w:tc>
        <w:tc>
          <w:tcPr>
            <w:tcW w:w="1094" w:type="dxa"/>
            <w:tcBorders>
              <w:top w:val="single" w:color="auto" w:sz="4" w:space="0"/>
              <w:left w:val="single" w:color="auto" w:sz="4" w:space="0"/>
              <w:bottom w:val="single" w:color="auto" w:sz="4" w:space="0"/>
              <w:right w:val="single" w:color="auto" w:sz="4" w:space="0"/>
            </w:tcBorders>
            <w:tcPrChange w:id="463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632" w:author="ZTE" w:date="2024-04-22T13:49:00Z"/>
                <w:szCs w:val="18"/>
                <w:lang w:eastAsia="zh-CN"/>
              </w:rPr>
            </w:pPr>
            <w:ins w:id="4633" w:author="ZTE" w:date="2024-04-22T13:50: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463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635" w:author="ZTE" w:date="2024-04-22T13:49:00Z"/>
                <w:lang w:val="en-US" w:eastAsia="zh-CN" w:bidi="ar"/>
              </w:rPr>
            </w:pPr>
            <w:ins w:id="4636" w:author="ZTE" w:date="2024-04-22T13:50:00Z">
              <w:r>
                <w:rPr>
                  <w:lang w:val="en-US" w:eastAsia="zh-CN" w:bidi="ar"/>
                </w:rPr>
                <w:t>See n25 channel bandwidths in Table 5.3.5-1</w:t>
              </w:r>
            </w:ins>
          </w:p>
        </w:tc>
        <w:tc>
          <w:tcPr>
            <w:tcW w:w="1672" w:type="dxa"/>
            <w:gridSpan w:val="2"/>
            <w:tcBorders>
              <w:top w:val="single" w:color="auto" w:sz="4" w:space="0"/>
              <w:left w:val="single" w:color="auto" w:sz="4" w:space="0"/>
              <w:bottom w:val="nil"/>
              <w:right w:val="single" w:color="auto" w:sz="4" w:space="0"/>
            </w:tcBorders>
            <w:tcPrChange w:id="4637"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638" w:author="ZTE" w:date="2024-04-22T13:49:00Z"/>
                <w:szCs w:val="18"/>
                <w:lang w:eastAsia="zh-CN"/>
              </w:rPr>
            </w:pPr>
            <w:ins w:id="4639" w:author="ZTE" w:date="2024-04-22T13:50:00Z">
              <w:r>
                <w:rPr>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41"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640" w:author="ZTE" w:date="2024-04-22T13:49:00Z"/>
          <w:trPrChange w:id="4641"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642"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4643" w:author="ZTE" w:date="2024-04-22T13:49:00Z"/>
                <w:szCs w:val="18"/>
              </w:rPr>
            </w:pPr>
          </w:p>
        </w:tc>
        <w:tc>
          <w:tcPr>
            <w:tcW w:w="2137" w:type="dxa"/>
            <w:tcBorders>
              <w:top w:val="nil"/>
              <w:left w:val="single" w:color="auto" w:sz="4" w:space="0"/>
              <w:bottom w:val="nil"/>
              <w:right w:val="single" w:color="auto" w:sz="4" w:space="0"/>
            </w:tcBorders>
            <w:tcPrChange w:id="4644"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ins w:id="4645" w:author="ZTE" w:date="2024-04-22T13:49:00Z"/>
                <w:szCs w:val="18"/>
              </w:rPr>
            </w:pPr>
          </w:p>
        </w:tc>
        <w:tc>
          <w:tcPr>
            <w:tcW w:w="1094" w:type="dxa"/>
            <w:tcBorders>
              <w:top w:val="single" w:color="auto" w:sz="4" w:space="0"/>
              <w:left w:val="single" w:color="auto" w:sz="4" w:space="0"/>
              <w:bottom w:val="single" w:color="auto" w:sz="4" w:space="0"/>
              <w:right w:val="single" w:color="auto" w:sz="4" w:space="0"/>
            </w:tcBorders>
            <w:tcPrChange w:id="4646"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647" w:author="ZTE" w:date="2024-04-22T13:49:00Z"/>
                <w:szCs w:val="18"/>
                <w:lang w:eastAsia="zh-CN"/>
              </w:rPr>
            </w:pPr>
            <w:ins w:id="4648" w:author="ZTE" w:date="2024-04-22T13:50:00Z">
              <w:r>
                <w:rPr>
                  <w:szCs w:val="18"/>
                  <w:lang w:eastAsia="zh-CN"/>
                </w:rPr>
                <w:t>n261</w:t>
              </w:r>
            </w:ins>
          </w:p>
        </w:tc>
        <w:tc>
          <w:tcPr>
            <w:tcW w:w="2999" w:type="dxa"/>
            <w:tcBorders>
              <w:top w:val="single" w:color="auto" w:sz="4" w:space="0"/>
              <w:left w:val="single" w:color="auto" w:sz="4" w:space="0"/>
              <w:bottom w:val="single" w:color="auto" w:sz="4" w:space="0"/>
              <w:right w:val="single" w:color="auto" w:sz="4" w:space="0"/>
            </w:tcBorders>
            <w:vAlign w:val="center"/>
            <w:tcPrChange w:id="4649"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650" w:author="ZTE" w:date="2024-04-22T13:49:00Z"/>
                <w:lang w:val="en-US" w:eastAsia="zh-CN" w:bidi="ar"/>
              </w:rPr>
            </w:pPr>
            <w:ins w:id="4651" w:author="ZTE" w:date="2024-04-22T13:50:00Z">
              <w:r>
                <w:rPr>
                  <w:lang w:val="en-US" w:eastAsia="zh-CN" w:bidi="ar"/>
                </w:rPr>
                <w:t>CA_n261(2A)</w:t>
              </w:r>
            </w:ins>
          </w:p>
        </w:tc>
        <w:tc>
          <w:tcPr>
            <w:tcW w:w="1672" w:type="dxa"/>
            <w:gridSpan w:val="2"/>
            <w:tcBorders>
              <w:top w:val="nil"/>
              <w:left w:val="single" w:color="auto" w:sz="4" w:space="0"/>
              <w:bottom w:val="nil"/>
              <w:right w:val="single" w:color="auto" w:sz="4" w:space="0"/>
            </w:tcBorders>
            <w:tcPrChange w:id="4652" w:author="ZTE" w:date="2024-05-27T11:22:01Z">
              <w:tcPr>
                <w:tcW w:w="1672"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ins w:id="4653" w:author="ZTE" w:date="2024-04-22T13:49: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5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654"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655"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2137" w:type="dxa"/>
            <w:tcBorders>
              <w:top w:val="single" w:color="auto" w:sz="4" w:space="0"/>
              <w:left w:val="single" w:color="auto" w:sz="4" w:space="0"/>
              <w:bottom w:val="nil"/>
              <w:right w:val="single" w:color="auto" w:sz="4" w:space="0"/>
            </w:tcBorders>
            <w:tcPrChange w:id="465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65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65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4659"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6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660"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661"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66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66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66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50, 100, 200, 400</w:t>
            </w:r>
          </w:p>
        </w:tc>
        <w:tc>
          <w:tcPr>
            <w:tcW w:w="1667" w:type="dxa"/>
            <w:tcBorders>
              <w:top w:val="nil"/>
              <w:left w:val="single" w:color="auto" w:sz="4" w:space="0"/>
              <w:bottom w:val="single" w:color="auto" w:sz="4" w:space="0"/>
              <w:right w:val="single" w:color="auto" w:sz="4" w:space="0"/>
            </w:tcBorders>
            <w:tcPrChange w:id="466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6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666"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66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B</w:t>
            </w:r>
          </w:p>
        </w:tc>
        <w:tc>
          <w:tcPr>
            <w:tcW w:w="2137" w:type="dxa"/>
            <w:tcBorders>
              <w:top w:val="single" w:color="auto" w:sz="4" w:space="0"/>
              <w:left w:val="single" w:color="auto" w:sz="4" w:space="0"/>
              <w:bottom w:val="nil"/>
              <w:right w:val="single" w:color="auto" w:sz="4" w:space="0"/>
            </w:tcBorders>
            <w:tcPrChange w:id="466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66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67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4671"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7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672"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67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67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67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67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CA_n258B</w:t>
            </w:r>
          </w:p>
        </w:tc>
        <w:tc>
          <w:tcPr>
            <w:tcW w:w="1667" w:type="dxa"/>
            <w:tcBorders>
              <w:top w:val="nil"/>
              <w:left w:val="single" w:color="auto" w:sz="4" w:space="0"/>
              <w:bottom w:val="single" w:color="auto" w:sz="4" w:space="0"/>
              <w:right w:val="single" w:color="auto" w:sz="4" w:space="0"/>
            </w:tcBorders>
            <w:tcPrChange w:id="4677"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7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678"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679"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C</w:t>
            </w:r>
          </w:p>
        </w:tc>
        <w:tc>
          <w:tcPr>
            <w:tcW w:w="2137" w:type="dxa"/>
            <w:tcBorders>
              <w:top w:val="single" w:color="auto" w:sz="4" w:space="0"/>
              <w:left w:val="single" w:color="auto" w:sz="4" w:space="0"/>
              <w:bottom w:val="nil"/>
              <w:right w:val="single" w:color="auto" w:sz="4" w:space="0"/>
            </w:tcBorders>
            <w:tcPrChange w:id="468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68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68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4683"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8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684"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68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68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68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68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CA_n258C</w:t>
            </w:r>
          </w:p>
        </w:tc>
        <w:tc>
          <w:tcPr>
            <w:tcW w:w="1667" w:type="dxa"/>
            <w:tcBorders>
              <w:top w:val="nil"/>
              <w:left w:val="single" w:color="auto" w:sz="4" w:space="0"/>
              <w:bottom w:val="single" w:color="auto" w:sz="4" w:space="0"/>
              <w:right w:val="single" w:color="auto" w:sz="4" w:space="0"/>
            </w:tcBorders>
            <w:tcPrChange w:id="4689"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9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690"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691"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D</w:t>
            </w:r>
          </w:p>
        </w:tc>
        <w:tc>
          <w:tcPr>
            <w:tcW w:w="2137" w:type="dxa"/>
            <w:tcBorders>
              <w:top w:val="single" w:color="auto" w:sz="4" w:space="0"/>
              <w:left w:val="single" w:color="auto" w:sz="4" w:space="0"/>
              <w:bottom w:val="nil"/>
              <w:right w:val="single" w:color="auto" w:sz="4" w:space="0"/>
            </w:tcBorders>
            <w:tcPrChange w:id="4692"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69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69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4695"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9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696"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697"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69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69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70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CA_n258D</w:t>
            </w:r>
          </w:p>
        </w:tc>
        <w:tc>
          <w:tcPr>
            <w:tcW w:w="1667" w:type="dxa"/>
            <w:tcBorders>
              <w:top w:val="nil"/>
              <w:left w:val="single" w:color="auto" w:sz="4" w:space="0"/>
              <w:bottom w:val="single" w:color="auto" w:sz="4" w:space="0"/>
              <w:right w:val="single" w:color="auto" w:sz="4" w:space="0"/>
            </w:tcBorders>
            <w:tcPrChange w:id="4701"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0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702"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703"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E</w:t>
            </w:r>
          </w:p>
        </w:tc>
        <w:tc>
          <w:tcPr>
            <w:tcW w:w="2137" w:type="dxa"/>
            <w:tcBorders>
              <w:top w:val="single" w:color="auto" w:sz="4" w:space="0"/>
              <w:left w:val="single" w:color="auto" w:sz="4" w:space="0"/>
              <w:bottom w:val="nil"/>
              <w:right w:val="single" w:color="auto" w:sz="4" w:space="0"/>
            </w:tcBorders>
            <w:tcPrChange w:id="470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70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70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4707"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0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708"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709"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71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71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71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CA_n258E</w:t>
            </w:r>
          </w:p>
        </w:tc>
        <w:tc>
          <w:tcPr>
            <w:tcW w:w="1667" w:type="dxa"/>
            <w:tcBorders>
              <w:top w:val="nil"/>
              <w:left w:val="single" w:color="auto" w:sz="4" w:space="0"/>
              <w:bottom w:val="single" w:color="auto" w:sz="4" w:space="0"/>
              <w:right w:val="single" w:color="auto" w:sz="4" w:space="0"/>
            </w:tcBorders>
            <w:tcPrChange w:id="4713"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1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714"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715"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F</w:t>
            </w:r>
          </w:p>
        </w:tc>
        <w:tc>
          <w:tcPr>
            <w:tcW w:w="2137" w:type="dxa"/>
            <w:tcBorders>
              <w:top w:val="single" w:color="auto" w:sz="4" w:space="0"/>
              <w:left w:val="single" w:color="auto" w:sz="4" w:space="0"/>
              <w:bottom w:val="nil"/>
              <w:right w:val="single" w:color="auto" w:sz="4" w:space="0"/>
            </w:tcBorders>
            <w:tcPrChange w:id="471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71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71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4719"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2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720"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721"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72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72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72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CA_n258F</w:t>
            </w:r>
          </w:p>
        </w:tc>
        <w:tc>
          <w:tcPr>
            <w:tcW w:w="1667" w:type="dxa"/>
            <w:tcBorders>
              <w:top w:val="nil"/>
              <w:left w:val="single" w:color="auto" w:sz="4" w:space="0"/>
              <w:bottom w:val="single" w:color="auto" w:sz="4" w:space="0"/>
              <w:right w:val="single" w:color="auto" w:sz="4" w:space="0"/>
            </w:tcBorders>
            <w:tcPrChange w:id="472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2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26" w:author="ZTE" w:date="2024-05-27T11:22:01Z">
            <w:trPr>
              <w:gridAfter w:val="3"/>
              <w:wAfter w:w="433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72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G</w:t>
            </w:r>
          </w:p>
        </w:tc>
        <w:tc>
          <w:tcPr>
            <w:tcW w:w="2137" w:type="dxa"/>
            <w:tcBorders>
              <w:top w:val="single" w:color="auto" w:sz="4" w:space="0"/>
              <w:left w:val="single" w:color="auto" w:sz="4" w:space="0"/>
              <w:bottom w:val="nil"/>
              <w:right w:val="single" w:color="auto" w:sz="4" w:space="0"/>
            </w:tcBorders>
            <w:tcPrChange w:id="472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w:t>
            </w:r>
          </w:p>
        </w:tc>
        <w:tc>
          <w:tcPr>
            <w:tcW w:w="1094" w:type="dxa"/>
            <w:tcBorders>
              <w:top w:val="single" w:color="auto" w:sz="4" w:space="0"/>
              <w:left w:val="single" w:color="auto" w:sz="4" w:space="0"/>
              <w:bottom w:val="single" w:color="auto" w:sz="4" w:space="0"/>
              <w:right w:val="single" w:color="auto" w:sz="4" w:space="0"/>
            </w:tcBorders>
            <w:tcPrChange w:id="472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73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95" w:type="dxa"/>
            <w:gridSpan w:val="3"/>
            <w:tcBorders>
              <w:top w:val="single" w:color="auto" w:sz="4" w:space="0"/>
              <w:left w:val="single" w:color="auto" w:sz="4" w:space="0"/>
              <w:bottom w:val="nil"/>
              <w:right w:val="single" w:color="auto" w:sz="4" w:space="0"/>
            </w:tcBorders>
            <w:tcPrChange w:id="4731" w:author="ZTE" w:date="2024-05-27T11:22:01Z">
              <w:tcPr>
                <w:tcW w:w="1695" w:type="dxa"/>
                <w:gridSpan w:val="3"/>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3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32" w:author="ZTE" w:date="2024-05-27T11:22:01Z">
            <w:trPr>
              <w:gridAfter w:val="3"/>
              <w:wAfter w:w="433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73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73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73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73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CA_n258G</w:t>
            </w:r>
          </w:p>
        </w:tc>
        <w:tc>
          <w:tcPr>
            <w:tcW w:w="1695" w:type="dxa"/>
            <w:gridSpan w:val="3"/>
            <w:tcBorders>
              <w:top w:val="nil"/>
              <w:left w:val="single" w:color="auto" w:sz="4" w:space="0"/>
              <w:bottom w:val="single" w:color="auto" w:sz="4" w:space="0"/>
              <w:right w:val="single" w:color="auto" w:sz="4" w:space="0"/>
            </w:tcBorders>
            <w:tcPrChange w:id="4737" w:author="ZTE" w:date="2024-05-27T11:22:01Z">
              <w:tcPr>
                <w:tcW w:w="1695" w:type="dxa"/>
                <w:gridSpan w:val="3"/>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3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38" w:author="ZTE" w:date="2024-05-27T11:22:01Z">
            <w:trPr>
              <w:gridAfter w:val="3"/>
              <w:wAfter w:w="433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739"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H</w:t>
            </w:r>
          </w:p>
        </w:tc>
        <w:tc>
          <w:tcPr>
            <w:tcW w:w="2137" w:type="dxa"/>
            <w:tcBorders>
              <w:top w:val="single" w:color="auto" w:sz="4" w:space="0"/>
              <w:left w:val="single" w:color="auto" w:sz="4" w:space="0"/>
              <w:bottom w:val="nil"/>
              <w:right w:val="single" w:color="auto" w:sz="4" w:space="0"/>
            </w:tcBorders>
            <w:tcPrChange w:id="474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w:t>
            </w:r>
          </w:p>
        </w:tc>
        <w:tc>
          <w:tcPr>
            <w:tcW w:w="1094" w:type="dxa"/>
            <w:tcBorders>
              <w:top w:val="single" w:color="auto" w:sz="4" w:space="0"/>
              <w:left w:val="single" w:color="auto" w:sz="4" w:space="0"/>
              <w:bottom w:val="single" w:color="auto" w:sz="4" w:space="0"/>
              <w:right w:val="single" w:color="auto" w:sz="4" w:space="0"/>
            </w:tcBorders>
            <w:tcPrChange w:id="474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74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95" w:type="dxa"/>
            <w:gridSpan w:val="3"/>
            <w:tcBorders>
              <w:top w:val="single" w:color="auto" w:sz="4" w:space="0"/>
              <w:left w:val="single" w:color="auto" w:sz="4" w:space="0"/>
              <w:bottom w:val="nil"/>
              <w:right w:val="single" w:color="auto" w:sz="4" w:space="0"/>
            </w:tcBorders>
            <w:tcPrChange w:id="4743" w:author="ZTE" w:date="2024-05-27T11:22:01Z">
              <w:tcPr>
                <w:tcW w:w="1695" w:type="dxa"/>
                <w:gridSpan w:val="3"/>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4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44" w:author="ZTE" w:date="2024-05-27T11:22:01Z">
            <w:trPr>
              <w:gridAfter w:val="3"/>
              <w:wAfter w:w="433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74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74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74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74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CA_n258H</w:t>
            </w:r>
          </w:p>
        </w:tc>
        <w:tc>
          <w:tcPr>
            <w:tcW w:w="1695" w:type="dxa"/>
            <w:gridSpan w:val="3"/>
            <w:tcBorders>
              <w:top w:val="nil"/>
              <w:left w:val="single" w:color="auto" w:sz="4" w:space="0"/>
              <w:bottom w:val="single" w:color="auto" w:sz="4" w:space="0"/>
              <w:right w:val="single" w:color="auto" w:sz="4" w:space="0"/>
            </w:tcBorders>
            <w:tcPrChange w:id="4749" w:author="ZTE" w:date="2024-05-27T11:22:01Z">
              <w:tcPr>
                <w:tcW w:w="1695" w:type="dxa"/>
                <w:gridSpan w:val="3"/>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5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90" w:hRule="atLeast"/>
          <w:jc w:val="center"/>
          <w:trPrChange w:id="4750" w:author="ZTE" w:date="2024-05-27T11:22:01Z">
            <w:trPr>
              <w:gridAfter w:val="3"/>
              <w:wAfter w:w="4338" w:type="dxa"/>
              <w:trHeight w:val="90" w:hRule="atLeast"/>
              <w:jc w:val="center"/>
            </w:trPr>
          </w:trPrChange>
        </w:trPr>
        <w:tc>
          <w:tcPr>
            <w:tcW w:w="1855" w:type="dxa"/>
            <w:tcBorders>
              <w:top w:val="single" w:color="auto" w:sz="4" w:space="0"/>
              <w:left w:val="single" w:color="auto" w:sz="4" w:space="0"/>
              <w:bottom w:val="nil"/>
              <w:right w:val="single" w:color="auto" w:sz="4" w:space="0"/>
            </w:tcBorders>
            <w:tcPrChange w:id="4751"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I</w:t>
            </w:r>
          </w:p>
        </w:tc>
        <w:tc>
          <w:tcPr>
            <w:tcW w:w="2137" w:type="dxa"/>
            <w:tcBorders>
              <w:top w:val="single" w:color="auto" w:sz="4" w:space="0"/>
              <w:left w:val="single" w:color="auto" w:sz="4" w:space="0"/>
              <w:bottom w:val="nil"/>
              <w:right w:val="single" w:color="auto" w:sz="4" w:space="0"/>
            </w:tcBorders>
            <w:tcPrChange w:id="4752"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094" w:type="dxa"/>
            <w:tcBorders>
              <w:top w:val="single" w:color="auto" w:sz="4" w:space="0"/>
              <w:left w:val="single" w:color="auto" w:sz="4" w:space="0"/>
              <w:bottom w:val="single" w:color="auto" w:sz="4" w:space="0"/>
              <w:right w:val="single" w:color="auto" w:sz="4" w:space="0"/>
            </w:tcBorders>
            <w:tcPrChange w:id="475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75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95" w:type="dxa"/>
            <w:gridSpan w:val="3"/>
            <w:tcBorders>
              <w:top w:val="single" w:color="auto" w:sz="4" w:space="0"/>
              <w:left w:val="single" w:color="auto" w:sz="4" w:space="0"/>
              <w:bottom w:val="nil"/>
              <w:right w:val="single" w:color="auto" w:sz="4" w:space="0"/>
            </w:tcBorders>
            <w:tcPrChange w:id="4755" w:author="ZTE" w:date="2024-05-27T11:22:01Z">
              <w:tcPr>
                <w:tcW w:w="1695" w:type="dxa"/>
                <w:gridSpan w:val="3"/>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5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56" w:author="ZTE" w:date="2024-05-27T11:22:01Z">
            <w:trPr>
              <w:gridAfter w:val="3"/>
              <w:wAfter w:w="433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757"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75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75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76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CA_n258I</w:t>
            </w:r>
          </w:p>
        </w:tc>
        <w:tc>
          <w:tcPr>
            <w:tcW w:w="1695" w:type="dxa"/>
            <w:gridSpan w:val="3"/>
            <w:tcBorders>
              <w:top w:val="nil"/>
              <w:left w:val="single" w:color="auto" w:sz="4" w:space="0"/>
              <w:bottom w:val="single" w:color="auto" w:sz="4" w:space="0"/>
              <w:right w:val="single" w:color="auto" w:sz="4" w:space="0"/>
            </w:tcBorders>
            <w:tcPrChange w:id="4761" w:author="ZTE" w:date="2024-05-27T11:22:01Z">
              <w:tcPr>
                <w:tcW w:w="1695" w:type="dxa"/>
                <w:gridSpan w:val="3"/>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6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62" w:author="ZTE" w:date="2024-05-27T11:22:01Z">
            <w:trPr>
              <w:gridAfter w:val="3"/>
              <w:wAfter w:w="433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763"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J</w:t>
            </w:r>
          </w:p>
        </w:tc>
        <w:tc>
          <w:tcPr>
            <w:tcW w:w="2137" w:type="dxa"/>
            <w:tcBorders>
              <w:top w:val="single" w:color="auto" w:sz="4" w:space="0"/>
              <w:left w:val="single" w:color="auto" w:sz="4" w:space="0"/>
              <w:bottom w:val="nil"/>
              <w:right w:val="single" w:color="auto" w:sz="4" w:space="0"/>
            </w:tcBorders>
            <w:tcPrChange w:id="476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094" w:type="dxa"/>
            <w:tcBorders>
              <w:top w:val="single" w:color="auto" w:sz="4" w:space="0"/>
              <w:left w:val="single" w:color="auto" w:sz="4" w:space="0"/>
              <w:bottom w:val="single" w:color="auto" w:sz="4" w:space="0"/>
              <w:right w:val="single" w:color="auto" w:sz="4" w:space="0"/>
            </w:tcBorders>
            <w:tcPrChange w:id="476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76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95" w:type="dxa"/>
            <w:gridSpan w:val="3"/>
            <w:tcBorders>
              <w:top w:val="single" w:color="auto" w:sz="4" w:space="0"/>
              <w:left w:val="single" w:color="auto" w:sz="4" w:space="0"/>
              <w:bottom w:val="nil"/>
              <w:right w:val="single" w:color="auto" w:sz="4" w:space="0"/>
            </w:tcBorders>
            <w:tcPrChange w:id="4767" w:author="ZTE" w:date="2024-05-27T11:22:01Z">
              <w:tcPr>
                <w:tcW w:w="1695" w:type="dxa"/>
                <w:gridSpan w:val="3"/>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6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68" w:author="ZTE" w:date="2024-05-27T11:22:01Z">
            <w:trPr>
              <w:gridAfter w:val="3"/>
              <w:wAfter w:w="433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769"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77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77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77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CA_n258J</w:t>
            </w:r>
          </w:p>
        </w:tc>
        <w:tc>
          <w:tcPr>
            <w:tcW w:w="1695" w:type="dxa"/>
            <w:gridSpan w:val="3"/>
            <w:tcBorders>
              <w:top w:val="nil"/>
              <w:left w:val="single" w:color="auto" w:sz="4" w:space="0"/>
              <w:bottom w:val="single" w:color="auto" w:sz="4" w:space="0"/>
              <w:right w:val="single" w:color="auto" w:sz="4" w:space="0"/>
            </w:tcBorders>
            <w:tcPrChange w:id="4773" w:author="ZTE" w:date="2024-05-27T11:22:01Z">
              <w:tcPr>
                <w:tcW w:w="1695" w:type="dxa"/>
                <w:gridSpan w:val="3"/>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7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74" w:author="ZTE" w:date="2024-05-27T11:22:01Z">
            <w:trPr>
              <w:gridAfter w:val="3"/>
              <w:wAfter w:w="433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775"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K</w:t>
            </w:r>
          </w:p>
        </w:tc>
        <w:tc>
          <w:tcPr>
            <w:tcW w:w="2137" w:type="dxa"/>
            <w:tcBorders>
              <w:top w:val="single" w:color="auto" w:sz="4" w:space="0"/>
              <w:left w:val="single" w:color="auto" w:sz="4" w:space="0"/>
              <w:bottom w:val="nil"/>
              <w:right w:val="single" w:color="auto" w:sz="4" w:space="0"/>
            </w:tcBorders>
            <w:tcPrChange w:id="477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094" w:type="dxa"/>
            <w:tcBorders>
              <w:top w:val="single" w:color="auto" w:sz="4" w:space="0"/>
              <w:left w:val="single" w:color="auto" w:sz="4" w:space="0"/>
              <w:bottom w:val="single" w:color="auto" w:sz="4" w:space="0"/>
              <w:right w:val="single" w:color="auto" w:sz="4" w:space="0"/>
            </w:tcBorders>
            <w:tcPrChange w:id="477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77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95" w:type="dxa"/>
            <w:gridSpan w:val="3"/>
            <w:tcBorders>
              <w:top w:val="single" w:color="auto" w:sz="4" w:space="0"/>
              <w:left w:val="single" w:color="auto" w:sz="4" w:space="0"/>
              <w:bottom w:val="nil"/>
              <w:right w:val="single" w:color="auto" w:sz="4" w:space="0"/>
            </w:tcBorders>
            <w:tcPrChange w:id="4779" w:author="ZTE" w:date="2024-05-27T11:22:01Z">
              <w:tcPr>
                <w:tcW w:w="1695" w:type="dxa"/>
                <w:gridSpan w:val="3"/>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8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80" w:author="ZTE" w:date="2024-05-27T11:22:01Z">
            <w:trPr>
              <w:gridAfter w:val="3"/>
              <w:wAfter w:w="433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781"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78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78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78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CA_n258K</w:t>
            </w:r>
          </w:p>
        </w:tc>
        <w:tc>
          <w:tcPr>
            <w:tcW w:w="1695" w:type="dxa"/>
            <w:gridSpan w:val="3"/>
            <w:tcBorders>
              <w:top w:val="nil"/>
              <w:left w:val="single" w:color="auto" w:sz="4" w:space="0"/>
              <w:bottom w:val="single" w:color="auto" w:sz="4" w:space="0"/>
              <w:right w:val="single" w:color="auto" w:sz="4" w:space="0"/>
            </w:tcBorders>
            <w:tcPrChange w:id="4785" w:author="ZTE" w:date="2024-05-27T11:22:01Z">
              <w:tcPr>
                <w:tcW w:w="1695" w:type="dxa"/>
                <w:gridSpan w:val="3"/>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8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86" w:author="ZTE" w:date="2024-05-27T11:22:01Z">
            <w:trPr>
              <w:gridAfter w:val="3"/>
              <w:wAfter w:w="433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78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L</w:t>
            </w:r>
          </w:p>
        </w:tc>
        <w:tc>
          <w:tcPr>
            <w:tcW w:w="2137" w:type="dxa"/>
            <w:tcBorders>
              <w:top w:val="single" w:color="auto" w:sz="4" w:space="0"/>
              <w:left w:val="single" w:color="auto" w:sz="4" w:space="0"/>
              <w:bottom w:val="nil"/>
              <w:right w:val="single" w:color="auto" w:sz="4" w:space="0"/>
            </w:tcBorders>
            <w:tcPrChange w:id="478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094" w:type="dxa"/>
            <w:tcBorders>
              <w:top w:val="single" w:color="auto" w:sz="4" w:space="0"/>
              <w:left w:val="single" w:color="auto" w:sz="4" w:space="0"/>
              <w:bottom w:val="single" w:color="auto" w:sz="4" w:space="0"/>
              <w:right w:val="single" w:color="auto" w:sz="4" w:space="0"/>
            </w:tcBorders>
            <w:tcPrChange w:id="478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79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95" w:type="dxa"/>
            <w:gridSpan w:val="3"/>
            <w:tcBorders>
              <w:top w:val="single" w:color="auto" w:sz="4" w:space="0"/>
              <w:left w:val="single" w:color="auto" w:sz="4" w:space="0"/>
              <w:bottom w:val="nil"/>
              <w:right w:val="single" w:color="auto" w:sz="4" w:space="0"/>
            </w:tcBorders>
            <w:tcPrChange w:id="4791" w:author="ZTE" w:date="2024-05-27T11:22:01Z">
              <w:tcPr>
                <w:tcW w:w="1695" w:type="dxa"/>
                <w:gridSpan w:val="3"/>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9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92" w:author="ZTE" w:date="2024-05-27T11:22:01Z">
            <w:trPr>
              <w:gridAfter w:val="3"/>
              <w:wAfter w:w="433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79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79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79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79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CA_n258L</w:t>
            </w:r>
          </w:p>
        </w:tc>
        <w:tc>
          <w:tcPr>
            <w:tcW w:w="1695" w:type="dxa"/>
            <w:gridSpan w:val="3"/>
            <w:tcBorders>
              <w:top w:val="nil"/>
              <w:left w:val="single" w:color="auto" w:sz="4" w:space="0"/>
              <w:bottom w:val="single" w:color="auto" w:sz="4" w:space="0"/>
              <w:right w:val="single" w:color="auto" w:sz="4" w:space="0"/>
            </w:tcBorders>
            <w:tcPrChange w:id="4797" w:author="ZTE" w:date="2024-05-27T11:22:01Z">
              <w:tcPr>
                <w:tcW w:w="1695" w:type="dxa"/>
                <w:gridSpan w:val="3"/>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9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98" w:author="ZTE" w:date="2024-05-27T11:22:01Z">
            <w:trPr>
              <w:gridAfter w:val="3"/>
              <w:wAfter w:w="433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799"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M</w:t>
            </w:r>
          </w:p>
        </w:tc>
        <w:tc>
          <w:tcPr>
            <w:tcW w:w="2137" w:type="dxa"/>
            <w:tcBorders>
              <w:top w:val="single" w:color="auto" w:sz="4" w:space="0"/>
              <w:left w:val="single" w:color="auto" w:sz="4" w:space="0"/>
              <w:bottom w:val="nil"/>
              <w:right w:val="single" w:color="auto" w:sz="4" w:space="0"/>
            </w:tcBorders>
            <w:tcPrChange w:id="480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094" w:type="dxa"/>
            <w:tcBorders>
              <w:top w:val="single" w:color="auto" w:sz="4" w:space="0"/>
              <w:left w:val="single" w:color="auto" w:sz="4" w:space="0"/>
              <w:bottom w:val="single" w:color="auto" w:sz="4" w:space="0"/>
              <w:right w:val="single" w:color="auto" w:sz="4" w:space="0"/>
            </w:tcBorders>
            <w:tcPrChange w:id="480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80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95" w:type="dxa"/>
            <w:gridSpan w:val="3"/>
            <w:tcBorders>
              <w:top w:val="single" w:color="auto" w:sz="4" w:space="0"/>
              <w:left w:val="single" w:color="auto" w:sz="4" w:space="0"/>
              <w:bottom w:val="nil"/>
              <w:right w:val="single" w:color="auto" w:sz="4" w:space="0"/>
            </w:tcBorders>
            <w:tcPrChange w:id="4803" w:author="ZTE" w:date="2024-05-27T11:22:01Z">
              <w:tcPr>
                <w:tcW w:w="1695" w:type="dxa"/>
                <w:gridSpan w:val="3"/>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0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804" w:author="ZTE" w:date="2024-05-27T11:22:01Z">
            <w:trPr>
              <w:gridAfter w:val="3"/>
              <w:wAfter w:w="433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80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80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80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rPr>
              <w:t>n</w:t>
            </w:r>
            <w:r>
              <w:rPr>
                <w:szCs w:val="18"/>
                <w:lang w:eastAsia="zh-CN"/>
              </w:rPr>
              <w:t>258</w:t>
            </w:r>
          </w:p>
        </w:tc>
        <w:tc>
          <w:tcPr>
            <w:tcW w:w="2999" w:type="dxa"/>
            <w:tcBorders>
              <w:top w:val="single" w:color="auto" w:sz="4" w:space="0"/>
              <w:left w:val="single" w:color="auto" w:sz="4" w:space="0"/>
              <w:bottom w:val="single" w:color="auto" w:sz="4" w:space="0"/>
              <w:right w:val="single" w:color="auto" w:sz="4" w:space="0"/>
            </w:tcBorders>
            <w:vAlign w:val="center"/>
            <w:tcPrChange w:id="480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CA_n258M</w:t>
            </w:r>
          </w:p>
        </w:tc>
        <w:tc>
          <w:tcPr>
            <w:tcW w:w="1695" w:type="dxa"/>
            <w:gridSpan w:val="3"/>
            <w:tcBorders>
              <w:top w:val="nil"/>
              <w:left w:val="single" w:color="auto" w:sz="4" w:space="0"/>
              <w:bottom w:val="single" w:color="auto" w:sz="4" w:space="0"/>
              <w:right w:val="single" w:color="auto" w:sz="4" w:space="0"/>
            </w:tcBorders>
            <w:tcPrChange w:id="4809" w:author="ZTE" w:date="2024-05-27T11:22:01Z">
              <w:tcPr>
                <w:tcW w:w="1695" w:type="dxa"/>
                <w:gridSpan w:val="3"/>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1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810" w:author="ZTE" w:date="2024-05-27T11:22:01Z">
            <w:trPr>
              <w:gridAfter w:val="3"/>
              <w:wAfter w:w="433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811"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A</w:t>
            </w:r>
          </w:p>
        </w:tc>
        <w:tc>
          <w:tcPr>
            <w:tcW w:w="2137" w:type="dxa"/>
            <w:tcBorders>
              <w:top w:val="single" w:color="auto" w:sz="4" w:space="0"/>
              <w:left w:val="single" w:color="auto" w:sz="4" w:space="0"/>
              <w:bottom w:val="nil"/>
              <w:right w:val="single" w:color="auto" w:sz="4" w:space="0"/>
            </w:tcBorders>
            <w:tcPrChange w:id="4812"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81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81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95" w:type="dxa"/>
            <w:gridSpan w:val="3"/>
            <w:tcBorders>
              <w:top w:val="single" w:color="auto" w:sz="4" w:space="0"/>
              <w:left w:val="single" w:color="auto" w:sz="4" w:space="0"/>
              <w:bottom w:val="nil"/>
              <w:right w:val="single" w:color="auto" w:sz="4" w:space="0"/>
            </w:tcBorders>
            <w:tcPrChange w:id="4815" w:author="ZTE" w:date="2024-05-27T11:22:01Z">
              <w:tcPr>
                <w:tcW w:w="1695" w:type="dxa"/>
                <w:gridSpan w:val="3"/>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1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816" w:author="ZTE" w:date="2024-05-27T11:22:01Z">
            <w:trPr>
              <w:gridAfter w:val="3"/>
              <w:wAfter w:w="433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817"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81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81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82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50, 100, 200, 400</w:t>
            </w:r>
          </w:p>
        </w:tc>
        <w:tc>
          <w:tcPr>
            <w:tcW w:w="1695" w:type="dxa"/>
            <w:gridSpan w:val="3"/>
            <w:tcBorders>
              <w:top w:val="nil"/>
              <w:left w:val="single" w:color="auto" w:sz="4" w:space="0"/>
              <w:bottom w:val="single" w:color="auto" w:sz="4" w:space="0"/>
              <w:right w:val="single" w:color="auto" w:sz="4" w:space="0"/>
            </w:tcBorders>
            <w:tcPrChange w:id="4821" w:author="ZTE" w:date="2024-05-27T11:22:01Z">
              <w:tcPr>
                <w:tcW w:w="1695" w:type="dxa"/>
                <w:gridSpan w:val="3"/>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2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22"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823"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B</w:t>
            </w:r>
          </w:p>
        </w:tc>
        <w:tc>
          <w:tcPr>
            <w:tcW w:w="2137" w:type="dxa"/>
            <w:tcBorders>
              <w:top w:val="single" w:color="auto" w:sz="4" w:space="0"/>
              <w:left w:val="single" w:color="auto" w:sz="4" w:space="0"/>
              <w:bottom w:val="nil"/>
              <w:right w:val="single" w:color="auto" w:sz="4" w:space="0"/>
            </w:tcBorders>
            <w:tcPrChange w:id="482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82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82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827"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2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28"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829"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83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83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83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CA_n258B</w:t>
            </w:r>
          </w:p>
        </w:tc>
        <w:tc>
          <w:tcPr>
            <w:tcW w:w="1667" w:type="dxa"/>
            <w:tcBorders>
              <w:top w:val="nil"/>
              <w:left w:val="single" w:color="auto" w:sz="4" w:space="0"/>
              <w:bottom w:val="single" w:color="auto" w:sz="4" w:space="0"/>
              <w:right w:val="single" w:color="auto" w:sz="4" w:space="0"/>
            </w:tcBorders>
            <w:tcPrChange w:id="4833"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3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34"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835"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C</w:t>
            </w:r>
          </w:p>
        </w:tc>
        <w:tc>
          <w:tcPr>
            <w:tcW w:w="2137" w:type="dxa"/>
            <w:tcBorders>
              <w:top w:val="single" w:color="auto" w:sz="4" w:space="0"/>
              <w:left w:val="single" w:color="auto" w:sz="4" w:space="0"/>
              <w:bottom w:val="nil"/>
              <w:right w:val="single" w:color="auto" w:sz="4" w:space="0"/>
            </w:tcBorders>
            <w:tcPrChange w:id="483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83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83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839"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4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40"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841"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84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84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84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CA_n258C</w:t>
            </w:r>
          </w:p>
        </w:tc>
        <w:tc>
          <w:tcPr>
            <w:tcW w:w="1667" w:type="dxa"/>
            <w:tcBorders>
              <w:top w:val="nil"/>
              <w:left w:val="single" w:color="auto" w:sz="4" w:space="0"/>
              <w:bottom w:val="single" w:color="auto" w:sz="4" w:space="0"/>
              <w:right w:val="single" w:color="auto" w:sz="4" w:space="0"/>
            </w:tcBorders>
            <w:tcPrChange w:id="484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4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46"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84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D</w:t>
            </w:r>
          </w:p>
        </w:tc>
        <w:tc>
          <w:tcPr>
            <w:tcW w:w="2137" w:type="dxa"/>
            <w:tcBorders>
              <w:top w:val="single" w:color="auto" w:sz="4" w:space="0"/>
              <w:left w:val="single" w:color="auto" w:sz="4" w:space="0"/>
              <w:bottom w:val="nil"/>
              <w:right w:val="single" w:color="auto" w:sz="4" w:space="0"/>
            </w:tcBorders>
            <w:tcPrChange w:id="484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84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85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851"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5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52"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85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85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85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85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CA_n258D</w:t>
            </w:r>
          </w:p>
        </w:tc>
        <w:tc>
          <w:tcPr>
            <w:tcW w:w="1667" w:type="dxa"/>
            <w:tcBorders>
              <w:top w:val="nil"/>
              <w:left w:val="single" w:color="auto" w:sz="4" w:space="0"/>
              <w:bottom w:val="single" w:color="auto" w:sz="4" w:space="0"/>
              <w:right w:val="single" w:color="auto" w:sz="4" w:space="0"/>
            </w:tcBorders>
            <w:tcPrChange w:id="4857"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5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58"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859"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E</w:t>
            </w:r>
          </w:p>
        </w:tc>
        <w:tc>
          <w:tcPr>
            <w:tcW w:w="2137" w:type="dxa"/>
            <w:tcBorders>
              <w:top w:val="single" w:color="auto" w:sz="4" w:space="0"/>
              <w:left w:val="single" w:color="auto" w:sz="4" w:space="0"/>
              <w:bottom w:val="nil"/>
              <w:right w:val="single" w:color="auto" w:sz="4" w:space="0"/>
            </w:tcBorders>
            <w:tcPrChange w:id="486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86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86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863"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6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64"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86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86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86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86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CA_n258E</w:t>
            </w:r>
          </w:p>
        </w:tc>
        <w:tc>
          <w:tcPr>
            <w:tcW w:w="1667" w:type="dxa"/>
            <w:tcBorders>
              <w:top w:val="nil"/>
              <w:left w:val="single" w:color="auto" w:sz="4" w:space="0"/>
              <w:bottom w:val="single" w:color="auto" w:sz="4" w:space="0"/>
              <w:right w:val="single" w:color="auto" w:sz="4" w:space="0"/>
            </w:tcBorders>
            <w:tcPrChange w:id="4869"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7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70"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871"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F</w:t>
            </w:r>
          </w:p>
        </w:tc>
        <w:tc>
          <w:tcPr>
            <w:tcW w:w="2137" w:type="dxa"/>
            <w:tcBorders>
              <w:top w:val="single" w:color="auto" w:sz="4" w:space="0"/>
              <w:left w:val="single" w:color="auto" w:sz="4" w:space="0"/>
              <w:bottom w:val="nil"/>
              <w:right w:val="single" w:color="auto" w:sz="4" w:space="0"/>
            </w:tcBorders>
            <w:tcPrChange w:id="4872"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87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87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875"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7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76"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877"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87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87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88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CA_n258F</w:t>
            </w:r>
          </w:p>
        </w:tc>
        <w:tc>
          <w:tcPr>
            <w:tcW w:w="1667" w:type="dxa"/>
            <w:tcBorders>
              <w:top w:val="nil"/>
              <w:left w:val="single" w:color="auto" w:sz="4" w:space="0"/>
              <w:bottom w:val="single" w:color="auto" w:sz="4" w:space="0"/>
              <w:right w:val="single" w:color="auto" w:sz="4" w:space="0"/>
            </w:tcBorders>
            <w:tcPrChange w:id="4881"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8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82"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883"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G</w:t>
            </w:r>
          </w:p>
        </w:tc>
        <w:tc>
          <w:tcPr>
            <w:tcW w:w="2137" w:type="dxa"/>
            <w:tcBorders>
              <w:top w:val="single" w:color="auto" w:sz="4" w:space="0"/>
              <w:left w:val="single" w:color="auto" w:sz="4" w:space="0"/>
              <w:bottom w:val="nil"/>
              <w:right w:val="single" w:color="auto" w:sz="4" w:space="0"/>
            </w:tcBorders>
            <w:tcPrChange w:id="488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w:t>
            </w:r>
          </w:p>
        </w:tc>
        <w:tc>
          <w:tcPr>
            <w:tcW w:w="1094" w:type="dxa"/>
            <w:tcBorders>
              <w:top w:val="single" w:color="auto" w:sz="4" w:space="0"/>
              <w:left w:val="single" w:color="auto" w:sz="4" w:space="0"/>
              <w:bottom w:val="single" w:color="auto" w:sz="4" w:space="0"/>
              <w:right w:val="single" w:color="auto" w:sz="4" w:space="0"/>
            </w:tcBorders>
            <w:tcPrChange w:id="488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88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887"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8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88"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889"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89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89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89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CA_n258G</w:t>
            </w:r>
          </w:p>
        </w:tc>
        <w:tc>
          <w:tcPr>
            <w:tcW w:w="1667" w:type="dxa"/>
            <w:tcBorders>
              <w:top w:val="nil"/>
              <w:left w:val="single" w:color="auto" w:sz="4" w:space="0"/>
              <w:bottom w:val="single" w:color="auto" w:sz="4" w:space="0"/>
              <w:right w:val="single" w:color="auto" w:sz="4" w:space="0"/>
            </w:tcBorders>
            <w:tcPrChange w:id="4893"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9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94"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895"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H</w:t>
            </w:r>
          </w:p>
        </w:tc>
        <w:tc>
          <w:tcPr>
            <w:tcW w:w="2137" w:type="dxa"/>
            <w:tcBorders>
              <w:top w:val="single" w:color="auto" w:sz="4" w:space="0"/>
              <w:left w:val="single" w:color="auto" w:sz="4" w:space="0"/>
              <w:bottom w:val="nil"/>
              <w:right w:val="single" w:color="auto" w:sz="4" w:space="0"/>
            </w:tcBorders>
            <w:tcPrChange w:id="489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w:t>
            </w:r>
          </w:p>
        </w:tc>
        <w:tc>
          <w:tcPr>
            <w:tcW w:w="1094" w:type="dxa"/>
            <w:tcBorders>
              <w:top w:val="single" w:color="auto" w:sz="4" w:space="0"/>
              <w:left w:val="single" w:color="auto" w:sz="4" w:space="0"/>
              <w:bottom w:val="single" w:color="auto" w:sz="4" w:space="0"/>
              <w:right w:val="single" w:color="auto" w:sz="4" w:space="0"/>
            </w:tcBorders>
            <w:tcPrChange w:id="489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89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899"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0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00"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901"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90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90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90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CA_n258H</w:t>
            </w:r>
          </w:p>
        </w:tc>
        <w:tc>
          <w:tcPr>
            <w:tcW w:w="1667" w:type="dxa"/>
            <w:tcBorders>
              <w:top w:val="nil"/>
              <w:left w:val="single" w:color="auto" w:sz="4" w:space="0"/>
              <w:bottom w:val="single" w:color="auto" w:sz="4" w:space="0"/>
              <w:right w:val="single" w:color="auto" w:sz="4" w:space="0"/>
            </w:tcBorders>
            <w:tcPrChange w:id="490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0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06"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90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I</w:t>
            </w:r>
          </w:p>
        </w:tc>
        <w:tc>
          <w:tcPr>
            <w:tcW w:w="2137" w:type="dxa"/>
            <w:tcBorders>
              <w:top w:val="single" w:color="auto" w:sz="4" w:space="0"/>
              <w:left w:val="single" w:color="auto" w:sz="4" w:space="0"/>
              <w:bottom w:val="nil"/>
              <w:right w:val="single" w:color="auto" w:sz="4" w:space="0"/>
            </w:tcBorders>
            <w:tcPrChange w:id="490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094" w:type="dxa"/>
            <w:tcBorders>
              <w:top w:val="single" w:color="auto" w:sz="4" w:space="0"/>
              <w:left w:val="single" w:color="auto" w:sz="4" w:space="0"/>
              <w:bottom w:val="single" w:color="auto" w:sz="4" w:space="0"/>
              <w:right w:val="single" w:color="auto" w:sz="4" w:space="0"/>
            </w:tcBorders>
            <w:tcPrChange w:id="490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91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911"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1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12"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91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91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91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91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CA_n258I</w:t>
            </w:r>
          </w:p>
        </w:tc>
        <w:tc>
          <w:tcPr>
            <w:tcW w:w="1667" w:type="dxa"/>
            <w:tcBorders>
              <w:top w:val="nil"/>
              <w:left w:val="single" w:color="auto" w:sz="4" w:space="0"/>
              <w:bottom w:val="single" w:color="auto" w:sz="4" w:space="0"/>
              <w:right w:val="single" w:color="auto" w:sz="4" w:space="0"/>
            </w:tcBorders>
            <w:tcPrChange w:id="4917"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1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18"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919"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J</w:t>
            </w:r>
          </w:p>
        </w:tc>
        <w:tc>
          <w:tcPr>
            <w:tcW w:w="2137" w:type="dxa"/>
            <w:tcBorders>
              <w:top w:val="single" w:color="auto" w:sz="4" w:space="0"/>
              <w:left w:val="single" w:color="auto" w:sz="4" w:space="0"/>
              <w:bottom w:val="nil"/>
              <w:right w:val="single" w:color="auto" w:sz="4" w:space="0"/>
            </w:tcBorders>
            <w:tcPrChange w:id="492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094" w:type="dxa"/>
            <w:tcBorders>
              <w:top w:val="single" w:color="auto" w:sz="4" w:space="0"/>
              <w:left w:val="single" w:color="auto" w:sz="4" w:space="0"/>
              <w:bottom w:val="single" w:color="auto" w:sz="4" w:space="0"/>
              <w:right w:val="single" w:color="auto" w:sz="4" w:space="0"/>
            </w:tcBorders>
            <w:tcPrChange w:id="492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92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923"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2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24"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92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92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92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92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CA_n258J</w:t>
            </w:r>
          </w:p>
        </w:tc>
        <w:tc>
          <w:tcPr>
            <w:tcW w:w="1667" w:type="dxa"/>
            <w:tcBorders>
              <w:top w:val="nil"/>
              <w:left w:val="single" w:color="auto" w:sz="4" w:space="0"/>
              <w:bottom w:val="single" w:color="auto" w:sz="4" w:space="0"/>
              <w:right w:val="single" w:color="auto" w:sz="4" w:space="0"/>
            </w:tcBorders>
            <w:tcPrChange w:id="4929"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3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30"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931"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K</w:t>
            </w:r>
          </w:p>
        </w:tc>
        <w:tc>
          <w:tcPr>
            <w:tcW w:w="2137" w:type="dxa"/>
            <w:tcBorders>
              <w:top w:val="single" w:color="auto" w:sz="4" w:space="0"/>
              <w:left w:val="single" w:color="auto" w:sz="4" w:space="0"/>
              <w:bottom w:val="nil"/>
              <w:right w:val="single" w:color="auto" w:sz="4" w:space="0"/>
            </w:tcBorders>
            <w:tcPrChange w:id="4932"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094" w:type="dxa"/>
            <w:tcBorders>
              <w:top w:val="single" w:color="auto" w:sz="4" w:space="0"/>
              <w:left w:val="single" w:color="auto" w:sz="4" w:space="0"/>
              <w:bottom w:val="single" w:color="auto" w:sz="4" w:space="0"/>
              <w:right w:val="single" w:color="auto" w:sz="4" w:space="0"/>
            </w:tcBorders>
            <w:tcPrChange w:id="493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93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935"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3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36"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937"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93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93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94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CA_n258K</w:t>
            </w:r>
          </w:p>
        </w:tc>
        <w:tc>
          <w:tcPr>
            <w:tcW w:w="1667" w:type="dxa"/>
            <w:tcBorders>
              <w:top w:val="nil"/>
              <w:left w:val="single" w:color="auto" w:sz="4" w:space="0"/>
              <w:bottom w:val="single" w:color="auto" w:sz="4" w:space="0"/>
              <w:right w:val="single" w:color="auto" w:sz="4" w:space="0"/>
            </w:tcBorders>
            <w:tcPrChange w:id="4941"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4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42"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943"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L</w:t>
            </w:r>
          </w:p>
        </w:tc>
        <w:tc>
          <w:tcPr>
            <w:tcW w:w="2137" w:type="dxa"/>
            <w:tcBorders>
              <w:top w:val="single" w:color="auto" w:sz="4" w:space="0"/>
              <w:left w:val="single" w:color="auto" w:sz="4" w:space="0"/>
              <w:bottom w:val="nil"/>
              <w:right w:val="single" w:color="auto" w:sz="4" w:space="0"/>
            </w:tcBorders>
            <w:tcPrChange w:id="494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094" w:type="dxa"/>
            <w:tcBorders>
              <w:top w:val="single" w:color="auto" w:sz="4" w:space="0"/>
              <w:left w:val="single" w:color="auto" w:sz="4" w:space="0"/>
              <w:bottom w:val="single" w:color="auto" w:sz="4" w:space="0"/>
              <w:right w:val="single" w:color="auto" w:sz="4" w:space="0"/>
            </w:tcBorders>
            <w:tcPrChange w:id="494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94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947"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4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48"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949"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95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95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95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CA_n258L</w:t>
            </w:r>
          </w:p>
        </w:tc>
        <w:tc>
          <w:tcPr>
            <w:tcW w:w="1667" w:type="dxa"/>
            <w:tcBorders>
              <w:top w:val="nil"/>
              <w:left w:val="single" w:color="auto" w:sz="4" w:space="0"/>
              <w:bottom w:val="single" w:color="auto" w:sz="4" w:space="0"/>
              <w:right w:val="single" w:color="auto" w:sz="4" w:space="0"/>
            </w:tcBorders>
            <w:tcPrChange w:id="4953"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5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54"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955"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M</w:t>
            </w:r>
          </w:p>
        </w:tc>
        <w:tc>
          <w:tcPr>
            <w:tcW w:w="2137" w:type="dxa"/>
            <w:tcBorders>
              <w:top w:val="single" w:color="auto" w:sz="4" w:space="0"/>
              <w:left w:val="single" w:color="auto" w:sz="4" w:space="0"/>
              <w:bottom w:val="nil"/>
              <w:right w:val="single" w:color="auto" w:sz="4" w:space="0"/>
            </w:tcBorders>
            <w:tcPrChange w:id="495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094" w:type="dxa"/>
            <w:tcBorders>
              <w:top w:val="single" w:color="auto" w:sz="4" w:space="0"/>
              <w:left w:val="single" w:color="auto" w:sz="4" w:space="0"/>
              <w:bottom w:val="single" w:color="auto" w:sz="4" w:space="0"/>
              <w:right w:val="single" w:color="auto" w:sz="4" w:space="0"/>
            </w:tcBorders>
            <w:tcPrChange w:id="495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95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959"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6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60"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961"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96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96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96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CA_n258M</w:t>
            </w:r>
          </w:p>
        </w:tc>
        <w:tc>
          <w:tcPr>
            <w:tcW w:w="1667" w:type="dxa"/>
            <w:tcBorders>
              <w:top w:val="nil"/>
              <w:left w:val="single" w:color="auto" w:sz="4" w:space="0"/>
              <w:bottom w:val="single" w:color="auto" w:sz="4" w:space="0"/>
              <w:right w:val="single" w:color="auto" w:sz="4" w:space="0"/>
            </w:tcBorders>
            <w:tcPrChange w:id="496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6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66"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96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rFonts w:cs="Arial"/>
                <w:szCs w:val="18"/>
                <w:lang w:eastAsia="ja-JP"/>
              </w:rPr>
              <w:t>CA_n26A-n258R2</w:t>
            </w:r>
          </w:p>
        </w:tc>
        <w:tc>
          <w:tcPr>
            <w:tcW w:w="2137" w:type="dxa"/>
            <w:tcBorders>
              <w:top w:val="single" w:color="auto" w:sz="4" w:space="0"/>
              <w:left w:val="single" w:color="auto" w:sz="4" w:space="0"/>
              <w:bottom w:val="nil"/>
              <w:right w:val="single" w:color="auto" w:sz="4" w:space="0"/>
            </w:tcBorders>
            <w:tcPrChange w:id="496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CA_n26A-n258A/R2</w:t>
            </w:r>
          </w:p>
        </w:tc>
        <w:tc>
          <w:tcPr>
            <w:tcW w:w="1094" w:type="dxa"/>
            <w:tcBorders>
              <w:top w:val="single" w:color="auto" w:sz="4" w:space="0"/>
              <w:left w:val="single" w:color="auto" w:sz="4" w:space="0"/>
              <w:bottom w:val="single" w:color="auto" w:sz="4" w:space="0"/>
              <w:right w:val="single" w:color="auto" w:sz="4" w:space="0"/>
            </w:tcBorders>
            <w:tcPrChange w:id="496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97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4971"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7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72"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97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97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97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258</w:t>
            </w:r>
          </w:p>
        </w:tc>
        <w:tc>
          <w:tcPr>
            <w:tcW w:w="2999" w:type="dxa"/>
            <w:tcBorders>
              <w:top w:val="single" w:color="auto" w:sz="4" w:space="0"/>
              <w:left w:val="single" w:color="auto" w:sz="4" w:space="0"/>
              <w:bottom w:val="single" w:color="auto" w:sz="4" w:space="0"/>
              <w:right w:val="single" w:color="auto" w:sz="4" w:space="0"/>
            </w:tcBorders>
            <w:vAlign w:val="center"/>
            <w:tcPrChange w:id="497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CA_n258R2</w:t>
            </w:r>
          </w:p>
        </w:tc>
        <w:tc>
          <w:tcPr>
            <w:tcW w:w="1667" w:type="dxa"/>
            <w:tcBorders>
              <w:top w:val="nil"/>
              <w:left w:val="single" w:color="auto" w:sz="4" w:space="0"/>
              <w:bottom w:val="single" w:color="auto" w:sz="4" w:space="0"/>
              <w:right w:val="single" w:color="auto" w:sz="4" w:space="0"/>
            </w:tcBorders>
            <w:tcPrChange w:id="4977"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7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78"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979"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rFonts w:cs="Arial"/>
                <w:szCs w:val="18"/>
                <w:lang w:eastAsia="ja-JP"/>
              </w:rPr>
              <w:t>CA_n26A-n258R3</w:t>
            </w:r>
          </w:p>
        </w:tc>
        <w:tc>
          <w:tcPr>
            <w:tcW w:w="2137" w:type="dxa"/>
            <w:tcBorders>
              <w:top w:val="single" w:color="auto" w:sz="4" w:space="0"/>
              <w:left w:val="single" w:color="auto" w:sz="4" w:space="0"/>
              <w:bottom w:val="nil"/>
              <w:right w:val="single" w:color="auto" w:sz="4" w:space="0"/>
            </w:tcBorders>
            <w:tcPrChange w:id="498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CA_n26A-n258A/R2/R3</w:t>
            </w:r>
          </w:p>
        </w:tc>
        <w:tc>
          <w:tcPr>
            <w:tcW w:w="1094" w:type="dxa"/>
            <w:tcBorders>
              <w:top w:val="single" w:color="auto" w:sz="4" w:space="0"/>
              <w:left w:val="single" w:color="auto" w:sz="4" w:space="0"/>
              <w:bottom w:val="single" w:color="auto" w:sz="4" w:space="0"/>
              <w:right w:val="single" w:color="auto" w:sz="4" w:space="0"/>
            </w:tcBorders>
            <w:tcPrChange w:id="498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98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4983"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8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84"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98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98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98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258</w:t>
            </w:r>
          </w:p>
        </w:tc>
        <w:tc>
          <w:tcPr>
            <w:tcW w:w="2999" w:type="dxa"/>
            <w:tcBorders>
              <w:top w:val="single" w:color="auto" w:sz="4" w:space="0"/>
              <w:left w:val="single" w:color="auto" w:sz="4" w:space="0"/>
              <w:bottom w:val="single" w:color="auto" w:sz="4" w:space="0"/>
              <w:right w:val="single" w:color="auto" w:sz="4" w:space="0"/>
            </w:tcBorders>
            <w:vAlign w:val="center"/>
            <w:tcPrChange w:id="498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CA_n258R3</w:t>
            </w:r>
          </w:p>
        </w:tc>
        <w:tc>
          <w:tcPr>
            <w:tcW w:w="1667" w:type="dxa"/>
            <w:tcBorders>
              <w:top w:val="nil"/>
              <w:left w:val="single" w:color="auto" w:sz="4" w:space="0"/>
              <w:bottom w:val="single" w:color="auto" w:sz="4" w:space="0"/>
              <w:right w:val="single" w:color="auto" w:sz="4" w:space="0"/>
            </w:tcBorders>
            <w:tcPrChange w:id="4989"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9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90"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991"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rFonts w:cs="Arial"/>
                <w:szCs w:val="18"/>
                <w:lang w:eastAsia="ja-JP"/>
              </w:rPr>
              <w:t>CA_n26A-n258R4</w:t>
            </w:r>
          </w:p>
        </w:tc>
        <w:tc>
          <w:tcPr>
            <w:tcW w:w="2137" w:type="dxa"/>
            <w:tcBorders>
              <w:top w:val="single" w:color="auto" w:sz="4" w:space="0"/>
              <w:left w:val="single" w:color="auto" w:sz="4" w:space="0"/>
              <w:bottom w:val="nil"/>
              <w:right w:val="single" w:color="auto" w:sz="4" w:space="0"/>
            </w:tcBorders>
            <w:tcPrChange w:id="4992"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CA_n26A-n258A/R2/R3/R4</w:t>
            </w:r>
          </w:p>
        </w:tc>
        <w:tc>
          <w:tcPr>
            <w:tcW w:w="1094" w:type="dxa"/>
            <w:tcBorders>
              <w:top w:val="single" w:color="auto" w:sz="4" w:space="0"/>
              <w:left w:val="single" w:color="auto" w:sz="4" w:space="0"/>
              <w:bottom w:val="single" w:color="auto" w:sz="4" w:space="0"/>
              <w:right w:val="single" w:color="auto" w:sz="4" w:space="0"/>
            </w:tcBorders>
            <w:tcPrChange w:id="499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99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4995"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9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96"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997"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99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99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258</w:t>
            </w:r>
          </w:p>
        </w:tc>
        <w:tc>
          <w:tcPr>
            <w:tcW w:w="2999" w:type="dxa"/>
            <w:tcBorders>
              <w:top w:val="single" w:color="auto" w:sz="4" w:space="0"/>
              <w:left w:val="single" w:color="auto" w:sz="4" w:space="0"/>
              <w:bottom w:val="single" w:color="auto" w:sz="4" w:space="0"/>
              <w:right w:val="single" w:color="auto" w:sz="4" w:space="0"/>
            </w:tcBorders>
            <w:vAlign w:val="center"/>
            <w:tcPrChange w:id="500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CA_n258R4</w:t>
            </w:r>
          </w:p>
        </w:tc>
        <w:tc>
          <w:tcPr>
            <w:tcW w:w="1667" w:type="dxa"/>
            <w:tcBorders>
              <w:top w:val="nil"/>
              <w:left w:val="single" w:color="auto" w:sz="4" w:space="0"/>
              <w:bottom w:val="single" w:color="auto" w:sz="4" w:space="0"/>
              <w:right w:val="single" w:color="auto" w:sz="4" w:space="0"/>
            </w:tcBorders>
            <w:tcPrChange w:id="5001"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0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02"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5003"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rFonts w:cs="Arial"/>
                <w:szCs w:val="18"/>
                <w:lang w:eastAsia="ja-JP"/>
              </w:rPr>
              <w:t>CA_n26A-n258R5</w:t>
            </w:r>
          </w:p>
        </w:tc>
        <w:tc>
          <w:tcPr>
            <w:tcW w:w="2137" w:type="dxa"/>
            <w:tcBorders>
              <w:top w:val="single" w:color="auto" w:sz="4" w:space="0"/>
              <w:left w:val="single" w:color="auto" w:sz="4" w:space="0"/>
              <w:bottom w:val="nil"/>
              <w:right w:val="single" w:color="auto" w:sz="4" w:space="0"/>
            </w:tcBorders>
            <w:tcPrChange w:id="500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CA_n26A-n258A/R2/R3/R4</w:t>
            </w:r>
          </w:p>
        </w:tc>
        <w:tc>
          <w:tcPr>
            <w:tcW w:w="1094" w:type="dxa"/>
            <w:tcBorders>
              <w:top w:val="single" w:color="auto" w:sz="4" w:space="0"/>
              <w:left w:val="single" w:color="auto" w:sz="4" w:space="0"/>
              <w:bottom w:val="single" w:color="auto" w:sz="4" w:space="0"/>
              <w:right w:val="single" w:color="auto" w:sz="4" w:space="0"/>
            </w:tcBorders>
            <w:tcPrChange w:id="500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500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5007"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0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08"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5009"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501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501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258</w:t>
            </w:r>
          </w:p>
        </w:tc>
        <w:tc>
          <w:tcPr>
            <w:tcW w:w="2999" w:type="dxa"/>
            <w:tcBorders>
              <w:top w:val="single" w:color="auto" w:sz="4" w:space="0"/>
              <w:left w:val="single" w:color="auto" w:sz="4" w:space="0"/>
              <w:bottom w:val="single" w:color="auto" w:sz="4" w:space="0"/>
              <w:right w:val="single" w:color="auto" w:sz="4" w:space="0"/>
            </w:tcBorders>
            <w:vAlign w:val="center"/>
            <w:tcPrChange w:id="501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CA_n258R5</w:t>
            </w:r>
          </w:p>
        </w:tc>
        <w:tc>
          <w:tcPr>
            <w:tcW w:w="1667" w:type="dxa"/>
            <w:tcBorders>
              <w:top w:val="nil"/>
              <w:left w:val="single" w:color="auto" w:sz="4" w:space="0"/>
              <w:bottom w:val="single" w:color="auto" w:sz="4" w:space="0"/>
              <w:right w:val="single" w:color="auto" w:sz="4" w:space="0"/>
            </w:tcBorders>
            <w:tcPrChange w:id="5013"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1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14"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5015"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rFonts w:cs="Arial"/>
                <w:szCs w:val="18"/>
                <w:lang w:eastAsia="ja-JP"/>
              </w:rPr>
              <w:t>CA_n26A-n258R6</w:t>
            </w:r>
          </w:p>
        </w:tc>
        <w:tc>
          <w:tcPr>
            <w:tcW w:w="2137" w:type="dxa"/>
            <w:tcBorders>
              <w:top w:val="single" w:color="auto" w:sz="4" w:space="0"/>
              <w:left w:val="single" w:color="auto" w:sz="4" w:space="0"/>
              <w:bottom w:val="nil"/>
              <w:right w:val="single" w:color="auto" w:sz="4" w:space="0"/>
            </w:tcBorders>
            <w:tcPrChange w:id="501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CA_n26A-n258A/R2/R3/R4</w:t>
            </w:r>
          </w:p>
        </w:tc>
        <w:tc>
          <w:tcPr>
            <w:tcW w:w="1094" w:type="dxa"/>
            <w:tcBorders>
              <w:top w:val="single" w:color="auto" w:sz="4" w:space="0"/>
              <w:left w:val="single" w:color="auto" w:sz="4" w:space="0"/>
              <w:bottom w:val="single" w:color="auto" w:sz="4" w:space="0"/>
              <w:right w:val="single" w:color="auto" w:sz="4" w:space="0"/>
            </w:tcBorders>
            <w:tcPrChange w:id="501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501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5019"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2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20"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5021"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502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502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258</w:t>
            </w:r>
          </w:p>
        </w:tc>
        <w:tc>
          <w:tcPr>
            <w:tcW w:w="2999" w:type="dxa"/>
            <w:tcBorders>
              <w:top w:val="single" w:color="auto" w:sz="4" w:space="0"/>
              <w:left w:val="single" w:color="auto" w:sz="4" w:space="0"/>
              <w:bottom w:val="single" w:color="auto" w:sz="4" w:space="0"/>
              <w:right w:val="single" w:color="auto" w:sz="4" w:space="0"/>
            </w:tcBorders>
            <w:vAlign w:val="center"/>
            <w:tcPrChange w:id="502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CA_n258R6</w:t>
            </w:r>
          </w:p>
        </w:tc>
        <w:tc>
          <w:tcPr>
            <w:tcW w:w="1667" w:type="dxa"/>
            <w:tcBorders>
              <w:top w:val="nil"/>
              <w:left w:val="single" w:color="auto" w:sz="4" w:space="0"/>
              <w:bottom w:val="single" w:color="auto" w:sz="4" w:space="0"/>
              <w:right w:val="single" w:color="auto" w:sz="4" w:space="0"/>
            </w:tcBorders>
            <w:tcPrChange w:id="502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2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26"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502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rFonts w:cs="Arial"/>
                <w:szCs w:val="18"/>
                <w:lang w:eastAsia="ja-JP"/>
              </w:rPr>
              <w:t>CA_n26A-n258R7</w:t>
            </w:r>
          </w:p>
        </w:tc>
        <w:tc>
          <w:tcPr>
            <w:tcW w:w="2137" w:type="dxa"/>
            <w:tcBorders>
              <w:top w:val="single" w:color="auto" w:sz="4" w:space="0"/>
              <w:left w:val="single" w:color="auto" w:sz="4" w:space="0"/>
              <w:bottom w:val="nil"/>
              <w:right w:val="single" w:color="auto" w:sz="4" w:space="0"/>
            </w:tcBorders>
            <w:tcPrChange w:id="502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CA_n26A-n258A/R2/R3/R4</w:t>
            </w:r>
          </w:p>
        </w:tc>
        <w:tc>
          <w:tcPr>
            <w:tcW w:w="1094" w:type="dxa"/>
            <w:tcBorders>
              <w:top w:val="single" w:color="auto" w:sz="4" w:space="0"/>
              <w:left w:val="single" w:color="auto" w:sz="4" w:space="0"/>
              <w:bottom w:val="single" w:color="auto" w:sz="4" w:space="0"/>
              <w:right w:val="single" w:color="auto" w:sz="4" w:space="0"/>
            </w:tcBorders>
            <w:tcPrChange w:id="502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503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5031"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3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32"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503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503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503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258</w:t>
            </w:r>
          </w:p>
        </w:tc>
        <w:tc>
          <w:tcPr>
            <w:tcW w:w="2999" w:type="dxa"/>
            <w:tcBorders>
              <w:top w:val="single" w:color="auto" w:sz="4" w:space="0"/>
              <w:left w:val="single" w:color="auto" w:sz="4" w:space="0"/>
              <w:bottom w:val="single" w:color="auto" w:sz="4" w:space="0"/>
              <w:right w:val="single" w:color="auto" w:sz="4" w:space="0"/>
            </w:tcBorders>
            <w:vAlign w:val="center"/>
            <w:tcPrChange w:id="503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CA_n258R7</w:t>
            </w:r>
          </w:p>
        </w:tc>
        <w:tc>
          <w:tcPr>
            <w:tcW w:w="1667" w:type="dxa"/>
            <w:tcBorders>
              <w:top w:val="nil"/>
              <w:left w:val="single" w:color="auto" w:sz="4" w:space="0"/>
              <w:bottom w:val="single" w:color="auto" w:sz="4" w:space="0"/>
              <w:right w:val="single" w:color="auto" w:sz="4" w:space="0"/>
            </w:tcBorders>
            <w:tcPrChange w:id="5037"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3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38"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5039"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rFonts w:cs="Arial"/>
                <w:szCs w:val="18"/>
                <w:lang w:eastAsia="ja-JP"/>
              </w:rPr>
              <w:t>CA_n26A-n258R8</w:t>
            </w:r>
          </w:p>
        </w:tc>
        <w:tc>
          <w:tcPr>
            <w:tcW w:w="2137" w:type="dxa"/>
            <w:tcBorders>
              <w:top w:val="single" w:color="auto" w:sz="4" w:space="0"/>
              <w:left w:val="single" w:color="auto" w:sz="4" w:space="0"/>
              <w:bottom w:val="nil"/>
              <w:right w:val="single" w:color="auto" w:sz="4" w:space="0"/>
            </w:tcBorders>
            <w:tcPrChange w:id="504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CA_n26A-n258A/R2/R3/R4</w:t>
            </w:r>
          </w:p>
        </w:tc>
        <w:tc>
          <w:tcPr>
            <w:tcW w:w="1094" w:type="dxa"/>
            <w:tcBorders>
              <w:top w:val="single" w:color="auto" w:sz="4" w:space="0"/>
              <w:left w:val="single" w:color="auto" w:sz="4" w:space="0"/>
              <w:bottom w:val="single" w:color="auto" w:sz="4" w:space="0"/>
              <w:right w:val="single" w:color="auto" w:sz="4" w:space="0"/>
            </w:tcBorders>
            <w:tcPrChange w:id="504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504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5043"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4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44"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504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504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504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258</w:t>
            </w:r>
          </w:p>
        </w:tc>
        <w:tc>
          <w:tcPr>
            <w:tcW w:w="2999" w:type="dxa"/>
            <w:tcBorders>
              <w:top w:val="single" w:color="auto" w:sz="4" w:space="0"/>
              <w:left w:val="single" w:color="auto" w:sz="4" w:space="0"/>
              <w:bottom w:val="single" w:color="auto" w:sz="4" w:space="0"/>
              <w:right w:val="single" w:color="auto" w:sz="4" w:space="0"/>
            </w:tcBorders>
            <w:vAlign w:val="center"/>
            <w:tcPrChange w:id="504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CA_n258R8</w:t>
            </w:r>
          </w:p>
        </w:tc>
        <w:tc>
          <w:tcPr>
            <w:tcW w:w="1667" w:type="dxa"/>
            <w:tcBorders>
              <w:top w:val="nil"/>
              <w:left w:val="single" w:color="auto" w:sz="4" w:space="0"/>
              <w:bottom w:val="single" w:color="auto" w:sz="4" w:space="0"/>
              <w:right w:val="single" w:color="auto" w:sz="4" w:space="0"/>
            </w:tcBorders>
            <w:tcPrChange w:id="5049"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5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50"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5051"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rFonts w:cs="Arial"/>
                <w:szCs w:val="18"/>
                <w:lang w:eastAsia="ja-JP"/>
              </w:rPr>
              <w:t>CA_n26A-n258R9</w:t>
            </w:r>
          </w:p>
        </w:tc>
        <w:tc>
          <w:tcPr>
            <w:tcW w:w="2137" w:type="dxa"/>
            <w:tcBorders>
              <w:top w:val="single" w:color="auto" w:sz="4" w:space="0"/>
              <w:left w:val="single" w:color="auto" w:sz="4" w:space="0"/>
              <w:bottom w:val="nil"/>
              <w:right w:val="single" w:color="auto" w:sz="4" w:space="0"/>
            </w:tcBorders>
            <w:tcPrChange w:id="5052"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CA_n26A-n258A/R2/R3/R4</w:t>
            </w:r>
          </w:p>
        </w:tc>
        <w:tc>
          <w:tcPr>
            <w:tcW w:w="1094" w:type="dxa"/>
            <w:tcBorders>
              <w:top w:val="single" w:color="auto" w:sz="4" w:space="0"/>
              <w:left w:val="single" w:color="auto" w:sz="4" w:space="0"/>
              <w:bottom w:val="single" w:color="auto" w:sz="4" w:space="0"/>
              <w:right w:val="single" w:color="auto" w:sz="4" w:space="0"/>
            </w:tcBorders>
            <w:tcPrChange w:id="505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505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5055"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5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56"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5057"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505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505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258</w:t>
            </w:r>
          </w:p>
        </w:tc>
        <w:tc>
          <w:tcPr>
            <w:tcW w:w="2999" w:type="dxa"/>
            <w:tcBorders>
              <w:top w:val="single" w:color="auto" w:sz="4" w:space="0"/>
              <w:left w:val="single" w:color="auto" w:sz="4" w:space="0"/>
              <w:bottom w:val="single" w:color="auto" w:sz="4" w:space="0"/>
              <w:right w:val="single" w:color="auto" w:sz="4" w:space="0"/>
            </w:tcBorders>
            <w:vAlign w:val="center"/>
            <w:tcPrChange w:id="506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CA_n258R9</w:t>
            </w:r>
          </w:p>
        </w:tc>
        <w:tc>
          <w:tcPr>
            <w:tcW w:w="1667" w:type="dxa"/>
            <w:tcBorders>
              <w:top w:val="nil"/>
              <w:left w:val="single" w:color="auto" w:sz="4" w:space="0"/>
              <w:bottom w:val="single" w:color="auto" w:sz="4" w:space="0"/>
              <w:right w:val="single" w:color="auto" w:sz="4" w:space="0"/>
            </w:tcBorders>
            <w:tcPrChange w:id="5061"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6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62"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5063"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rFonts w:cs="Arial"/>
                <w:szCs w:val="18"/>
                <w:lang w:eastAsia="ja-JP"/>
              </w:rPr>
              <w:t>CA_n26A-n258R10</w:t>
            </w:r>
          </w:p>
        </w:tc>
        <w:tc>
          <w:tcPr>
            <w:tcW w:w="2137" w:type="dxa"/>
            <w:tcBorders>
              <w:top w:val="single" w:color="auto" w:sz="4" w:space="0"/>
              <w:left w:val="single" w:color="auto" w:sz="4" w:space="0"/>
              <w:bottom w:val="nil"/>
              <w:right w:val="single" w:color="auto" w:sz="4" w:space="0"/>
            </w:tcBorders>
            <w:tcPrChange w:id="506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CA_n26A-n258A/R2/R3/R4</w:t>
            </w:r>
          </w:p>
        </w:tc>
        <w:tc>
          <w:tcPr>
            <w:tcW w:w="1094" w:type="dxa"/>
            <w:tcBorders>
              <w:top w:val="single" w:color="auto" w:sz="4" w:space="0"/>
              <w:left w:val="single" w:color="auto" w:sz="4" w:space="0"/>
              <w:bottom w:val="single" w:color="auto" w:sz="4" w:space="0"/>
              <w:right w:val="single" w:color="auto" w:sz="4" w:space="0"/>
            </w:tcBorders>
            <w:tcPrChange w:id="506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506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5067"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6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68"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5069"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507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507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258</w:t>
            </w:r>
          </w:p>
        </w:tc>
        <w:tc>
          <w:tcPr>
            <w:tcW w:w="2999" w:type="dxa"/>
            <w:tcBorders>
              <w:top w:val="single" w:color="auto" w:sz="4" w:space="0"/>
              <w:left w:val="single" w:color="auto" w:sz="4" w:space="0"/>
              <w:bottom w:val="single" w:color="auto" w:sz="4" w:space="0"/>
              <w:right w:val="single" w:color="auto" w:sz="4" w:space="0"/>
            </w:tcBorders>
            <w:vAlign w:val="center"/>
            <w:tcPrChange w:id="507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CA_n258R10</w:t>
            </w:r>
          </w:p>
        </w:tc>
        <w:tc>
          <w:tcPr>
            <w:tcW w:w="1667" w:type="dxa"/>
            <w:tcBorders>
              <w:top w:val="nil"/>
              <w:left w:val="single" w:color="auto" w:sz="4" w:space="0"/>
              <w:bottom w:val="single" w:color="auto" w:sz="4" w:space="0"/>
              <w:right w:val="single" w:color="auto" w:sz="4" w:space="0"/>
            </w:tcBorders>
            <w:tcPrChange w:id="5073"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bl>
    <w:p/>
    <w:p>
      <w:pPr>
        <w:pStyle w:val="6"/>
      </w:pPr>
      <w:r>
        <w:rPr>
          <w:u w:val="single"/>
        </w:rPr>
        <w:t>Table 5.5A.1.1-1h ~ Table 5.5A.1.1-1k</w:t>
      </w:r>
    </w:p>
    <w:p>
      <w:pPr>
        <w:pStyle w:val="68"/>
      </w:pPr>
      <w:r>
        <w:t>Table 5.5</w:t>
      </w:r>
      <w:r>
        <w:rPr>
          <w:lang w:val="en-US" w:eastAsia="zh-CN"/>
        </w:rPr>
        <w:t>A.1.1</w:t>
      </w:r>
      <w:r>
        <w:t>-1</w:t>
      </w:r>
      <w:r>
        <w:rPr>
          <w:rFonts w:hint="eastAsia"/>
          <w:lang w:val="en-US" w:eastAsia="zh-CN"/>
        </w:rPr>
        <w:t>h</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2"/>
        <w:gridCol w:w="2624"/>
        <w:gridCol w:w="858"/>
        <w:gridCol w:w="2835"/>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NR CA configuration</w:t>
            </w:r>
          </w:p>
        </w:tc>
        <w:tc>
          <w:tcPr>
            <w:tcW w:w="3631"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Uplink CA configuration</w:t>
            </w:r>
            <w:r>
              <w:rPr>
                <w:rFonts w:hint="eastAsia"/>
                <w:lang w:eastAsia="zh-CN"/>
              </w:rPr>
              <w:t xml:space="preserve"> </w:t>
            </w:r>
          </w:p>
        </w:tc>
        <w:tc>
          <w:tcPr>
            <w:tcW w:w="1113"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lang w:eastAsia="zh-CN"/>
              </w:rPr>
            </w:pPr>
            <w:r>
              <w:t>NR Band</w:t>
            </w:r>
          </w:p>
        </w:tc>
        <w:tc>
          <w:tcPr>
            <w:tcW w:w="4883"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11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257D</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257A/D</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CA_n257D</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257G</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hint="eastAsia"/>
                <w:szCs w:val="18"/>
                <w:lang w:eastAsia="ja-JP"/>
              </w:rPr>
              <w:t>C</w:t>
            </w:r>
            <w:r>
              <w:rPr>
                <w:szCs w:val="18"/>
                <w:lang w:eastAsia="ja-JP"/>
              </w:rPr>
              <w:t>A_n257G</w:t>
            </w:r>
          </w:p>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w:t>
            </w:r>
            <w:r>
              <w:rPr>
                <w:szCs w:val="18"/>
              </w:rPr>
              <w:t>A/G</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CA_n257G</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257H</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hint="eastAsia"/>
                <w:szCs w:val="18"/>
                <w:lang w:eastAsia="ja-JP"/>
              </w:rPr>
              <w:t>C</w:t>
            </w:r>
            <w:r>
              <w:rPr>
                <w:szCs w:val="18"/>
                <w:lang w:eastAsia="ja-JP"/>
              </w:rPr>
              <w:t>A_n257G/H</w:t>
            </w:r>
          </w:p>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w:t>
            </w:r>
            <w:r>
              <w:rPr>
                <w:szCs w:val="18"/>
              </w:rPr>
              <w:t>A/G/H</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CA_n257H</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257I</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ja-JP"/>
              </w:rPr>
            </w:pPr>
            <w:r>
              <w:rPr>
                <w:rFonts w:hint="eastAsia"/>
                <w:szCs w:val="18"/>
                <w:lang w:eastAsia="ja-JP"/>
              </w:rPr>
              <w:t>C</w:t>
            </w:r>
            <w:r>
              <w:rPr>
                <w:szCs w:val="18"/>
                <w:lang w:eastAsia="ja-JP"/>
              </w:rPr>
              <w:t>A_n257G/H/I</w:t>
            </w:r>
          </w:p>
          <w:p>
            <w:pPr>
              <w:pStyle w:val="69"/>
              <w:overflowPunct w:val="0"/>
              <w:autoSpaceDE w:val="0"/>
              <w:autoSpaceDN w:val="0"/>
              <w:adjustRightInd w:val="0"/>
              <w:rPr>
                <w:szCs w:val="18"/>
                <w:lang w:eastAsia="zh-CN"/>
              </w:rPr>
            </w:pPr>
            <w:r>
              <w:rPr>
                <w:szCs w:val="18"/>
              </w:rPr>
              <w:t>CA_n</w:t>
            </w:r>
            <w:r>
              <w:rPr>
                <w:szCs w:val="18"/>
                <w:lang w:eastAsia="zh-CN"/>
              </w:rPr>
              <w:t>28</w:t>
            </w:r>
            <w:r>
              <w:rPr>
                <w:szCs w:val="18"/>
              </w:rPr>
              <w:t>A-n</w:t>
            </w:r>
            <w:r>
              <w:rPr>
                <w:szCs w:val="18"/>
                <w:lang w:eastAsia="zh-CN"/>
              </w:rPr>
              <w:t>257</w:t>
            </w:r>
            <w:r>
              <w:rPr>
                <w:szCs w:val="18"/>
              </w:rPr>
              <w:t>A/G/H/I</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CA_n257I</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A</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A</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50, 100, 200, 400</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B</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CA_n258B</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C</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CA_n258C</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D</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CA_n258D</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E</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CA_n258E</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F</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CA_n258F</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G</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CA_n258G</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H</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CA_n258H</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I</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hint="eastAsia" w:ascii="Arial" w:hAnsi="Arial" w:cs="Arial"/>
                <w:sz w:val="18"/>
                <w:szCs w:val="18"/>
                <w:lang w:eastAsia="zh-CN"/>
              </w:rPr>
              <w:t>/</w:t>
            </w:r>
            <w:r>
              <w:rPr>
                <w:rFonts w:ascii="Arial" w:hAnsi="Arial" w:cs="Arial"/>
                <w:sz w:val="18"/>
                <w:szCs w:val="18"/>
                <w:lang w:eastAsia="zh-CN"/>
              </w:rPr>
              <w:t>I</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CA_n258I</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J</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hint="eastAsia" w:ascii="Arial" w:hAnsi="Arial" w:cs="Arial"/>
                <w:sz w:val="18"/>
                <w:szCs w:val="18"/>
                <w:lang w:eastAsia="zh-CN"/>
              </w:rPr>
              <w:t>/</w:t>
            </w:r>
            <w:r>
              <w:rPr>
                <w:rFonts w:ascii="Arial" w:hAnsi="Arial" w:cs="Arial"/>
                <w:sz w:val="18"/>
                <w:szCs w:val="18"/>
                <w:lang w:eastAsia="zh-CN"/>
              </w:rPr>
              <w:t>I</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CA_n258J</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K</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hint="eastAsia" w:ascii="Arial" w:hAnsi="Arial" w:cs="Arial"/>
                <w:sz w:val="18"/>
                <w:szCs w:val="18"/>
                <w:lang w:eastAsia="zh-CN"/>
              </w:rPr>
              <w:t>/</w:t>
            </w:r>
            <w:r>
              <w:rPr>
                <w:rFonts w:ascii="Arial" w:hAnsi="Arial" w:cs="Arial"/>
                <w:sz w:val="18"/>
                <w:szCs w:val="18"/>
                <w:lang w:eastAsia="zh-CN"/>
              </w:rPr>
              <w:t>I</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CA_n258K</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L</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hint="eastAsia" w:ascii="Arial" w:hAnsi="Arial" w:cs="Arial"/>
                <w:sz w:val="18"/>
                <w:szCs w:val="18"/>
                <w:lang w:eastAsia="zh-CN"/>
              </w:rPr>
              <w:t>/</w:t>
            </w:r>
            <w:r>
              <w:rPr>
                <w:rFonts w:ascii="Arial" w:hAnsi="Arial" w:cs="Arial"/>
                <w:sz w:val="18"/>
                <w:szCs w:val="18"/>
                <w:lang w:eastAsia="zh-CN"/>
              </w:rPr>
              <w:t>I</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CA_n258L</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M</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hint="eastAsia" w:ascii="Arial" w:hAnsi="Arial" w:cs="Arial"/>
                <w:sz w:val="18"/>
                <w:szCs w:val="18"/>
                <w:lang w:eastAsia="zh-CN"/>
              </w:rPr>
              <w:t>/</w:t>
            </w:r>
            <w:r>
              <w:rPr>
                <w:rFonts w:ascii="Arial" w:hAnsi="Arial" w:cs="Arial"/>
                <w:sz w:val="18"/>
                <w:szCs w:val="18"/>
                <w:lang w:eastAsia="zh-CN"/>
              </w:rPr>
              <w:t>I</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CA_n258M</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CA_n28A-n258R2</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CA_n258R2</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CA_n28A-n258R3</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CA_n258R3</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CA_n28A-n258R4</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CA_n258R4</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CA_n28A-n258R5</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CA_n258R5</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CA_n28A-n258R6</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CA_n258R6</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CA_n28A-n258R7</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CA_n258R7</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CA_n28A-n258R8</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CA_n258R8</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CA_n28A-n258R9</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CA_n258R9</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CA_n28A-n258R10</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CA_n258R10</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n257</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50, 100, 200, 400</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CA_n30A-n257G</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CA_n30A-n257A/G</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n257</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CA_n257G</w:t>
            </w:r>
          </w:p>
        </w:tc>
        <w:tc>
          <w:tcPr>
            <w:tcW w:w="2113" w:type="dxa"/>
            <w:tcBorders>
              <w:top w:val="nil"/>
              <w:left w:val="single" w:color="auto" w:sz="4" w:space="0"/>
              <w:bottom w:val="single" w:color="auto" w:sz="4" w:space="0"/>
              <w:right w:val="single" w:color="auto" w:sz="4" w:space="0"/>
            </w:tcBorders>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CA_n30A-n257H</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CA_n30A-n257A/G/H</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n257</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CA_n257H</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CA_n30A-n257I</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CA_n30A-n257A/G/H/I</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n257</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CA_n257I</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CA_n30A-n257J</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CA_n30A-n257A/G/H/I/J</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n257</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CA_n257J</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CA_n30A-n257K</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CA_n30A-n257A/G/H/I/J/K</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n257</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CA_n257K</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CA_n30A-n257L</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CA_n30A-n257A/G/H/I/J/K/L</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n257</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CA_n257L</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CA_n30A-n257M</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CA_n30A-n257A/G/H/I/J/K/L/M</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n257</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CA_n257M</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CA_n30A-n257O</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CA_n30A-n257A/O</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n257</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CA_n257O</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CA_n30A-n257P</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CA_n30A-n257A/O/P</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n257</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CA_n257P</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CA_n30A-n257Q</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CA_n30A-n257A/O/P/Q</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n257</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CA_n257Q</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n258</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50, 100, 200, 400</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CA_n30A-n258G</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CA_n30A-n258A/G</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n258</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CA_n258G</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CA_n30A-n258H</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CA_n30A-n258A/G/H</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n258</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CA_n258H</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CA_n30A-n258I</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CA_n30A-n258A/G/H/I</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n258</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CA_n258I</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CA_n30A-n258J</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CA_n30A-n258A/G/H/I/J</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n258</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CA_n258J</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CA_n30A-n258K</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CA_n30A-n258A/G/H/I/J/K</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n258</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CA_n258K</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CA_n30A-n258L</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CA_n30A-n258A/G/H/I/J/K/L</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n258</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CA_n258L</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CA_n30A-n258M</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CA_n30A-n258A/G/H/I/J/K/L/M</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n258</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CA_n258M</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CA_n30A-n258O</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CA_n30A-n258A/O</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n258</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CA_n258O</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CA_n30A-n258P</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CA_n30A-n258A/O/P</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n258</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CA_n258P</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CA_n30A-n258Q</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CA_n30A-n258A/O/P/Q</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n258</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CA_n258Q</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CA_n30A-n260G</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CA_n30A-n260A/G</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CA_n260G</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CA_n30A-n260H</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CA_n30A-n260A/G/H</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CA_n260H</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CA_n30A-n260I</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CA_n30A-n260A/G/H/I</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CA_n260I</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CA_n30A-n260J</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w:t>
            </w:r>
            <w:r>
              <w:rPr>
                <w:rFonts w:cs="Arial"/>
                <w:szCs w:val="18"/>
              </w:rPr>
              <w:t>/G/H</w:t>
            </w:r>
            <w:r>
              <w:rPr>
                <w:rFonts w:hint="eastAsia" w:cs="Arial"/>
                <w:szCs w:val="18"/>
                <w:lang w:eastAsia="zh-CN"/>
              </w:rPr>
              <w:t>/</w:t>
            </w:r>
            <w:r>
              <w:rPr>
                <w:rFonts w:cs="Arial"/>
                <w:szCs w:val="18"/>
                <w:lang w:eastAsia="zh-CN"/>
              </w:rPr>
              <w:t>I/J</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CA_n260J</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CA_n30A-n260K</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w:t>
            </w:r>
            <w:r>
              <w:rPr>
                <w:rFonts w:cs="Arial"/>
                <w:szCs w:val="18"/>
              </w:rPr>
              <w:t>/G/H</w:t>
            </w:r>
            <w:r>
              <w:rPr>
                <w:rFonts w:hint="eastAsia" w:cs="Arial"/>
                <w:szCs w:val="18"/>
                <w:lang w:eastAsia="zh-CN"/>
              </w:rPr>
              <w:t>/</w:t>
            </w:r>
            <w:r>
              <w:rPr>
                <w:rFonts w:cs="Arial"/>
                <w:szCs w:val="18"/>
                <w:lang w:eastAsia="zh-CN"/>
              </w:rPr>
              <w:t>I/J/K</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CA_n260K</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CA_n30A-n260L</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w:t>
            </w:r>
            <w:r>
              <w:rPr>
                <w:rFonts w:cs="Arial"/>
                <w:szCs w:val="18"/>
              </w:rPr>
              <w:t>/G/H</w:t>
            </w:r>
            <w:r>
              <w:rPr>
                <w:rFonts w:hint="eastAsia" w:cs="Arial"/>
                <w:szCs w:val="18"/>
                <w:lang w:eastAsia="zh-CN"/>
              </w:rPr>
              <w:t>/</w:t>
            </w:r>
            <w:r>
              <w:rPr>
                <w:rFonts w:cs="Arial"/>
                <w:szCs w:val="18"/>
                <w:lang w:eastAsia="zh-CN"/>
              </w:rPr>
              <w:t>I/J/K/L</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CA_n260L</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CA_n30A-n260M</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w:t>
            </w:r>
            <w:r>
              <w:rPr>
                <w:rFonts w:cs="Arial"/>
                <w:szCs w:val="18"/>
              </w:rPr>
              <w:t>/G/H</w:t>
            </w:r>
            <w:r>
              <w:rPr>
                <w:rFonts w:hint="eastAsia" w:cs="Arial"/>
                <w:szCs w:val="18"/>
                <w:lang w:eastAsia="zh-CN"/>
              </w:rPr>
              <w:t>/</w:t>
            </w:r>
            <w:r>
              <w:rPr>
                <w:rFonts w:cs="Arial"/>
                <w:szCs w:val="18"/>
                <w:lang w:eastAsia="zh-CN"/>
              </w:rPr>
              <w:t>I/J/K/L/M</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CA_n260M</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CA_n30A-n260O</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CA_n30A-n260A/O</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CA_n260O</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CA_n30A-n260P</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CA_n30A-n260A/O/P</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CA_n260P</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CA_n30A-n260Q</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CA_n30A-n260A/O/P/Q</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CA_n260Q</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50, 100, 200, 400</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CA_n30A-n261G</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CA_n30A-n261A/G</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CA_n30A-n261H</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CA_n30A-n261A/G/H</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CA_n261H</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CA_n30A-n261I</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CA_n30A-n261A/G/H/I</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CA_n261I</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CA_n30A-n261J</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CA_n30A-n261A/G/H/I/J</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CA_n261J</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CA_n30A-n261K</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CA_n30A-n261A/G/H/I/J/K</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CA_n261K</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CA_n30A-n261L</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CA_n30A-n261A/G/H/I/J/K/L</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CA_n261L</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CA_n30A-n261M</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CA_n30A-n261A/G/H/I/J/K/L/M</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CA_n261M</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CA_n30A-n261O</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CA_n30A-n261A/O</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CA_n261O</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CA_n30A-n261P</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CA_n30A-n261A/O/P</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CA_n261P</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CA_n30A-n261Q</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CA_n30A-n261A/O/P/Q</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CA_n261Q</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w:t>
            </w:r>
            <w:r>
              <w:rPr>
                <w:lang w:val="en-US" w:eastAsia="zh-CN"/>
              </w:rPr>
              <w:t>34</w:t>
            </w:r>
            <w:r>
              <w:t>A-n258A</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w:t>
            </w:r>
            <w:r>
              <w:rPr>
                <w:lang w:val="en-US" w:eastAsia="zh-CN"/>
              </w:rPr>
              <w:t>34</w:t>
            </w:r>
            <w: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50, 100, 200, 400</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t>CA_n</w:t>
            </w:r>
            <w:r>
              <w:rPr>
                <w:lang w:val="en-US" w:eastAsia="zh-CN"/>
              </w:rPr>
              <w:t>34</w:t>
            </w:r>
            <w:r>
              <w:t>A-n258</w:t>
            </w:r>
            <w:r>
              <w:rPr>
                <w:rFonts w:hint="eastAsia"/>
                <w:lang w:val="en-US" w:eastAsia="zh-CN"/>
              </w:rPr>
              <w:t>B</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w:t>
            </w:r>
            <w:r>
              <w:rPr>
                <w:lang w:val="en-US" w:eastAsia="zh-CN"/>
              </w:rPr>
              <w:t>34</w:t>
            </w:r>
            <w: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w:t>
            </w:r>
            <w:r>
              <w:rPr>
                <w:rFonts w:hint="eastAsia" w:cs="Arial"/>
                <w:color w:val="000000"/>
                <w:szCs w:val="18"/>
                <w:lang w:val="en-US" w:eastAsia="zh-CN" w:bidi="ar"/>
              </w:rPr>
              <w:t>B</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eastAsia="zh-CN"/>
              </w:rPr>
            </w:pPr>
            <w:r>
              <w:t>CA_n</w:t>
            </w:r>
            <w:r>
              <w:rPr>
                <w:lang w:val="en-US" w:eastAsia="zh-CN"/>
              </w:rPr>
              <w:t>34</w:t>
            </w:r>
            <w:r>
              <w:t>A-n258</w:t>
            </w:r>
            <w:r>
              <w:rPr>
                <w:rFonts w:hint="eastAsia"/>
                <w:lang w:val="en-US" w:eastAsia="zh-CN"/>
              </w:rPr>
              <w:t>C</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w:t>
            </w:r>
            <w:r>
              <w:rPr>
                <w:lang w:val="en-US" w:eastAsia="zh-CN"/>
              </w:rPr>
              <w:t>34</w:t>
            </w:r>
            <w: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w:t>
            </w:r>
            <w:r>
              <w:rPr>
                <w:rFonts w:hint="eastAsia" w:cs="Arial"/>
                <w:color w:val="000000"/>
                <w:szCs w:val="18"/>
                <w:lang w:val="en-US" w:eastAsia="zh-CN" w:bidi="ar"/>
              </w:rPr>
              <w:t>C</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A-n258D</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CA_n258D</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A-n258E</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CA_n258E</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A-n258F</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CA_n258F</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A-n258G</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CA_n258G</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A-n258H</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CA_n258H</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A-n258I</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CA_n258I</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A-n258J</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CA_n258J</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074" w:author="ZTE" w:date="2024-04-22T13:51:00Z"/>
        </w:trPr>
        <w:tc>
          <w:tcPr>
            <w:tcW w:w="243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075" w:author="ZTE" w:date="2024-04-22T13:51:00Z"/>
              </w:rPr>
            </w:pPr>
            <w:del w:id="5076" w:author="ZTE" w:date="2024-04-22T13:51:00Z">
              <w:r>
                <w:rPr>
                  <w:szCs w:val="18"/>
                </w:rPr>
                <w:delText>CA_</w:delText>
              </w:r>
            </w:del>
            <w:del w:id="5077" w:author="ZTE" w:date="2024-04-22T13:51:00Z">
              <w:r>
                <w:rPr>
                  <w:rFonts w:hint="eastAsia"/>
                  <w:szCs w:val="18"/>
                  <w:lang w:eastAsia="zh-CN"/>
                </w:rPr>
                <w:delText>n34</w:delText>
              </w:r>
            </w:del>
            <w:del w:id="5078" w:author="ZTE" w:date="2024-04-22T13:51:00Z">
              <w:r>
                <w:rPr>
                  <w:szCs w:val="18"/>
                </w:rPr>
                <w:delText>A-n258K</w:delText>
              </w:r>
            </w:del>
          </w:p>
        </w:tc>
        <w:tc>
          <w:tcPr>
            <w:tcW w:w="363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079" w:author="ZTE" w:date="2024-04-22T13:51:00Z"/>
              </w:rPr>
            </w:pPr>
            <w:del w:id="5080" w:author="ZTE" w:date="2024-04-22T13:51:00Z">
              <w:r>
                <w:rPr>
                  <w:szCs w:val="18"/>
                </w:rPr>
                <w:delText>CA_</w:delText>
              </w:r>
            </w:del>
            <w:del w:id="5081" w:author="ZTE" w:date="2024-04-22T13:51:00Z">
              <w:r>
                <w:rPr>
                  <w:rFonts w:hint="eastAsia"/>
                  <w:szCs w:val="18"/>
                  <w:lang w:eastAsia="zh-CN"/>
                </w:rPr>
                <w:delText>n34</w:delText>
              </w:r>
            </w:del>
            <w:del w:id="5082" w:author="ZTE" w:date="2024-04-22T13:51:00Z">
              <w:r>
                <w:rPr>
                  <w:szCs w:val="18"/>
                </w:rPr>
                <w:delText>A-n258A</w:delText>
              </w:r>
            </w:del>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083" w:author="ZTE" w:date="2024-04-22T13:51:00Z"/>
                <w:lang w:val="en-US" w:eastAsia="zh-CN"/>
              </w:rPr>
            </w:pPr>
            <w:del w:id="5084" w:author="ZTE" w:date="2024-04-22T13:51:00Z">
              <w:r>
                <w:rPr>
                  <w:rFonts w:hint="eastAsia"/>
                  <w:szCs w:val="18"/>
                  <w:lang w:eastAsia="zh-CN"/>
                </w:rPr>
                <w:delText>n34</w:delText>
              </w:r>
            </w:del>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del w:id="5085" w:author="ZTE" w:date="2024-04-22T13:51:00Z"/>
                <w:lang w:val="en-US" w:eastAsia="zh-CN"/>
              </w:rPr>
            </w:pPr>
            <w:del w:id="5086" w:author="ZTE" w:date="2024-04-22T13:51:00Z">
              <w:r>
                <w:rPr>
                  <w:rFonts w:cs="Arial"/>
                  <w:color w:val="000000"/>
                  <w:szCs w:val="18"/>
                  <w:lang w:val="en-US" w:eastAsia="zh-CN" w:bidi="ar"/>
                </w:rPr>
                <w:delText>5, 10, 15</w:delText>
              </w:r>
            </w:del>
          </w:p>
        </w:tc>
        <w:tc>
          <w:tcPr>
            <w:tcW w:w="2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087" w:author="ZTE" w:date="2024-04-22T13:51:00Z"/>
                <w:rFonts w:cs="Arial"/>
                <w:bCs/>
                <w:szCs w:val="18"/>
                <w:lang w:val="en-US" w:eastAsia="zh-CN"/>
              </w:rPr>
            </w:pPr>
            <w:del w:id="5088" w:author="ZTE" w:date="2024-04-22T13:51:00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089" w:author="ZTE" w:date="2024-04-22T13:51:00Z"/>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090" w:author="ZTE" w:date="2024-04-22T13:51:00Z"/>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091" w:author="ZTE" w:date="2024-04-22T13:51:00Z"/>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092" w:author="ZTE" w:date="2024-04-22T13:51:00Z"/>
                <w:lang w:val="en-US" w:eastAsia="zh-CN"/>
              </w:rPr>
            </w:pPr>
            <w:del w:id="5093" w:author="ZTE" w:date="2024-04-22T13:51:00Z">
              <w:r>
                <w:rPr>
                  <w:szCs w:val="18"/>
                </w:rPr>
                <w:delText>n258</w:delText>
              </w:r>
            </w:del>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del w:id="5094" w:author="ZTE" w:date="2024-04-22T13:51:00Z"/>
                <w:lang w:val="en-US" w:eastAsia="zh-CN"/>
              </w:rPr>
            </w:pPr>
            <w:del w:id="5095" w:author="ZTE" w:date="2024-04-22T13:51:00Z">
              <w:r>
                <w:rPr>
                  <w:rFonts w:cs="Arial"/>
                  <w:color w:val="000000"/>
                  <w:szCs w:val="18"/>
                  <w:lang w:val="en-US" w:eastAsia="zh-CN" w:bidi="ar"/>
                </w:rPr>
                <w:delText>CA_n258K</w:delText>
              </w:r>
            </w:del>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096" w:author="ZTE" w:date="2024-04-22T13:51:00Z"/>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097" w:author="ZTE" w:date="2024-04-22T13:51:00Z"/>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098" w:author="ZTE" w:date="2024-04-22T13:51:00Z"/>
              </w:rPr>
            </w:pPr>
            <w:ins w:id="5099" w:author="ZTE" w:date="2024-04-22T13:51:00Z">
              <w:r>
                <w:rPr>
                  <w:szCs w:val="18"/>
                </w:rPr>
                <w:t>CA_</w:t>
              </w:r>
            </w:ins>
            <w:ins w:id="5100" w:author="ZTE" w:date="2024-04-22T13:51:00Z">
              <w:r>
                <w:rPr>
                  <w:rFonts w:hint="eastAsia"/>
                  <w:szCs w:val="18"/>
                  <w:lang w:eastAsia="zh-CN"/>
                </w:rPr>
                <w:t>n34</w:t>
              </w:r>
            </w:ins>
            <w:ins w:id="5101" w:author="ZTE" w:date="2024-04-22T13:51:00Z">
              <w:r>
                <w:rPr>
                  <w:szCs w:val="18"/>
                </w:rPr>
                <w:t>A-n258K</w:t>
              </w:r>
            </w:ins>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102" w:author="ZTE" w:date="2024-04-22T13:51:00Z"/>
              </w:rPr>
            </w:pPr>
            <w:ins w:id="5103" w:author="ZTE" w:date="2024-04-22T13:51:00Z">
              <w:r>
                <w:rPr>
                  <w:szCs w:val="18"/>
                </w:rPr>
                <w:t>CA_</w:t>
              </w:r>
            </w:ins>
            <w:ins w:id="5104" w:author="ZTE" w:date="2024-04-22T13:51:00Z">
              <w:r>
                <w:rPr>
                  <w:rFonts w:hint="eastAsia"/>
                  <w:szCs w:val="18"/>
                  <w:lang w:eastAsia="zh-CN"/>
                </w:rPr>
                <w:t>n34</w:t>
              </w:r>
            </w:ins>
            <w:ins w:id="5105" w:author="ZTE" w:date="2024-04-22T13:51:00Z">
              <w:r>
                <w:rPr>
                  <w:szCs w:val="18"/>
                </w:rPr>
                <w:t>A-n258A</w:t>
              </w:r>
            </w:ins>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106" w:author="ZTE" w:date="2024-04-22T13:51:00Z"/>
                <w:szCs w:val="18"/>
              </w:rPr>
            </w:pPr>
            <w:ins w:id="5107" w:author="ZTE" w:date="2024-04-22T13:51:00Z">
              <w:r>
                <w:rPr>
                  <w:rFonts w:hint="eastAsia"/>
                  <w:szCs w:val="18"/>
                  <w:lang w:eastAsia="zh-CN"/>
                </w:rPr>
                <w:t>n34</w:t>
              </w:r>
            </w:ins>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ins w:id="5108" w:author="ZTE" w:date="2024-04-22T13:51:00Z"/>
                <w:rFonts w:cs="Arial"/>
                <w:color w:val="000000"/>
                <w:szCs w:val="18"/>
                <w:lang w:val="en-US" w:eastAsia="zh-CN" w:bidi="ar"/>
              </w:rPr>
            </w:pPr>
            <w:ins w:id="5109" w:author="ZTE" w:date="2024-04-22T13:51:00Z">
              <w:r>
                <w:rPr>
                  <w:rFonts w:cs="Arial"/>
                  <w:color w:val="000000"/>
                  <w:szCs w:val="18"/>
                  <w:lang w:val="en-US" w:eastAsia="zh-CN" w:bidi="ar"/>
                </w:rPr>
                <w:t>5, 10, 15</w:t>
              </w:r>
            </w:ins>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110" w:author="ZTE" w:date="2024-04-22T13:51:00Z"/>
                <w:rFonts w:cs="Arial"/>
                <w:bCs/>
                <w:szCs w:val="18"/>
                <w:lang w:val="en-US" w:eastAsia="zh-CN"/>
              </w:rPr>
            </w:pPr>
            <w:ins w:id="5111" w:author="ZTE" w:date="2024-04-22T13:51:00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112" w:author="ZTE" w:date="2024-04-22T13:51:00Z"/>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113" w:author="ZTE" w:date="2024-04-22T13:51:00Z"/>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114" w:author="ZTE" w:date="2024-04-22T13:51:00Z"/>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115" w:author="ZTE" w:date="2024-04-22T13:51:00Z"/>
                <w:szCs w:val="18"/>
              </w:rPr>
            </w:pPr>
            <w:ins w:id="5116" w:author="ZTE" w:date="2024-04-22T13:51:00Z">
              <w:r>
                <w:rPr>
                  <w:szCs w:val="18"/>
                </w:rPr>
                <w:t>n258</w:t>
              </w:r>
            </w:ins>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ins w:id="5117" w:author="ZTE" w:date="2024-04-22T13:51:00Z"/>
                <w:rFonts w:cs="Arial"/>
                <w:color w:val="000000"/>
                <w:szCs w:val="18"/>
                <w:lang w:val="en-US" w:eastAsia="zh-CN" w:bidi="ar"/>
              </w:rPr>
            </w:pPr>
            <w:ins w:id="5118" w:author="ZTE" w:date="2024-04-22T13:51:00Z">
              <w:r>
                <w:rPr>
                  <w:rFonts w:cs="Arial"/>
                  <w:color w:val="000000"/>
                  <w:szCs w:val="18"/>
                  <w:lang w:val="en-US" w:eastAsia="zh-CN" w:bidi="ar"/>
                </w:rPr>
                <w:t>CA_n258K</w:t>
              </w:r>
            </w:ins>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119" w:author="ZTE" w:date="2024-04-22T13:51:00Z"/>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A-n258L</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CA_n258L</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A-n258M</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CA_n258M</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50, 100, 200, 400</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w:t>
            </w:r>
            <w:r>
              <w:rPr>
                <w:rFonts w:hint="eastAsia"/>
                <w:lang w:eastAsia="zh-CN"/>
              </w:rPr>
              <w:t>G</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CA_n257G</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CA_n38A-n257H</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CA_n257H</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CA_n38A-n257I</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CA_n257I</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CA_n38A-n257J</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CA_n257J</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CA_n38A-n257K</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CA_n257K</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CA_n38A-n257L</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CA_n257L</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CA_n38A-n257M</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CA_n257M</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50, 100, 200, 400</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w:t>
            </w:r>
            <w:r>
              <w:rPr>
                <w:rFonts w:hint="eastAsia"/>
                <w:lang w:eastAsia="zh-CN"/>
              </w:rPr>
              <w:t>G</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w:t>
            </w:r>
            <w:r>
              <w:rPr>
                <w:rFonts w:hint="eastAsia"/>
                <w:lang w:val="en-US" w:eastAsia="zh-CN" w:bidi="ar"/>
              </w:rPr>
              <w:t>8</w:t>
            </w:r>
            <w:r>
              <w:rPr>
                <w:lang w:val="en-US" w:eastAsia="zh-CN" w:bidi="ar"/>
              </w:rPr>
              <w:t>G</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CA_n38A-n258H</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w:t>
            </w:r>
            <w:r>
              <w:rPr>
                <w:rFonts w:hint="eastAsia"/>
                <w:lang w:val="en-US" w:eastAsia="zh-CN" w:bidi="ar"/>
              </w:rPr>
              <w:t>8</w:t>
            </w:r>
            <w:r>
              <w:rPr>
                <w:lang w:val="en-US" w:eastAsia="zh-CN" w:bidi="ar"/>
              </w:rPr>
              <w:t>H</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CA_n38A-n258I</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w:t>
            </w:r>
            <w:r>
              <w:rPr>
                <w:rFonts w:hint="eastAsia"/>
                <w:lang w:val="en-US" w:eastAsia="zh-CN" w:bidi="ar"/>
              </w:rPr>
              <w:t>8</w:t>
            </w:r>
            <w:r>
              <w:rPr>
                <w:lang w:val="en-US" w:eastAsia="zh-CN" w:bidi="ar"/>
              </w:rPr>
              <w:t>I</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CA_n38A-n258J</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w:t>
            </w:r>
            <w:r>
              <w:rPr>
                <w:rFonts w:hint="eastAsia"/>
                <w:lang w:val="en-US" w:eastAsia="zh-CN" w:bidi="ar"/>
              </w:rPr>
              <w:t>8</w:t>
            </w:r>
            <w:r>
              <w:rPr>
                <w:lang w:val="en-US" w:eastAsia="zh-CN" w:bidi="ar"/>
              </w:rPr>
              <w:t>J</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CA_n38A-n258K</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CA_n25</w:t>
            </w:r>
            <w:r>
              <w:rPr>
                <w:rFonts w:hint="eastAsia"/>
                <w:lang w:val="en-US" w:eastAsia="zh-CN"/>
              </w:rPr>
              <w:t>8</w:t>
            </w:r>
            <w:r>
              <w:t>K</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CA_n38A-n258L</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w:t>
            </w:r>
            <w:r>
              <w:rPr>
                <w:rFonts w:hint="eastAsia"/>
                <w:lang w:val="en-US" w:eastAsia="zh-CN" w:bidi="ar"/>
              </w:rPr>
              <w:t>8</w:t>
            </w:r>
            <w:r>
              <w:rPr>
                <w:lang w:val="en-US" w:eastAsia="zh-CN" w:bidi="ar"/>
              </w:rPr>
              <w:t>L</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CA_n38A-n258M</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w:t>
            </w:r>
            <w:r>
              <w:rPr>
                <w:rFonts w:hint="eastAsia"/>
                <w:lang w:val="en-US" w:eastAsia="zh-CN" w:bidi="ar"/>
              </w:rPr>
              <w:t>8</w:t>
            </w:r>
            <w:r>
              <w:rPr>
                <w:lang w:val="en-US" w:eastAsia="zh-CN" w:bidi="ar"/>
              </w:rPr>
              <w:t>M</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val="en-US" w:eastAsia="zh-CN"/>
              </w:rPr>
              <w:t>39</w:t>
            </w:r>
            <w:r>
              <w:rPr>
                <w:szCs w:val="18"/>
              </w:rPr>
              <w:t>A-n258A</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val="en-US" w:eastAsia="zh-CN"/>
              </w:rPr>
              <w:t>39</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val="en-US"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val="en-US"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50, 100, 200, 400</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t>CA_</w:t>
            </w:r>
            <w:r>
              <w:rPr>
                <w:rFonts w:hint="eastAsia"/>
                <w:lang w:eastAsia="zh-CN"/>
              </w:rPr>
              <w:t>n39</w:t>
            </w:r>
            <w:r>
              <w:t>A-n258</w:t>
            </w:r>
            <w:r>
              <w:rPr>
                <w:rFonts w:hint="eastAsia"/>
                <w:lang w:val="en-US" w:eastAsia="zh-CN"/>
              </w:rPr>
              <w:t>B</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w:t>
            </w:r>
            <w:r>
              <w:rPr>
                <w:rFonts w:hint="eastAsia"/>
                <w:lang w:eastAsia="zh-CN"/>
              </w:rPr>
              <w:t>n39</w:t>
            </w:r>
            <w: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w:t>
            </w:r>
            <w:r>
              <w:rPr>
                <w:rFonts w:hint="eastAsia" w:cs="Arial"/>
                <w:color w:val="000000"/>
                <w:szCs w:val="18"/>
                <w:lang w:val="en-US" w:eastAsia="zh-CN" w:bidi="ar"/>
              </w:rPr>
              <w:t>B</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eastAsia="zh-CN"/>
              </w:rPr>
            </w:pPr>
            <w:r>
              <w:t>CA_</w:t>
            </w:r>
            <w:r>
              <w:rPr>
                <w:rFonts w:hint="eastAsia"/>
                <w:lang w:eastAsia="zh-CN"/>
              </w:rPr>
              <w:t>n39</w:t>
            </w:r>
            <w:r>
              <w:t>A-n258</w:t>
            </w:r>
            <w:r>
              <w:rPr>
                <w:rFonts w:hint="eastAsia"/>
                <w:lang w:val="en-US" w:eastAsia="zh-CN"/>
              </w:rPr>
              <w:t>C</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w:t>
            </w:r>
            <w:r>
              <w:rPr>
                <w:rFonts w:hint="eastAsia"/>
                <w:lang w:eastAsia="zh-CN"/>
              </w:rPr>
              <w:t>n39</w:t>
            </w:r>
            <w: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w:t>
            </w:r>
            <w:r>
              <w:rPr>
                <w:rFonts w:hint="eastAsia" w:cs="Arial"/>
                <w:color w:val="000000"/>
                <w:szCs w:val="18"/>
                <w:lang w:val="en-US" w:eastAsia="zh-CN" w:bidi="ar"/>
              </w:rPr>
              <w:t>C</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A-n258D</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CA_n258D</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A-n258E</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CA_n258E</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A-n258F</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CA_n258F</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A-n258G</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CA_n258G</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A-n258H</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CA_n258H</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A-n258I</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CA_n258I</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A-n258J</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CA_n258J</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A-n258K</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CA_n258K</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A-n258L</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CA_n258L</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A-n258M</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CA_n258M</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bl>
    <w:p/>
    <w:p>
      <w:pPr>
        <w:pStyle w:val="68"/>
      </w:pPr>
      <w:r>
        <w:t>Table 5.5</w:t>
      </w:r>
      <w:r>
        <w:rPr>
          <w:lang w:val="en-US" w:eastAsia="zh-CN"/>
        </w:rPr>
        <w:t>A.1.1</w:t>
      </w:r>
      <w:r>
        <w:t>-1</w:t>
      </w:r>
      <w:r>
        <w:rPr>
          <w:rFonts w:hint="eastAsia"/>
          <w:lang w:val="en-US" w:eastAsia="zh-CN"/>
        </w:rPr>
        <w:t>i</w:t>
      </w:r>
      <w:r>
        <w:t xml:space="preserve">: Inter-band </w:t>
      </w:r>
      <w:r>
        <w:rPr>
          <w:lang w:val="en-US" w:eastAsia="zh-CN"/>
        </w:rPr>
        <w:t>CA</w:t>
      </w:r>
      <w:r>
        <w:t xml:space="preserve"> configurations and bandwidth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888"/>
        <w:gridCol w:w="927"/>
        <w:gridCol w:w="333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pPr>
            <w:r>
              <w:t>NR CA configuration</w:t>
            </w:r>
          </w:p>
        </w:tc>
        <w:tc>
          <w:tcPr>
            <w:tcW w:w="245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pPr>
            <w:r>
              <w:t>Uplink CA configuration</w:t>
            </w:r>
            <w:r>
              <w:rPr>
                <w:rFonts w:hint="eastAsia"/>
                <w:lang w:eastAsia="zh-CN"/>
              </w:rPr>
              <w:t xml:space="preserve"> </w:t>
            </w:r>
          </w:p>
        </w:tc>
        <w:tc>
          <w:tcPr>
            <w:tcW w:w="1212"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pPr>
            <w:r>
              <w:t>NR Band</w:t>
            </w:r>
          </w:p>
        </w:tc>
        <w:tc>
          <w:tcPr>
            <w:tcW w:w="5761" w:type="dxa"/>
            <w:tcBorders>
              <w:top w:val="single" w:color="auto" w:sz="4" w:space="0"/>
              <w:left w:val="single" w:color="auto" w:sz="4" w:space="0"/>
              <w:bottom w:val="single" w:color="auto" w:sz="4" w:space="0"/>
              <w:right w:val="single" w:color="auto" w:sz="4" w:space="0"/>
            </w:tcBorders>
          </w:tcPr>
          <w:p>
            <w:pPr>
              <w:pStyle w:val="69"/>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t>CA_n40A-n257A</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50</w:t>
            </w:r>
            <w:r>
              <w:rPr>
                <w:rFonts w:hint="eastAsia"/>
                <w:lang w:val="en-US" w:eastAsia="zh-CN"/>
              </w:rPr>
              <w:t xml:space="preserve">, </w:t>
            </w:r>
            <w:r>
              <w:t>100</w:t>
            </w:r>
            <w:r>
              <w:rPr>
                <w:rFonts w:hint="eastAsia"/>
                <w:lang w:val="en-US" w:eastAsia="zh-CN"/>
              </w:rPr>
              <w:t xml:space="preserve">, </w:t>
            </w:r>
            <w:r>
              <w:t>200</w:t>
            </w:r>
            <w:r>
              <w:rPr>
                <w:rFonts w:hint="eastAsia"/>
                <w:lang w:val="en-US" w:eastAsia="zh-CN"/>
              </w:rPr>
              <w:t>, 400</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spacing w:after="0"/>
              <w:jc w:val="center"/>
              <w:rPr>
                <w:szCs w:val="18"/>
              </w:rPr>
            </w:pPr>
            <w:r>
              <w:rPr>
                <w:rFonts w:ascii="Arial" w:hAnsi="Arial" w:cs="Arial"/>
                <w:color w:val="000000"/>
                <w:sz w:val="18"/>
                <w:szCs w:val="18"/>
              </w:rPr>
              <w:t>CA_n40A-n257D</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CA_n257D</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spacing w:after="0"/>
              <w:jc w:val="center"/>
              <w:rPr>
                <w:szCs w:val="18"/>
              </w:rPr>
            </w:pPr>
            <w:r>
              <w:rPr>
                <w:rFonts w:ascii="Arial" w:hAnsi="Arial" w:cs="Arial"/>
                <w:color w:val="000000"/>
                <w:sz w:val="18"/>
                <w:szCs w:val="18"/>
              </w:rPr>
              <w:t>CA_n40A-n257E</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CA_n257E</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CA_n40A-n257F</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CA_n257F</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CA_n40A-n257G</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CA_n257G</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CA_n40A-n257H</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CA_n257H</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CA_n40A-n257I</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CA_n257I</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CA_n40A-n257J</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CA_n257J</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CA_n40A-n257K</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CA_n257K</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CA_n40A-n257L</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CA_n257L</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CA_n40A-n257M</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CA_n257M</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CA_n40B-n257A</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rFonts w:cs="Arial"/>
                <w:color w:val="000000"/>
                <w:szCs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CA_n40B-n257D</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CA_n257D</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CA_n40B-n257E</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CA_n257E</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CA_n40B-n257F</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CA_n257F</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CA_n40B-n257G</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CA_n257G</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CA_n40B-n257H</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CA_n257H</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CA_n40B-n257I</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CA_n257I</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CA_n40B-n257J</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CA_n257J</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CA_n40B-n257K</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CA_n257K</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CA_n40B-n257L</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CA_n257L</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CA_n40B-n257M</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CA_n257M</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CA_n40A-n258A</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w:t>
            </w:r>
            <w:r>
              <w:rPr>
                <w:rFonts w:hint="eastAsia"/>
                <w:szCs w:val="18"/>
                <w:lang w:val="en-US" w:eastAsia="zh-CN"/>
              </w:rPr>
              <w:t>B</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CA_n258</w:t>
            </w:r>
            <w:r>
              <w:rPr>
                <w:rFonts w:hint="eastAsia" w:cs="Arial"/>
                <w:color w:val="000000"/>
                <w:szCs w:val="18"/>
                <w:lang w:val="en-US" w:eastAsia="zh-CN" w:bidi="ar"/>
              </w:rPr>
              <w:t>B</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w:t>
            </w:r>
            <w:r>
              <w:rPr>
                <w:rFonts w:hint="eastAsia"/>
                <w:szCs w:val="18"/>
                <w:lang w:val="en-US" w:eastAsia="zh-CN"/>
              </w:rPr>
              <w:t>C</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CA_n258</w:t>
            </w:r>
            <w:r>
              <w:rPr>
                <w:rFonts w:hint="eastAsia" w:cs="Arial"/>
                <w:color w:val="000000"/>
                <w:szCs w:val="18"/>
                <w:lang w:val="en-US" w:eastAsia="zh-CN" w:bidi="ar"/>
              </w:rPr>
              <w:t>C</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CA_n40A-n258D</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CA_n258D</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CA_n40A-n258E</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CA_n258E</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CA_n40A-n258F</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CA_n258F</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CA_n40A-n258G</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CA_n258G</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CA_n40A-n258H</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CA_n258H</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CA_n40A-n258I</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CA_n258I</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CA_n40A-n258J</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CA_n258J</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CA_n40A-n258K</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CA_n258K</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CA_n40A-n258L</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CA_n258L</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CA_n40A-n258M</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CA_n258M</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bl>
    <w:p/>
    <w:p>
      <w:pPr>
        <w:pStyle w:val="68"/>
      </w:pPr>
      <w:r>
        <w:t>Table 5.5</w:t>
      </w:r>
      <w:r>
        <w:rPr>
          <w:lang w:val="en-US" w:eastAsia="zh-CN"/>
        </w:rPr>
        <w:t>A.1.1</w:t>
      </w:r>
      <w:r>
        <w:t>-1</w:t>
      </w:r>
      <w:r>
        <w:rPr>
          <w:rFonts w:hint="eastAsia"/>
          <w:lang w:val="en-US" w:eastAsia="zh-CN"/>
        </w:rPr>
        <w:t>j</w:t>
      </w:r>
      <w:r>
        <w:t xml:space="preserve">: Inter-band </w:t>
      </w:r>
      <w:r>
        <w:rPr>
          <w:lang w:val="en-US" w:eastAsia="zh-CN"/>
        </w:rPr>
        <w:t>CA</w:t>
      </w:r>
      <w:r>
        <w:t xml:space="preserve"> configurations and bandwidth combinations sets between FR1 and FR2 (two bands)</w:t>
      </w:r>
    </w:p>
    <w:tbl>
      <w:tblPr>
        <w:tblStyle w:val="43"/>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692"/>
        <w:gridCol w:w="849"/>
        <w:gridCol w:w="2886"/>
        <w:gridCol w:w="1575"/>
        <w:tblGridChange w:id="5120">
          <w:tblGrid>
            <w:gridCol w:w="1701"/>
            <w:gridCol w:w="2692"/>
            <w:gridCol w:w="1"/>
            <w:gridCol w:w="848"/>
            <w:gridCol w:w="1"/>
            <w:gridCol w:w="2885"/>
            <w:gridCol w:w="2"/>
            <w:gridCol w:w="1573"/>
            <w:gridCol w:w="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pPr>
            <w:r>
              <w:t>NR CA configuration</w:t>
            </w:r>
          </w:p>
        </w:tc>
        <w:tc>
          <w:tcPr>
            <w:tcW w:w="269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pPr>
            <w:r>
              <w:t>Uplink CA configuration</w:t>
            </w:r>
            <w:r>
              <w:rPr>
                <w:rFonts w:hint="eastAsia"/>
                <w:lang w:eastAsia="zh-CN"/>
              </w:rPr>
              <w:t xml:space="preserve"> </w:t>
            </w:r>
          </w:p>
        </w:tc>
        <w:tc>
          <w:tcPr>
            <w:tcW w:w="849"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lang w:eastAsia="zh-CN"/>
              </w:rPr>
            </w:pPr>
            <w:r>
              <w:t>NR Band</w:t>
            </w:r>
          </w:p>
        </w:tc>
        <w:tc>
          <w:tcPr>
            <w:tcW w:w="2887"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75"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vMerge w:val="restar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t>CA_n41A-n257A</w:t>
            </w:r>
          </w:p>
        </w:tc>
        <w:tc>
          <w:tcPr>
            <w:tcW w:w="2693" w:type="dxa"/>
            <w:vMerge w:val="restar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t>CA_n41A-n257A</w:t>
            </w: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10, 15, 20, 30, 40, 50, 60, 80, 90, 100</w:t>
            </w:r>
          </w:p>
        </w:tc>
        <w:tc>
          <w:tcPr>
            <w:tcW w:w="1575"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693"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n257</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vMerge w:val="restar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t>CA_n41A-n</w:t>
            </w:r>
            <w:r>
              <w:rPr>
                <w:lang w:eastAsia="zh-CN"/>
              </w:rPr>
              <w:t>257G</w:t>
            </w:r>
          </w:p>
        </w:tc>
        <w:tc>
          <w:tcPr>
            <w:tcW w:w="2693" w:type="dxa"/>
            <w:vMerge w:val="restar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pPr>
            <w:r>
              <w:rPr>
                <w:rFonts w:hint="eastAsia"/>
                <w:szCs w:val="18"/>
                <w:lang w:eastAsia="ja-JP"/>
              </w:rPr>
              <w:t>C</w:t>
            </w:r>
            <w:r>
              <w:rPr>
                <w:szCs w:val="18"/>
                <w:lang w:eastAsia="ja-JP"/>
              </w:rPr>
              <w:t>A_n257G</w:t>
            </w:r>
          </w:p>
          <w:p>
            <w:pPr>
              <w:pStyle w:val="69"/>
              <w:overflowPunct w:val="0"/>
              <w:autoSpaceDE w:val="0"/>
              <w:autoSpaceDN w:val="0"/>
              <w:adjustRightInd w:val="0"/>
              <w:rPr>
                <w:szCs w:val="18"/>
              </w:rPr>
            </w:pPr>
            <w:r>
              <w:t>CA_n41A-n</w:t>
            </w:r>
            <w:r>
              <w:rPr>
                <w:lang w:eastAsia="zh-CN"/>
              </w:rPr>
              <w:t>257</w:t>
            </w:r>
            <w:r>
              <w:t>A/G</w:t>
            </w: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10, 15, 20, 30, 40, 50, 60, 80, 90, 100</w:t>
            </w:r>
          </w:p>
        </w:tc>
        <w:tc>
          <w:tcPr>
            <w:tcW w:w="1575"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693"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n257</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CA_n257G</w:t>
            </w:r>
          </w:p>
        </w:tc>
        <w:tc>
          <w:tcPr>
            <w:tcW w:w="1575"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t>CA_n41A-n</w:t>
            </w:r>
            <w:r>
              <w:rPr>
                <w:lang w:eastAsia="zh-CN"/>
              </w:rPr>
              <w:t>257H</w:t>
            </w:r>
          </w:p>
        </w:tc>
        <w:tc>
          <w:tcPr>
            <w:tcW w:w="2693" w:type="dxa"/>
            <w:vMerge w:val="restar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ja-JP"/>
              </w:rPr>
            </w:pPr>
            <w:r>
              <w:rPr>
                <w:rFonts w:hint="eastAsia"/>
                <w:szCs w:val="18"/>
                <w:lang w:eastAsia="ja-JP"/>
              </w:rPr>
              <w:t>C</w:t>
            </w:r>
            <w:r>
              <w:rPr>
                <w:szCs w:val="18"/>
                <w:lang w:eastAsia="ja-JP"/>
              </w:rPr>
              <w:t>A_n257G/H</w:t>
            </w:r>
          </w:p>
          <w:p>
            <w:pPr>
              <w:pStyle w:val="69"/>
              <w:overflowPunct w:val="0"/>
              <w:autoSpaceDE w:val="0"/>
              <w:autoSpaceDN w:val="0"/>
              <w:adjustRightInd w:val="0"/>
              <w:rPr>
                <w:szCs w:val="18"/>
              </w:rPr>
            </w:pPr>
            <w:r>
              <w:t>CA_n41A-n</w:t>
            </w:r>
            <w:r>
              <w:rPr>
                <w:lang w:eastAsia="zh-CN"/>
              </w:rPr>
              <w:t>257</w:t>
            </w:r>
            <w:r>
              <w:t>A/G/H</w:t>
            </w: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10, 15, 20, 30, 40, 50, 60, 80, 90, 100</w:t>
            </w:r>
          </w:p>
        </w:tc>
        <w:tc>
          <w:tcPr>
            <w:tcW w:w="1575"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693"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n257</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CA_n257H</w:t>
            </w:r>
          </w:p>
        </w:tc>
        <w:tc>
          <w:tcPr>
            <w:tcW w:w="1575"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t>CA_n41A-n257I</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ja-JP"/>
              </w:rPr>
            </w:pPr>
            <w:r>
              <w:rPr>
                <w:rFonts w:hint="eastAsia"/>
                <w:szCs w:val="18"/>
                <w:lang w:eastAsia="ja-JP"/>
              </w:rPr>
              <w:t>C</w:t>
            </w:r>
            <w:r>
              <w:rPr>
                <w:szCs w:val="18"/>
                <w:lang w:eastAsia="ja-JP"/>
              </w:rPr>
              <w:t>A_n257G/H/I</w:t>
            </w:r>
          </w:p>
          <w:p>
            <w:pPr>
              <w:pStyle w:val="69"/>
              <w:overflowPunct w:val="0"/>
              <w:autoSpaceDE w:val="0"/>
              <w:autoSpaceDN w:val="0"/>
              <w:adjustRightInd w:val="0"/>
              <w:rPr>
                <w:szCs w:val="18"/>
              </w:rPr>
            </w:pPr>
            <w:r>
              <w:t>CA_n41A-n</w:t>
            </w:r>
            <w:r>
              <w:rPr>
                <w:lang w:eastAsia="zh-CN"/>
              </w:rPr>
              <w:t>257</w:t>
            </w:r>
            <w:r>
              <w:t>A/G/H/I</w:t>
            </w: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10, 15, 20, 30, 40, 50, 60, 80, 90, 100</w:t>
            </w:r>
          </w:p>
        </w:tc>
        <w:tc>
          <w:tcPr>
            <w:tcW w:w="1575"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n257</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CA_n257I</w:t>
            </w: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121" w:author="ZTE" w:date="2024-04-22T13:55: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122" w:author="ZTE" w:date="2024-04-22T13:55:00Z"/>
              </w:rPr>
            </w:pPr>
            <w:del w:id="5123" w:author="ZTE" w:date="2024-04-22T13:55:00Z">
              <w:r>
                <w:rPr/>
                <w:delText>CA_n41A-n257J</w:delText>
              </w:r>
            </w:del>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124" w:author="ZTE" w:date="2024-04-22T13:55:00Z"/>
              </w:rPr>
            </w:pPr>
            <w:del w:id="5125" w:author="ZTE" w:date="2024-04-22T13:55:00Z">
              <w:r>
                <w:rPr/>
                <w:delText>CA_n41A-n257A/G/H/I/J</w:delText>
              </w:r>
            </w:del>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126" w:author="ZTE" w:date="2024-04-22T13:55:00Z"/>
                <w:lang w:eastAsia="zh-CN"/>
              </w:rPr>
            </w:pPr>
            <w:del w:id="5127" w:author="ZTE" w:date="2024-04-22T13:55:00Z">
              <w:r>
                <w:rPr>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128" w:author="ZTE" w:date="2024-04-22T13:55:00Z"/>
                <w:lang w:val="en-US" w:eastAsia="zh-CN" w:bidi="ar"/>
              </w:rPr>
            </w:pPr>
            <w:del w:id="5129" w:author="ZTE" w:date="2024-04-22T13:55:00Z">
              <w:r>
                <w:rPr>
                  <w:lang w:val="en-US" w:eastAsia="zh-CN" w:bidi="ar"/>
                </w:rPr>
                <w:delText>5, 10, 15, 20, 25, 30, 35, 40, 45, 50</w:delText>
              </w:r>
            </w:del>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del w:id="5130" w:author="ZTE" w:date="2024-04-22T13:55:00Z"/>
                <w:rFonts w:ascii="Arial" w:hAnsi="Arial" w:eastAsia="MS Mincho"/>
                <w:sz w:val="18"/>
                <w:szCs w:val="18"/>
                <w:lang w:val="en-US" w:eastAsia="zh-CN"/>
              </w:rPr>
            </w:pPr>
            <w:del w:id="5131" w:author="ZTE" w:date="2024-04-22T13:55:00Z">
              <w:r>
                <w:rPr>
                  <w:rFonts w:ascii="Arial" w:hAnsi="Arial" w:eastAsia="MS Mincho"/>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132" w:author="ZTE" w:date="2024-04-22T13:55: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133" w:author="ZTE" w:date="2024-04-22T13:55: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134" w:author="ZTE" w:date="2024-04-22T13:55: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135" w:author="ZTE" w:date="2024-04-22T13:55:00Z"/>
                <w:lang w:eastAsia="zh-CN"/>
              </w:rPr>
            </w:pPr>
            <w:del w:id="5136" w:author="ZTE" w:date="2024-04-22T13:55:00Z">
              <w:r>
                <w:rPr>
                  <w:lang w:eastAsia="zh-CN"/>
                </w:rPr>
                <w:delText>n257</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137" w:author="ZTE" w:date="2024-04-22T13:55:00Z"/>
                <w:lang w:val="en-US" w:eastAsia="zh-CN" w:bidi="ar"/>
              </w:rPr>
            </w:pPr>
            <w:del w:id="5138" w:author="ZTE" w:date="2024-04-22T13:55:00Z">
              <w:r>
                <w:rPr>
                  <w:lang w:val="en-US" w:eastAsia="zh-CN" w:bidi="ar"/>
                </w:rPr>
                <w:delText>CA_n257J</w:delText>
              </w:r>
            </w:del>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del w:id="5139" w:author="ZTE" w:date="2024-04-22T13:55: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ins w:id="5140" w:author="ZTE" w:date="2024-04-22T13:52: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141" w:author="ZTE" w:date="2024-04-22T13:52:00Z"/>
              </w:rPr>
            </w:pPr>
            <w:ins w:id="5142" w:author="ZTE" w:date="2024-04-22T13:53:00Z">
              <w:r>
                <w:rPr/>
                <w:t>CA_n41A-n257J</w:t>
              </w:r>
            </w:ins>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143" w:author="ZTE" w:date="2024-04-22T13:52:00Z"/>
              </w:rPr>
            </w:pPr>
            <w:ins w:id="5144" w:author="ZTE" w:date="2024-04-22T13:53:00Z">
              <w:r>
                <w:rPr/>
                <w:t>CA_n41A-n257A/G/H/I/J</w:t>
              </w:r>
            </w:ins>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145" w:author="ZTE" w:date="2024-04-22T13:52:00Z"/>
                <w:lang w:eastAsia="zh-CN"/>
              </w:rPr>
            </w:pPr>
            <w:ins w:id="5146" w:author="ZTE" w:date="2024-04-22T13:53:00Z">
              <w:r>
                <w:rPr>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147" w:author="ZTE" w:date="2024-04-22T13:52:00Z"/>
                <w:lang w:val="en-US" w:eastAsia="zh-CN" w:bidi="ar"/>
              </w:rPr>
            </w:pPr>
            <w:ins w:id="5148" w:author="ZTE" w:date="2024-04-22T13:53:00Z">
              <w:r>
                <w:rPr>
                  <w:lang w:val="en-US" w:eastAsia="zh-CN" w:bidi="ar"/>
                </w:rPr>
                <w:t>5, 10, 15, 20, 25, 30, 35, 40, 45, 50</w:t>
              </w:r>
            </w:ins>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5149" w:author="ZTE" w:date="2024-04-22T13:52:00Z"/>
                <w:rFonts w:ascii="Arial" w:hAnsi="Arial" w:eastAsia="MS Mincho"/>
                <w:sz w:val="18"/>
                <w:szCs w:val="18"/>
                <w:lang w:val="en-US" w:eastAsia="zh-CN"/>
              </w:rPr>
            </w:pPr>
            <w:ins w:id="5150" w:author="ZTE" w:date="2024-04-22T13:53:00Z">
              <w:r>
                <w:rPr>
                  <w:rFonts w:ascii="Arial" w:hAnsi="Arial" w:eastAsia="MS Mincho"/>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ins w:id="5151" w:author="ZTE" w:date="2024-04-22T13:52: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152" w:author="ZTE" w:date="2024-04-22T13:52: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153" w:author="ZTE" w:date="2024-04-22T13:52: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154" w:author="ZTE" w:date="2024-04-22T13:52:00Z"/>
                <w:lang w:eastAsia="zh-CN"/>
              </w:rPr>
            </w:pPr>
            <w:ins w:id="5155" w:author="ZTE" w:date="2024-04-22T13:53:00Z">
              <w:r>
                <w:rPr>
                  <w:lang w:eastAsia="zh-CN"/>
                </w:rPr>
                <w:t>n257</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156" w:author="ZTE" w:date="2024-04-22T13:52:00Z"/>
                <w:lang w:val="en-US" w:eastAsia="zh-CN" w:bidi="ar"/>
              </w:rPr>
            </w:pPr>
            <w:ins w:id="5157" w:author="ZTE" w:date="2024-04-22T13:53:00Z">
              <w:r>
                <w:rPr>
                  <w:lang w:val="en-US" w:eastAsia="zh-CN" w:bidi="ar"/>
                </w:rPr>
                <w:t>CA_n257J</w:t>
              </w:r>
            </w:ins>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ins w:id="5158" w:author="ZTE" w:date="2024-04-22T13:52: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159" w:author="ZTE" w:date="2024-04-22T13:56: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160" w:author="ZTE" w:date="2024-04-22T13:56:00Z"/>
              </w:rPr>
            </w:pPr>
            <w:del w:id="5161" w:author="ZTE" w:date="2024-04-22T13:56:00Z">
              <w:r>
                <w:rPr/>
                <w:delText>CA_n41A-n257K</w:delText>
              </w:r>
            </w:del>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162" w:author="ZTE" w:date="2024-04-22T13:56:00Z"/>
              </w:rPr>
            </w:pPr>
            <w:del w:id="5163" w:author="ZTE" w:date="2024-04-22T13:56:00Z">
              <w:r>
                <w:rPr/>
                <w:delText>CA_n41A-n257A/G/H/I/J/K</w:delText>
              </w:r>
            </w:del>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164" w:author="ZTE" w:date="2024-04-22T13:56:00Z"/>
                <w:lang w:eastAsia="zh-CN"/>
              </w:rPr>
            </w:pPr>
            <w:del w:id="5165" w:author="ZTE" w:date="2024-04-22T13:56:00Z">
              <w:r>
                <w:rPr>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166" w:author="ZTE" w:date="2024-04-22T13:56:00Z"/>
                <w:lang w:val="en-US" w:eastAsia="zh-CN" w:bidi="ar"/>
              </w:rPr>
            </w:pPr>
            <w:del w:id="5167" w:author="ZTE" w:date="2024-04-22T13:56:00Z">
              <w:r>
                <w:rPr>
                  <w:lang w:val="en-US" w:eastAsia="zh-CN" w:bidi="ar"/>
                </w:rPr>
                <w:delText>5, 10, 15, 20, 25, 30, 35, 40, 45, 50</w:delText>
              </w:r>
            </w:del>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del w:id="5168" w:author="ZTE" w:date="2024-04-22T13:56:00Z"/>
                <w:rFonts w:ascii="Arial" w:hAnsi="Arial" w:eastAsia="MS Mincho"/>
                <w:sz w:val="18"/>
                <w:szCs w:val="18"/>
                <w:lang w:val="en-US" w:eastAsia="zh-CN"/>
              </w:rPr>
            </w:pPr>
            <w:del w:id="5169" w:author="ZTE" w:date="2024-04-22T13:56:00Z">
              <w:r>
                <w:rPr>
                  <w:rFonts w:ascii="Arial" w:hAnsi="Arial" w:eastAsia="MS Mincho"/>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170" w:author="ZTE" w:date="2024-04-22T13:56: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171" w:author="ZTE" w:date="2024-04-22T13:56: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172" w:author="ZTE" w:date="2024-04-22T13:56: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173" w:author="ZTE" w:date="2024-04-22T13:56:00Z"/>
                <w:lang w:eastAsia="zh-CN"/>
              </w:rPr>
            </w:pPr>
            <w:del w:id="5174" w:author="ZTE" w:date="2024-04-22T13:56:00Z">
              <w:r>
                <w:rPr>
                  <w:lang w:eastAsia="zh-CN"/>
                </w:rPr>
                <w:delText>n257</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175" w:author="ZTE" w:date="2024-04-22T13:56:00Z"/>
                <w:lang w:val="en-US" w:eastAsia="zh-CN" w:bidi="ar"/>
              </w:rPr>
            </w:pPr>
            <w:del w:id="5176" w:author="ZTE" w:date="2024-04-22T13:56:00Z">
              <w:r>
                <w:rPr>
                  <w:lang w:val="en-US" w:eastAsia="zh-CN" w:bidi="ar"/>
                </w:rPr>
                <w:delText>CA_n257K</w:delText>
              </w:r>
            </w:del>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del w:id="5177" w:author="ZTE" w:date="2024-04-22T13:56: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ins w:id="5178" w:author="ZTE" w:date="2024-04-22T13:55: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179" w:author="ZTE" w:date="2024-04-22T13:55:00Z"/>
              </w:rPr>
            </w:pPr>
            <w:ins w:id="5180" w:author="ZTE" w:date="2024-04-22T13:55:00Z">
              <w:r>
                <w:rPr/>
                <w:t>CA_n41A-n257K</w:t>
              </w:r>
            </w:ins>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181" w:author="ZTE" w:date="2024-04-22T13:55:00Z"/>
              </w:rPr>
            </w:pPr>
            <w:ins w:id="5182" w:author="ZTE" w:date="2024-04-22T13:55:00Z">
              <w:r>
                <w:rPr/>
                <w:t>CA_n41A-n257A/G/H/I/J/K</w:t>
              </w:r>
            </w:ins>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183" w:author="ZTE" w:date="2024-04-22T13:55:00Z"/>
                <w:lang w:eastAsia="zh-CN"/>
              </w:rPr>
            </w:pPr>
            <w:ins w:id="5184" w:author="ZTE" w:date="2024-04-22T13:55:00Z">
              <w:r>
                <w:rPr>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185" w:author="ZTE" w:date="2024-04-22T13:55:00Z"/>
                <w:lang w:val="en-US" w:eastAsia="zh-CN" w:bidi="ar"/>
              </w:rPr>
            </w:pPr>
            <w:ins w:id="5186" w:author="ZTE" w:date="2024-04-22T13:55:00Z">
              <w:r>
                <w:rPr>
                  <w:lang w:val="en-US" w:eastAsia="zh-CN" w:bidi="ar"/>
                </w:rPr>
                <w:t>5, 10, 15, 20, 25, 30, 35, 40, 45, 50</w:t>
              </w:r>
            </w:ins>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5187" w:author="ZTE" w:date="2024-04-22T13:55:00Z"/>
                <w:rFonts w:ascii="Arial" w:hAnsi="Arial" w:eastAsia="MS Mincho"/>
                <w:sz w:val="18"/>
                <w:szCs w:val="18"/>
                <w:lang w:val="en-US" w:eastAsia="zh-CN"/>
              </w:rPr>
            </w:pPr>
            <w:ins w:id="5188" w:author="ZTE" w:date="2024-04-22T13:55:00Z">
              <w:r>
                <w:rPr>
                  <w:rFonts w:ascii="Arial" w:hAnsi="Arial" w:eastAsia="MS Mincho"/>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ins w:id="5189" w:author="ZTE" w:date="2024-04-22T13:55: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190" w:author="ZTE" w:date="2024-04-22T13:55: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191" w:author="ZTE" w:date="2024-04-22T13:55: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192" w:author="ZTE" w:date="2024-04-22T13:55:00Z"/>
                <w:lang w:eastAsia="zh-CN"/>
              </w:rPr>
            </w:pPr>
            <w:ins w:id="5193" w:author="ZTE" w:date="2024-04-22T13:55:00Z">
              <w:r>
                <w:rPr>
                  <w:lang w:eastAsia="zh-CN"/>
                </w:rPr>
                <w:t>n257</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194" w:author="ZTE" w:date="2024-04-22T13:55:00Z"/>
                <w:lang w:val="en-US" w:eastAsia="zh-CN" w:bidi="ar"/>
              </w:rPr>
            </w:pPr>
            <w:ins w:id="5195" w:author="ZTE" w:date="2024-04-22T13:55:00Z">
              <w:r>
                <w:rPr>
                  <w:lang w:val="en-US" w:eastAsia="zh-CN" w:bidi="ar"/>
                </w:rPr>
                <w:t>CA_n257K</w:t>
              </w:r>
            </w:ins>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5196" w:author="ZTE" w:date="2024-04-22T13:55: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197" w:author="ZTE" w:date="2024-04-22T13:57: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198" w:author="ZTE" w:date="2024-04-22T13:57:00Z"/>
              </w:rPr>
            </w:pPr>
            <w:del w:id="5199" w:author="ZTE" w:date="2024-04-22T13:57:00Z">
              <w:r>
                <w:rPr/>
                <w:delText>CA_n41A-n257L</w:delText>
              </w:r>
            </w:del>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200" w:author="ZTE" w:date="2024-04-22T13:57:00Z"/>
              </w:rPr>
            </w:pPr>
            <w:del w:id="5201" w:author="ZTE" w:date="2024-04-22T13:57:00Z">
              <w:r>
                <w:rPr/>
                <w:delText>CA_n41A-n257A/G/H/I/J/K/L</w:delText>
              </w:r>
            </w:del>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02" w:author="ZTE" w:date="2024-04-22T13:57:00Z"/>
                <w:lang w:eastAsia="zh-CN"/>
              </w:rPr>
            </w:pPr>
            <w:del w:id="5203" w:author="ZTE" w:date="2024-04-22T13:57:00Z">
              <w:r>
                <w:rPr>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204" w:author="ZTE" w:date="2024-04-22T13:57:00Z"/>
                <w:lang w:val="en-US" w:eastAsia="zh-CN" w:bidi="ar"/>
              </w:rPr>
            </w:pPr>
            <w:del w:id="5205" w:author="ZTE" w:date="2024-04-22T13:57:00Z">
              <w:r>
                <w:rPr>
                  <w:lang w:val="en-US" w:eastAsia="zh-CN" w:bidi="ar"/>
                </w:rPr>
                <w:delText>5, 10, 15, 20, 25, 30, 35, 40, 45, 50</w:delText>
              </w:r>
            </w:del>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del w:id="5206" w:author="ZTE" w:date="2024-04-22T13:57:00Z"/>
                <w:rFonts w:ascii="Arial" w:hAnsi="Arial" w:eastAsia="MS Mincho"/>
                <w:sz w:val="18"/>
                <w:szCs w:val="18"/>
                <w:lang w:val="en-US" w:eastAsia="zh-CN"/>
              </w:rPr>
            </w:pPr>
            <w:del w:id="5207" w:author="ZTE" w:date="2024-04-22T13:57:00Z">
              <w:r>
                <w:rPr>
                  <w:rFonts w:ascii="Arial" w:hAnsi="Arial" w:eastAsia="MS Mincho"/>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208" w:author="ZTE" w:date="2024-04-22T13:57: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09" w:author="ZTE" w:date="2024-04-22T13:57: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10" w:author="ZTE" w:date="2024-04-22T13:57: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11" w:author="ZTE" w:date="2024-04-22T13:57:00Z"/>
                <w:lang w:eastAsia="zh-CN"/>
              </w:rPr>
            </w:pPr>
            <w:del w:id="5212" w:author="ZTE" w:date="2024-04-22T13:57:00Z">
              <w:r>
                <w:rPr>
                  <w:lang w:eastAsia="zh-CN"/>
                </w:rPr>
                <w:delText>n257</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213" w:author="ZTE" w:date="2024-04-22T13:57:00Z"/>
                <w:lang w:val="en-US" w:eastAsia="zh-CN" w:bidi="ar"/>
              </w:rPr>
            </w:pPr>
            <w:del w:id="5214" w:author="ZTE" w:date="2024-04-22T13:57:00Z">
              <w:r>
                <w:rPr>
                  <w:lang w:val="en-US" w:eastAsia="zh-CN" w:bidi="ar"/>
                </w:rPr>
                <w:delText>CA_n257L</w:delText>
              </w:r>
            </w:del>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del w:id="5215" w:author="ZTE" w:date="2024-04-22T13:57: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ins w:id="5216" w:author="ZTE" w:date="2024-04-22T13:56: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217" w:author="ZTE" w:date="2024-04-22T13:56:00Z"/>
              </w:rPr>
            </w:pPr>
            <w:ins w:id="5218" w:author="ZTE" w:date="2024-04-22T13:57:00Z">
              <w:r>
                <w:rPr/>
                <w:t>CA_n41A-n257L</w:t>
              </w:r>
            </w:ins>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219" w:author="ZTE" w:date="2024-04-22T13:56:00Z"/>
              </w:rPr>
            </w:pPr>
            <w:ins w:id="5220" w:author="ZTE" w:date="2024-04-22T13:57:00Z">
              <w:r>
                <w:rPr/>
                <w:t>CA_n41A-n257A/G/H/I/J/K/L</w:t>
              </w:r>
            </w:ins>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221" w:author="ZTE" w:date="2024-04-22T13:56:00Z"/>
                <w:lang w:eastAsia="zh-CN"/>
              </w:rPr>
            </w:pPr>
            <w:ins w:id="5222" w:author="ZTE" w:date="2024-04-22T13:57:00Z">
              <w:r>
                <w:rPr>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223" w:author="ZTE" w:date="2024-04-22T13:56:00Z"/>
                <w:lang w:val="en-US" w:eastAsia="zh-CN" w:bidi="ar"/>
              </w:rPr>
            </w:pPr>
            <w:ins w:id="5224" w:author="ZTE" w:date="2024-04-22T13:57:00Z">
              <w:r>
                <w:rPr>
                  <w:lang w:val="en-US" w:eastAsia="zh-CN" w:bidi="ar"/>
                </w:rPr>
                <w:t>5, 10, 15, 20, 25, 30, 35, 40, 45, 50</w:t>
              </w:r>
            </w:ins>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5225" w:author="ZTE" w:date="2024-04-22T13:56:00Z"/>
                <w:rFonts w:ascii="Arial" w:hAnsi="Arial" w:eastAsia="MS Mincho"/>
                <w:sz w:val="18"/>
                <w:szCs w:val="18"/>
                <w:lang w:val="en-US" w:eastAsia="zh-CN"/>
              </w:rPr>
            </w:pPr>
            <w:ins w:id="5226" w:author="ZTE" w:date="2024-04-22T13:57:00Z">
              <w:r>
                <w:rPr>
                  <w:rFonts w:ascii="Arial" w:hAnsi="Arial" w:eastAsia="MS Mincho"/>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ins w:id="5227" w:author="ZTE" w:date="2024-04-22T13:56: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228" w:author="ZTE" w:date="2024-04-22T13:56: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229" w:author="ZTE" w:date="2024-04-22T13:56: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230" w:author="ZTE" w:date="2024-04-22T13:56:00Z"/>
                <w:lang w:eastAsia="zh-CN"/>
              </w:rPr>
            </w:pPr>
            <w:ins w:id="5231" w:author="ZTE" w:date="2024-04-22T13:57:00Z">
              <w:r>
                <w:rPr>
                  <w:lang w:eastAsia="zh-CN"/>
                </w:rPr>
                <w:t>n257</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232" w:author="ZTE" w:date="2024-04-22T13:56:00Z"/>
                <w:lang w:val="en-US" w:eastAsia="zh-CN" w:bidi="ar"/>
              </w:rPr>
            </w:pPr>
            <w:ins w:id="5233" w:author="ZTE" w:date="2024-04-22T13:57:00Z">
              <w:r>
                <w:rPr>
                  <w:lang w:val="en-US" w:eastAsia="zh-CN" w:bidi="ar"/>
                </w:rPr>
                <w:t>CA_n257L</w:t>
              </w:r>
            </w:ins>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5234" w:author="ZTE" w:date="2024-04-22T13:56: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235" w:author="ZTE" w:date="2024-04-22T13:59: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236" w:author="ZTE" w:date="2024-04-22T13:59:00Z"/>
              </w:rPr>
            </w:pPr>
            <w:del w:id="5237" w:author="ZTE" w:date="2024-04-22T13:59:00Z">
              <w:r>
                <w:rPr/>
                <w:delText>CA_n41A-n257M</w:delText>
              </w:r>
            </w:del>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238" w:author="ZTE" w:date="2024-04-22T13:59:00Z"/>
              </w:rPr>
            </w:pPr>
            <w:del w:id="5239" w:author="ZTE" w:date="2024-04-22T13:59:00Z">
              <w:r>
                <w:rPr/>
                <w:delText>CA_n41A-n257A/G/H/I/J/K/L/M</w:delText>
              </w:r>
            </w:del>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40" w:author="ZTE" w:date="2024-04-22T13:59:00Z"/>
                <w:lang w:eastAsia="zh-CN"/>
              </w:rPr>
            </w:pPr>
            <w:del w:id="5241" w:author="ZTE" w:date="2024-04-22T13:59:00Z">
              <w:r>
                <w:rPr>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242" w:author="ZTE" w:date="2024-04-22T13:59:00Z"/>
                <w:lang w:val="en-US" w:eastAsia="zh-CN" w:bidi="ar"/>
              </w:rPr>
            </w:pPr>
            <w:del w:id="5243" w:author="ZTE" w:date="2024-04-22T13:59:00Z">
              <w:r>
                <w:rPr>
                  <w:lang w:val="en-US" w:eastAsia="zh-CN" w:bidi="ar"/>
                </w:rPr>
                <w:delText>5, 10, 15, 20, 25, 30, 35, 40, 45, 50</w:delText>
              </w:r>
            </w:del>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del w:id="5244" w:author="ZTE" w:date="2024-04-22T13:59:00Z"/>
                <w:rFonts w:ascii="Arial" w:hAnsi="Arial" w:eastAsia="MS Mincho"/>
                <w:sz w:val="18"/>
                <w:szCs w:val="18"/>
                <w:lang w:val="en-US" w:eastAsia="zh-CN"/>
              </w:rPr>
            </w:pPr>
            <w:del w:id="5245" w:author="ZTE" w:date="2024-04-22T13:59:00Z">
              <w:r>
                <w:rPr>
                  <w:rFonts w:ascii="Arial" w:hAnsi="Arial" w:eastAsia="MS Mincho"/>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246" w:author="ZTE" w:date="2024-04-22T13:59: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47" w:author="ZTE" w:date="2024-04-22T13:59: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48" w:author="ZTE" w:date="2024-04-22T13:59: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49" w:author="ZTE" w:date="2024-04-22T13:59:00Z"/>
                <w:lang w:eastAsia="zh-CN"/>
              </w:rPr>
            </w:pPr>
            <w:del w:id="5250" w:author="ZTE" w:date="2024-04-22T13:59:00Z">
              <w:r>
                <w:rPr>
                  <w:lang w:eastAsia="zh-CN"/>
                </w:rPr>
                <w:delText>n257</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251" w:author="ZTE" w:date="2024-04-22T13:59:00Z"/>
                <w:lang w:val="en-US" w:eastAsia="zh-CN" w:bidi="ar"/>
              </w:rPr>
            </w:pPr>
            <w:del w:id="5252" w:author="ZTE" w:date="2024-04-22T13:59:00Z">
              <w:r>
                <w:rPr>
                  <w:lang w:val="en-US" w:eastAsia="zh-CN" w:bidi="ar"/>
                </w:rPr>
                <w:delText>CA_n257M</w:delText>
              </w:r>
            </w:del>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del w:id="5253" w:author="ZTE" w:date="2024-04-22T13:59: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ins w:id="5254" w:author="ZTE" w:date="2024-04-22T13:58: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255" w:author="ZTE" w:date="2024-04-22T13:58:00Z"/>
              </w:rPr>
            </w:pPr>
            <w:ins w:id="5256" w:author="ZTE" w:date="2024-04-22T13:58:00Z">
              <w:r>
                <w:rPr/>
                <w:t>CA_n41A-n257M</w:t>
              </w:r>
            </w:ins>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257" w:author="ZTE" w:date="2024-04-22T13:58:00Z"/>
              </w:rPr>
            </w:pPr>
            <w:ins w:id="5258" w:author="ZTE" w:date="2024-04-22T13:58:00Z">
              <w:r>
                <w:rPr/>
                <w:t>CA_n41A-n257A/G/H/I/J/K/L/M</w:t>
              </w:r>
            </w:ins>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259" w:author="ZTE" w:date="2024-04-22T13:58:00Z"/>
                <w:lang w:eastAsia="zh-CN"/>
              </w:rPr>
            </w:pPr>
            <w:ins w:id="5260" w:author="ZTE" w:date="2024-04-22T13:58:00Z">
              <w:r>
                <w:rPr>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261" w:author="ZTE" w:date="2024-04-22T13:58:00Z"/>
                <w:lang w:val="en-US" w:eastAsia="zh-CN" w:bidi="ar"/>
              </w:rPr>
            </w:pPr>
            <w:ins w:id="5262" w:author="ZTE" w:date="2024-04-22T13:58:00Z">
              <w:r>
                <w:rPr>
                  <w:lang w:val="en-US" w:eastAsia="zh-CN" w:bidi="ar"/>
                </w:rPr>
                <w:t>5, 10, 15, 20, 25, 30, 35, 40, 45, 50</w:t>
              </w:r>
            </w:ins>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5263" w:author="ZTE" w:date="2024-04-22T13:58:00Z"/>
                <w:rFonts w:ascii="Arial" w:hAnsi="Arial" w:eastAsia="MS Mincho"/>
                <w:sz w:val="18"/>
                <w:szCs w:val="18"/>
                <w:lang w:val="en-US" w:eastAsia="zh-CN"/>
              </w:rPr>
            </w:pPr>
            <w:ins w:id="5264" w:author="ZTE" w:date="2024-04-22T13:58:00Z">
              <w:r>
                <w:rPr>
                  <w:rFonts w:ascii="Arial" w:hAnsi="Arial" w:eastAsia="MS Mincho"/>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ins w:id="5265" w:author="ZTE" w:date="2024-04-22T13:58: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266" w:author="ZTE" w:date="2024-04-22T13:58: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267" w:author="ZTE" w:date="2024-04-22T13:58: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268" w:author="ZTE" w:date="2024-04-22T13:58:00Z"/>
                <w:lang w:eastAsia="zh-CN"/>
              </w:rPr>
            </w:pPr>
            <w:ins w:id="5269" w:author="ZTE" w:date="2024-04-22T13:58:00Z">
              <w:r>
                <w:rPr>
                  <w:lang w:eastAsia="zh-CN"/>
                </w:rPr>
                <w:t>n257</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270" w:author="ZTE" w:date="2024-04-22T13:58:00Z"/>
                <w:lang w:val="en-US" w:eastAsia="zh-CN" w:bidi="ar"/>
              </w:rPr>
            </w:pPr>
            <w:ins w:id="5271" w:author="ZTE" w:date="2024-04-22T13:58:00Z">
              <w:r>
                <w:rPr>
                  <w:lang w:val="en-US" w:eastAsia="zh-CN" w:bidi="ar"/>
                </w:rPr>
                <w:t>CA_n257M</w:t>
              </w:r>
            </w:ins>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5272" w:author="ZTE" w:date="2024-04-22T13:58: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273" w:author="ZTE" w:date="2024-04-22T14:00: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274" w:author="ZTE" w:date="2024-04-22T14:00:00Z"/>
              </w:rPr>
            </w:pPr>
            <w:del w:id="5275" w:author="ZTE" w:date="2024-04-22T14:00:00Z">
              <w:r>
                <w:rPr/>
                <w:delText>CA_n41A-n257O</w:delText>
              </w:r>
            </w:del>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276" w:author="ZTE" w:date="2024-04-22T14:00:00Z"/>
              </w:rPr>
            </w:pPr>
            <w:del w:id="5277" w:author="ZTE" w:date="2024-04-22T14:00:00Z">
              <w:r>
                <w:rPr/>
                <w:delText>CA_n41A-n257A/O</w:delText>
              </w:r>
            </w:del>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78" w:author="ZTE" w:date="2024-04-22T14:00:00Z"/>
                <w:lang w:eastAsia="zh-CN"/>
              </w:rPr>
            </w:pPr>
            <w:del w:id="5279" w:author="ZTE" w:date="2024-04-22T14:00:00Z">
              <w:r>
                <w:rPr>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280" w:author="ZTE" w:date="2024-04-22T14:00:00Z"/>
                <w:lang w:val="en-US" w:eastAsia="zh-CN" w:bidi="ar"/>
              </w:rPr>
            </w:pPr>
            <w:del w:id="5281" w:author="ZTE" w:date="2024-04-22T14:00:00Z">
              <w:r>
                <w:rPr>
                  <w:lang w:val="en-US" w:eastAsia="zh-CN" w:bidi="ar"/>
                </w:rPr>
                <w:delText>5, 10, 15, 20, 25, 30, 35, 40, 45, 50</w:delText>
              </w:r>
            </w:del>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del w:id="5282" w:author="ZTE" w:date="2024-04-22T14:00:00Z"/>
                <w:rFonts w:ascii="Arial" w:hAnsi="Arial" w:eastAsia="MS Mincho"/>
                <w:sz w:val="18"/>
                <w:szCs w:val="18"/>
                <w:lang w:val="en-US" w:eastAsia="zh-CN"/>
              </w:rPr>
            </w:pPr>
            <w:del w:id="5283" w:author="ZTE" w:date="2024-04-22T14:00:00Z">
              <w:r>
                <w:rPr>
                  <w:rFonts w:ascii="Arial" w:hAnsi="Arial" w:eastAsia="MS Mincho"/>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284" w:author="ZTE" w:date="2024-04-22T14:00: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85" w:author="ZTE" w:date="2024-04-22T14:00: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86" w:author="ZTE" w:date="2024-04-22T14:00: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87" w:author="ZTE" w:date="2024-04-22T14:00:00Z"/>
                <w:lang w:eastAsia="zh-CN"/>
              </w:rPr>
            </w:pPr>
            <w:del w:id="5288" w:author="ZTE" w:date="2024-04-22T14:00:00Z">
              <w:r>
                <w:rPr>
                  <w:lang w:eastAsia="zh-CN"/>
                </w:rPr>
                <w:delText>n257</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289" w:author="ZTE" w:date="2024-04-22T14:00:00Z"/>
                <w:lang w:val="en-US" w:eastAsia="zh-CN" w:bidi="ar"/>
              </w:rPr>
            </w:pPr>
            <w:del w:id="5290" w:author="ZTE" w:date="2024-04-22T14:00:00Z">
              <w:r>
                <w:rPr>
                  <w:lang w:val="en-US" w:eastAsia="zh-CN" w:bidi="ar"/>
                </w:rPr>
                <w:delText>CA_n257O</w:delText>
              </w:r>
            </w:del>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del w:id="5291" w:author="ZTE" w:date="2024-04-22T14:00: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ins w:id="5292" w:author="ZTE" w:date="2024-04-22T13:59: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293" w:author="ZTE" w:date="2024-04-22T13:59:00Z"/>
              </w:rPr>
            </w:pPr>
            <w:ins w:id="5294" w:author="ZTE" w:date="2024-04-22T13:59:00Z">
              <w:r>
                <w:rPr/>
                <w:t>CA_n41A-n257O</w:t>
              </w:r>
            </w:ins>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295" w:author="ZTE" w:date="2024-04-22T13:59:00Z"/>
              </w:rPr>
            </w:pPr>
            <w:ins w:id="5296" w:author="ZTE" w:date="2024-04-22T13:59:00Z">
              <w:r>
                <w:rPr/>
                <w:t>CA_n41A-n257A/O</w:t>
              </w:r>
            </w:ins>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297" w:author="ZTE" w:date="2024-04-22T13:59:00Z"/>
                <w:lang w:eastAsia="zh-CN"/>
              </w:rPr>
            </w:pPr>
            <w:ins w:id="5298" w:author="ZTE" w:date="2024-04-22T13:59:00Z">
              <w:r>
                <w:rPr>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299" w:author="ZTE" w:date="2024-04-22T13:59:00Z"/>
                <w:lang w:val="en-US" w:eastAsia="zh-CN" w:bidi="ar"/>
              </w:rPr>
            </w:pPr>
            <w:ins w:id="5300" w:author="ZTE" w:date="2024-04-22T13:59:00Z">
              <w:r>
                <w:rPr>
                  <w:lang w:val="en-US" w:eastAsia="zh-CN" w:bidi="ar"/>
                </w:rPr>
                <w:t>5, 10, 15, 20, 25, 30, 35, 40, 45, 50</w:t>
              </w:r>
            </w:ins>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5301" w:author="ZTE" w:date="2024-04-22T13:59:00Z"/>
                <w:rFonts w:ascii="Arial" w:hAnsi="Arial" w:eastAsia="MS Mincho"/>
                <w:sz w:val="18"/>
                <w:szCs w:val="18"/>
                <w:lang w:val="en-US" w:eastAsia="zh-CN"/>
              </w:rPr>
            </w:pPr>
            <w:ins w:id="5302" w:author="ZTE" w:date="2024-04-22T13:59:00Z">
              <w:r>
                <w:rPr>
                  <w:rFonts w:ascii="Arial" w:hAnsi="Arial" w:eastAsia="MS Mincho"/>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ins w:id="5303" w:author="ZTE" w:date="2024-04-22T13:59: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304" w:author="ZTE" w:date="2024-04-22T13:59: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305" w:author="ZTE" w:date="2024-04-22T13:59: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306" w:author="ZTE" w:date="2024-04-22T13:59:00Z"/>
                <w:lang w:eastAsia="zh-CN"/>
              </w:rPr>
            </w:pPr>
            <w:ins w:id="5307" w:author="ZTE" w:date="2024-04-22T13:59:00Z">
              <w:r>
                <w:rPr>
                  <w:lang w:eastAsia="zh-CN"/>
                </w:rPr>
                <w:t>n257</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308" w:author="ZTE" w:date="2024-04-22T13:59:00Z"/>
                <w:lang w:val="en-US" w:eastAsia="zh-CN" w:bidi="ar"/>
              </w:rPr>
            </w:pPr>
            <w:ins w:id="5309" w:author="ZTE" w:date="2024-04-22T13:59:00Z">
              <w:r>
                <w:rPr>
                  <w:lang w:val="en-US" w:eastAsia="zh-CN" w:bidi="ar"/>
                </w:rPr>
                <w:t>CA_n257O</w:t>
              </w:r>
            </w:ins>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5310" w:author="ZTE" w:date="2024-04-22T13:59: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311" w:author="ZTE" w:date="2024-04-22T14:01: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312" w:author="ZTE" w:date="2024-04-22T14:01:00Z"/>
              </w:rPr>
            </w:pPr>
            <w:del w:id="5313" w:author="ZTE" w:date="2024-04-22T14:01:00Z">
              <w:r>
                <w:rPr/>
                <w:delText>CA_n41A-n257P</w:delText>
              </w:r>
            </w:del>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314" w:author="ZTE" w:date="2024-04-22T14:01:00Z"/>
              </w:rPr>
            </w:pPr>
            <w:del w:id="5315" w:author="ZTE" w:date="2024-04-22T14:01:00Z">
              <w:r>
                <w:rPr/>
                <w:delText>CA_n41A-n257A/O/P</w:delText>
              </w:r>
            </w:del>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316" w:author="ZTE" w:date="2024-04-22T14:01:00Z"/>
                <w:lang w:eastAsia="zh-CN"/>
              </w:rPr>
            </w:pPr>
            <w:del w:id="5317" w:author="ZTE" w:date="2024-04-22T14:01:00Z">
              <w:r>
                <w:rPr>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318" w:author="ZTE" w:date="2024-04-22T14:01:00Z"/>
                <w:lang w:val="en-US" w:eastAsia="zh-CN" w:bidi="ar"/>
              </w:rPr>
            </w:pPr>
            <w:del w:id="5319" w:author="ZTE" w:date="2024-04-22T14:01:00Z">
              <w:r>
                <w:rPr>
                  <w:lang w:val="en-US" w:eastAsia="zh-CN" w:bidi="ar"/>
                </w:rPr>
                <w:delText>5, 10, 15, 20, 25, 30, 35, 40, 45, 50</w:delText>
              </w:r>
            </w:del>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del w:id="5320" w:author="ZTE" w:date="2024-04-22T14:01:00Z"/>
                <w:rFonts w:ascii="Arial" w:hAnsi="Arial" w:eastAsia="MS Mincho"/>
                <w:sz w:val="18"/>
                <w:szCs w:val="18"/>
                <w:lang w:val="en-US" w:eastAsia="zh-CN"/>
              </w:rPr>
            </w:pPr>
            <w:del w:id="5321" w:author="ZTE" w:date="2024-04-22T14:01:00Z">
              <w:r>
                <w:rPr>
                  <w:rFonts w:ascii="Arial" w:hAnsi="Arial" w:eastAsia="MS Mincho"/>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322" w:author="ZTE" w:date="2024-04-22T14:01: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323" w:author="ZTE" w:date="2024-04-22T14:01: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324" w:author="ZTE" w:date="2024-04-22T14:01: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325" w:author="ZTE" w:date="2024-04-22T14:01:00Z"/>
                <w:lang w:eastAsia="zh-CN"/>
              </w:rPr>
            </w:pPr>
            <w:del w:id="5326" w:author="ZTE" w:date="2024-04-22T14:01:00Z">
              <w:r>
                <w:rPr>
                  <w:lang w:eastAsia="zh-CN"/>
                </w:rPr>
                <w:delText>n257</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327" w:author="ZTE" w:date="2024-04-22T14:01:00Z"/>
                <w:lang w:val="en-US" w:eastAsia="zh-CN" w:bidi="ar"/>
              </w:rPr>
            </w:pPr>
            <w:del w:id="5328" w:author="ZTE" w:date="2024-04-22T14:01:00Z">
              <w:r>
                <w:rPr>
                  <w:lang w:val="en-US" w:eastAsia="zh-CN" w:bidi="ar"/>
                </w:rPr>
                <w:delText>CA_n257P</w:delText>
              </w:r>
            </w:del>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del w:id="5329" w:author="ZTE" w:date="2024-04-22T14:01: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ins w:id="5330" w:author="ZTE" w:date="2024-04-22T14:00: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331" w:author="ZTE" w:date="2024-04-22T14:00:00Z"/>
              </w:rPr>
            </w:pPr>
            <w:ins w:id="5332" w:author="ZTE" w:date="2024-04-22T14:00:00Z">
              <w:r>
                <w:rPr/>
                <w:t>CA_n41A-n257P</w:t>
              </w:r>
            </w:ins>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333" w:author="ZTE" w:date="2024-04-22T14:00:00Z"/>
              </w:rPr>
            </w:pPr>
            <w:ins w:id="5334" w:author="ZTE" w:date="2024-04-22T14:00:00Z">
              <w:r>
                <w:rPr/>
                <w:t>CA_n41A-n257A/O/P</w:t>
              </w:r>
            </w:ins>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335" w:author="ZTE" w:date="2024-04-22T14:00:00Z"/>
                <w:lang w:eastAsia="zh-CN"/>
              </w:rPr>
            </w:pPr>
            <w:ins w:id="5336" w:author="ZTE" w:date="2024-04-22T14:00:00Z">
              <w:r>
                <w:rPr>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337" w:author="ZTE" w:date="2024-04-22T14:00:00Z"/>
                <w:lang w:val="en-US" w:eastAsia="zh-CN" w:bidi="ar"/>
              </w:rPr>
            </w:pPr>
            <w:ins w:id="5338" w:author="ZTE" w:date="2024-04-22T14:00:00Z">
              <w:r>
                <w:rPr>
                  <w:lang w:val="en-US" w:eastAsia="zh-CN" w:bidi="ar"/>
                </w:rPr>
                <w:t>5, 10, 15, 20, 25, 30, 35, 40, 45, 50</w:t>
              </w:r>
            </w:ins>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5339" w:author="ZTE" w:date="2024-04-22T14:00:00Z"/>
                <w:rFonts w:ascii="Arial" w:hAnsi="Arial" w:eastAsia="MS Mincho"/>
                <w:sz w:val="18"/>
                <w:szCs w:val="18"/>
                <w:lang w:val="en-US" w:eastAsia="zh-CN"/>
              </w:rPr>
            </w:pPr>
            <w:ins w:id="5340" w:author="ZTE" w:date="2024-04-22T14:00:00Z">
              <w:r>
                <w:rPr>
                  <w:rFonts w:ascii="Arial" w:hAnsi="Arial" w:eastAsia="MS Mincho"/>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ins w:id="5341" w:author="ZTE" w:date="2024-04-22T14:00: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342" w:author="ZTE" w:date="2024-04-22T14:00: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343" w:author="ZTE" w:date="2024-04-22T14:00: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344" w:author="ZTE" w:date="2024-04-22T14:00:00Z"/>
                <w:lang w:eastAsia="zh-CN"/>
              </w:rPr>
            </w:pPr>
            <w:ins w:id="5345" w:author="ZTE" w:date="2024-04-22T14:00:00Z">
              <w:r>
                <w:rPr>
                  <w:lang w:eastAsia="zh-CN"/>
                </w:rPr>
                <w:t>n257</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346" w:author="ZTE" w:date="2024-04-22T14:00:00Z"/>
                <w:lang w:val="en-US" w:eastAsia="zh-CN" w:bidi="ar"/>
              </w:rPr>
            </w:pPr>
            <w:ins w:id="5347" w:author="ZTE" w:date="2024-04-22T14:00:00Z">
              <w:r>
                <w:rPr>
                  <w:lang w:val="en-US" w:eastAsia="zh-CN" w:bidi="ar"/>
                </w:rPr>
                <w:t>CA_n257P</w:t>
              </w:r>
            </w:ins>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5348" w:author="ZTE" w:date="2024-04-22T14:00: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349" w:author="ZTE" w:date="2024-04-22T14:02: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350" w:author="ZTE" w:date="2024-04-22T14:02:00Z"/>
              </w:rPr>
            </w:pPr>
            <w:del w:id="5351" w:author="ZTE" w:date="2024-04-22T14:02:00Z">
              <w:r>
                <w:rPr/>
                <w:delText>CA_n41A-n257Q</w:delText>
              </w:r>
            </w:del>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352" w:author="ZTE" w:date="2024-04-22T14:02:00Z"/>
              </w:rPr>
            </w:pPr>
            <w:del w:id="5353" w:author="ZTE" w:date="2024-04-22T14:02:00Z">
              <w:r>
                <w:rPr/>
                <w:delText>CA_n41A-n257A/O/P/Q</w:delText>
              </w:r>
            </w:del>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354" w:author="ZTE" w:date="2024-04-22T14:02:00Z"/>
                <w:lang w:eastAsia="zh-CN"/>
              </w:rPr>
            </w:pPr>
            <w:del w:id="5355" w:author="ZTE" w:date="2024-04-22T14:02:00Z">
              <w:r>
                <w:rPr>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356" w:author="ZTE" w:date="2024-04-22T14:02:00Z"/>
                <w:lang w:val="en-US" w:eastAsia="zh-CN" w:bidi="ar"/>
              </w:rPr>
            </w:pPr>
            <w:del w:id="5357" w:author="ZTE" w:date="2024-04-22T14:02:00Z">
              <w:r>
                <w:rPr>
                  <w:lang w:val="en-US" w:eastAsia="zh-CN" w:bidi="ar"/>
                </w:rPr>
                <w:delText>5, 10, 15, 20, 25, 30, 35, 40, 45, 50</w:delText>
              </w:r>
            </w:del>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del w:id="5358" w:author="ZTE" w:date="2024-04-22T14:02:00Z"/>
                <w:rFonts w:ascii="Arial" w:hAnsi="Arial" w:eastAsia="MS Mincho"/>
                <w:sz w:val="18"/>
                <w:szCs w:val="18"/>
                <w:lang w:val="en-US" w:eastAsia="zh-CN"/>
              </w:rPr>
            </w:pPr>
            <w:del w:id="5359" w:author="ZTE" w:date="2024-04-22T14:02:00Z">
              <w:r>
                <w:rPr>
                  <w:rFonts w:ascii="Arial" w:hAnsi="Arial" w:eastAsia="MS Mincho"/>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360" w:author="ZTE" w:date="2024-04-22T14:02: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361" w:author="ZTE" w:date="2024-04-22T14:02: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362" w:author="ZTE" w:date="2024-04-22T14:02: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363" w:author="ZTE" w:date="2024-04-22T14:02:00Z"/>
                <w:lang w:eastAsia="zh-CN"/>
              </w:rPr>
            </w:pPr>
            <w:del w:id="5364" w:author="ZTE" w:date="2024-04-22T14:02:00Z">
              <w:r>
                <w:rPr>
                  <w:lang w:eastAsia="zh-CN"/>
                </w:rPr>
                <w:delText>n257</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365" w:author="ZTE" w:date="2024-04-22T14:02:00Z"/>
                <w:lang w:val="en-US" w:eastAsia="zh-CN" w:bidi="ar"/>
              </w:rPr>
            </w:pPr>
            <w:del w:id="5366" w:author="ZTE" w:date="2024-04-22T14:02:00Z">
              <w:r>
                <w:rPr>
                  <w:lang w:val="en-US" w:eastAsia="zh-CN" w:bidi="ar"/>
                </w:rPr>
                <w:delText>CA_n257Q</w:delText>
              </w:r>
            </w:del>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del w:id="5367" w:author="ZTE" w:date="2024-04-22T14:02: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ins w:id="5368" w:author="ZTE" w:date="2024-04-22T14:01: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369" w:author="ZTE" w:date="2024-04-22T14:01:00Z"/>
              </w:rPr>
            </w:pPr>
            <w:ins w:id="5370" w:author="ZTE" w:date="2024-04-22T14:01:00Z">
              <w:r>
                <w:rPr/>
                <w:t>CA_n41A-n257Q</w:t>
              </w:r>
            </w:ins>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371" w:author="ZTE" w:date="2024-04-22T14:01:00Z"/>
              </w:rPr>
            </w:pPr>
            <w:ins w:id="5372" w:author="ZTE" w:date="2024-04-22T14:01:00Z">
              <w:r>
                <w:rPr/>
                <w:t>CA_n41A-n257A/O/P/Q</w:t>
              </w:r>
            </w:ins>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373" w:author="ZTE" w:date="2024-04-22T14:01:00Z"/>
                <w:lang w:eastAsia="zh-CN"/>
              </w:rPr>
            </w:pPr>
            <w:ins w:id="5374" w:author="ZTE" w:date="2024-04-22T14:01:00Z">
              <w:r>
                <w:rPr>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375" w:author="ZTE" w:date="2024-04-22T14:01:00Z"/>
                <w:lang w:val="en-US" w:eastAsia="zh-CN" w:bidi="ar"/>
              </w:rPr>
            </w:pPr>
            <w:ins w:id="5376" w:author="ZTE" w:date="2024-04-22T14:01:00Z">
              <w:r>
                <w:rPr>
                  <w:lang w:val="en-US" w:eastAsia="zh-CN" w:bidi="ar"/>
                </w:rPr>
                <w:t>5, 10, 15, 20, 25, 30, 35, 40, 45, 50</w:t>
              </w:r>
            </w:ins>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5377" w:author="ZTE" w:date="2024-04-22T14:01:00Z"/>
                <w:rFonts w:ascii="Arial" w:hAnsi="Arial" w:eastAsia="MS Mincho"/>
                <w:sz w:val="18"/>
                <w:szCs w:val="18"/>
                <w:lang w:val="en-US" w:eastAsia="zh-CN"/>
              </w:rPr>
            </w:pPr>
            <w:ins w:id="5378" w:author="ZTE" w:date="2024-04-22T14:01:00Z">
              <w:r>
                <w:rPr>
                  <w:rFonts w:ascii="Arial" w:hAnsi="Arial" w:eastAsia="MS Mincho"/>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ins w:id="5379" w:author="ZTE" w:date="2024-04-22T14:01: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380" w:author="ZTE" w:date="2024-04-22T14:01: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381" w:author="ZTE" w:date="2024-04-22T14:01: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382" w:author="ZTE" w:date="2024-04-22T14:01:00Z"/>
                <w:lang w:eastAsia="zh-CN"/>
              </w:rPr>
            </w:pPr>
            <w:ins w:id="5383" w:author="ZTE" w:date="2024-04-22T14:01:00Z">
              <w:r>
                <w:rPr>
                  <w:lang w:eastAsia="zh-CN"/>
                </w:rPr>
                <w:t>n257</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384" w:author="ZTE" w:date="2024-04-22T14:01:00Z"/>
                <w:lang w:val="en-US" w:eastAsia="zh-CN" w:bidi="ar"/>
              </w:rPr>
            </w:pPr>
            <w:ins w:id="5385" w:author="ZTE" w:date="2024-04-22T14:01:00Z">
              <w:r>
                <w:rPr>
                  <w:lang w:val="en-US" w:eastAsia="zh-CN" w:bidi="ar"/>
                </w:rPr>
                <w:t>CA_n257Q</w:t>
              </w:r>
            </w:ins>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5386" w:author="ZTE" w:date="2024-04-22T14:01: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CA_n41(2A)-n257A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CA_n41A-n257A</w:t>
            </w: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CA_n41(2A) BCS1</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n257</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50, 100, 200, 400</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CA_n41(2A)-n257G</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CA_n41A-n257A/G</w:t>
            </w: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CA_n41(2A) BCS1</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n257</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CA_n257G</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CA_n41(2A)-n257H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CA_n41A-n257A/G/H</w:t>
            </w: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CA_n41(2A) BCS1</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n257</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CA_n257H</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CA_n41(2A)-n257I</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CA_n41A-n257A/G/H/I</w:t>
            </w: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CA_n41(2A) BCS1</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n257</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CA_n257I</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A-n258A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50, 100, 200, 400</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See n41 channel bandwidths in 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See n258 channel bandwidths in Table 5.3.5-1</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t>CA_</w:t>
            </w:r>
            <w:r>
              <w:rPr>
                <w:rFonts w:hint="eastAsia"/>
                <w:lang w:eastAsia="zh-CN"/>
              </w:rPr>
              <w:t>n41</w:t>
            </w:r>
            <w:r>
              <w:t>A-n258</w:t>
            </w:r>
            <w:r>
              <w:rPr>
                <w:rFonts w:hint="eastAsia"/>
                <w:lang w:val="en-US" w:eastAsia="zh-CN"/>
              </w:rPr>
              <w:t>B</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w:t>
            </w:r>
            <w:r>
              <w:rPr>
                <w:rFonts w:hint="eastAsia"/>
                <w:lang w:eastAsia="zh-CN"/>
              </w:rPr>
              <w:t>n41</w:t>
            </w:r>
            <w: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w:t>
            </w:r>
            <w:r>
              <w:rPr>
                <w:rFonts w:hint="eastAsia" w:cs="Arial"/>
                <w:color w:val="000000"/>
                <w:szCs w:val="18"/>
                <w:lang w:val="en-US" w:eastAsia="zh-CN" w:bidi="ar"/>
              </w:rPr>
              <w:t>B</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eastAsia="zh-CN"/>
              </w:rPr>
            </w:pPr>
            <w:r>
              <w:t>CA_</w:t>
            </w:r>
            <w:r>
              <w:rPr>
                <w:rFonts w:hint="eastAsia"/>
                <w:lang w:eastAsia="zh-CN"/>
              </w:rPr>
              <w:t>n41</w:t>
            </w:r>
            <w:r>
              <w:t>A-n258</w:t>
            </w:r>
            <w:r>
              <w:rPr>
                <w:rFonts w:hint="eastAsia"/>
                <w:lang w:val="en-US" w:eastAsia="zh-CN"/>
              </w:rPr>
              <w:t>C</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w:t>
            </w:r>
            <w:r>
              <w:rPr>
                <w:rFonts w:hint="eastAsia"/>
                <w:lang w:eastAsia="zh-CN"/>
              </w:rPr>
              <w:t>n41</w:t>
            </w:r>
            <w: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w:t>
            </w:r>
            <w:r>
              <w:rPr>
                <w:rFonts w:hint="eastAsia" w:cs="Arial"/>
                <w:color w:val="000000"/>
                <w:szCs w:val="18"/>
                <w:lang w:val="en-US" w:eastAsia="zh-CN" w:bidi="ar"/>
              </w:rPr>
              <w:t>C</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A-n258D</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CA_n258D</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A-n258E</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CA_n258E</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A-n258F</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CA_n258F</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A-n258G</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n41</w:t>
            </w:r>
            <w:r>
              <w:rPr>
                <w:szCs w:val="18"/>
              </w:rPr>
              <w:t>A-n258A/G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10, 15, 20, 30, 40, 50, 60, 70, 80, 90, 100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CA_n258G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See n41 channel bandwidths in Table 5.3.5-1</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CA_n258G</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n41</w:t>
            </w:r>
            <w:r>
              <w:rPr>
                <w:szCs w:val="18"/>
              </w:rPr>
              <w:t>A-n258A/G/H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10, 15, 20, 30, 40, 50, 60, 70, 80, 90, 100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color w:val="000000"/>
                <w:szCs w:val="18"/>
                <w:lang w:val="en-US" w:eastAsia="zh-CN" w:bidi="ar"/>
              </w:rPr>
              <w:t>CA_n258H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 Table 5.3.5-1</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CA_n258H</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87" w:author="ZTE" w:date="2024-05-27T11:26: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5387" w:author="ZTE" w:date="2024-05-27T11:26:31Z">
            <w:trPr>
              <w:wAfter w:w="75" w:type="dxa"/>
              <w:trHeight w:val="187" w:hRule="atLeast"/>
              <w:jc w:val="center"/>
            </w:trPr>
          </w:trPrChange>
        </w:trPr>
        <w:tc>
          <w:tcPr>
            <w:tcW w:w="1701" w:type="dxa"/>
            <w:tcBorders>
              <w:top w:val="single" w:color="auto" w:sz="4" w:space="0"/>
              <w:left w:val="single" w:color="auto" w:sz="4" w:space="0"/>
              <w:bottom w:val="nil"/>
              <w:right w:val="single" w:color="auto" w:sz="4" w:space="0"/>
            </w:tcBorders>
            <w:tcPrChange w:id="5388" w:author="ZTE" w:date="2024-05-27T11:26:31Z">
              <w:tcPr>
                <w:tcW w:w="1701"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pPr>
            <w:r>
              <w:rPr>
                <w:szCs w:val="18"/>
              </w:rPr>
              <w:t>CA_</w:t>
            </w:r>
            <w:r>
              <w:rPr>
                <w:rFonts w:hint="eastAsia"/>
                <w:szCs w:val="18"/>
                <w:lang w:eastAsia="zh-CN"/>
              </w:rPr>
              <w:t>n41</w:t>
            </w:r>
            <w:r>
              <w:rPr>
                <w:szCs w:val="18"/>
              </w:rPr>
              <w:t>A-n258I</w:t>
            </w:r>
          </w:p>
        </w:tc>
        <w:tc>
          <w:tcPr>
            <w:tcW w:w="2693" w:type="dxa"/>
            <w:tcBorders>
              <w:top w:val="single" w:color="auto" w:sz="4" w:space="0"/>
              <w:left w:val="single" w:color="auto" w:sz="4" w:space="0"/>
              <w:bottom w:val="nil"/>
              <w:right w:val="single" w:color="auto" w:sz="4" w:space="0"/>
            </w:tcBorders>
            <w:tcPrChange w:id="5389" w:author="ZTE" w:date="2024-05-27T11:26:31Z">
              <w:tcPr>
                <w:tcW w:w="2693"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849" w:type="dxa"/>
            <w:tcBorders>
              <w:top w:val="single" w:color="auto" w:sz="4" w:space="0"/>
              <w:left w:val="single" w:color="auto" w:sz="4" w:space="0"/>
              <w:bottom w:val="single" w:color="auto" w:sz="4" w:space="0"/>
              <w:right w:val="single" w:color="auto" w:sz="4" w:space="0"/>
            </w:tcBorders>
            <w:tcPrChange w:id="5390" w:author="ZTE" w:date="2024-05-27T11:26:31Z">
              <w:tcPr>
                <w:tcW w:w="84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Change w:id="5391" w:author="ZTE" w:date="2024-05-27T11:26:31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Change w:id="5392" w:author="ZTE" w:date="2024-05-27T11:26:31Z">
              <w:tcPr>
                <w:tcW w:w="1575"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93" w:author="ZTE" w:date="2024-05-27T11:26: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5393" w:author="ZTE" w:date="2024-05-27T11:26:31Z">
            <w:trPr>
              <w:wAfter w:w="75" w:type="dxa"/>
              <w:trHeight w:val="187" w:hRule="atLeast"/>
              <w:jc w:val="center"/>
            </w:trPr>
          </w:trPrChange>
        </w:trPr>
        <w:tc>
          <w:tcPr>
            <w:tcW w:w="1701" w:type="dxa"/>
            <w:tcBorders>
              <w:top w:val="nil"/>
              <w:left w:val="single" w:color="auto" w:sz="4" w:space="0"/>
              <w:bottom w:val="nil"/>
              <w:right w:val="single" w:color="auto" w:sz="4" w:space="0"/>
            </w:tcBorders>
            <w:tcPrChange w:id="5394" w:author="ZTE" w:date="2024-05-27T11:26:31Z">
              <w:tcPr>
                <w:tcW w:w="1701"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Change w:id="5395" w:author="ZTE" w:date="2024-05-27T11:26:31Z">
              <w:tcPr>
                <w:tcW w:w="2693"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Change w:id="5396" w:author="ZTE" w:date="2024-05-27T11:26:31Z">
              <w:tcPr>
                <w:tcW w:w="84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Change w:id="5397" w:author="ZTE" w:date="2024-05-27T11:26:31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rPr>
            </w:pPr>
            <w:r>
              <w:rPr>
                <w:rFonts w:cs="Arial"/>
                <w:color w:val="000000"/>
                <w:szCs w:val="18"/>
                <w:lang w:val="en-US" w:eastAsia="zh-CN" w:bidi="ar"/>
              </w:rPr>
              <w:t>CA_n258I</w:t>
            </w:r>
          </w:p>
        </w:tc>
        <w:tc>
          <w:tcPr>
            <w:tcW w:w="1575" w:type="dxa"/>
            <w:tcBorders>
              <w:top w:val="nil"/>
              <w:left w:val="single" w:color="auto" w:sz="4" w:space="0"/>
              <w:bottom w:val="single" w:color="auto" w:sz="4" w:space="0"/>
              <w:right w:val="single" w:color="auto" w:sz="4" w:space="0"/>
            </w:tcBorders>
            <w:tcPrChange w:id="5398" w:author="ZTE" w:date="2024-05-27T11:26:31Z">
              <w:tcPr>
                <w:tcW w:w="1575"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00" w:author="ZTE" w:date="2024-05-27T11:26: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5399" w:author="ZTE" w:date="2024-05-27T11:24:57Z"/>
          <w:trPrChange w:id="5400" w:author="ZTE" w:date="2024-05-27T11:26:31Z">
            <w:trPr>
              <w:wAfter w:w="75" w:type="dxa"/>
              <w:trHeight w:val="187" w:hRule="atLeast"/>
              <w:jc w:val="center"/>
            </w:trPr>
          </w:trPrChange>
        </w:trPr>
        <w:tc>
          <w:tcPr>
            <w:tcW w:w="1701" w:type="dxa"/>
            <w:tcBorders>
              <w:top w:val="nil"/>
              <w:left w:val="single" w:color="auto" w:sz="4" w:space="0"/>
              <w:bottom w:val="nil"/>
              <w:right w:val="single" w:color="auto" w:sz="4" w:space="0"/>
            </w:tcBorders>
            <w:tcPrChange w:id="5401" w:author="ZTE" w:date="2024-05-27T11:26:31Z">
              <w:tcPr>
                <w:tcW w:w="1701"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5402" w:author="ZTE" w:date="2024-05-27T11:24:57Z"/>
              </w:rPr>
            </w:pPr>
          </w:p>
        </w:tc>
        <w:tc>
          <w:tcPr>
            <w:tcW w:w="2693" w:type="dxa"/>
            <w:tcBorders>
              <w:top w:val="single" w:color="auto" w:sz="4" w:space="0"/>
              <w:left w:val="single" w:color="auto" w:sz="4" w:space="0"/>
              <w:bottom w:val="nil"/>
              <w:right w:val="single" w:color="auto" w:sz="4" w:space="0"/>
            </w:tcBorders>
            <w:vAlign w:val="top"/>
            <w:tcPrChange w:id="5403" w:author="ZTE" w:date="2024-05-27T11:26:31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04" w:author="ZTE" w:date="2024-05-27T11:24:57Z"/>
                <w:rFonts w:ascii="Arial" w:hAnsi="Arial" w:eastAsia="MS Mincho" w:cs="Times New Roman"/>
                <w:sz w:val="18"/>
                <w:lang w:val="en-GB" w:eastAsia="en-US" w:bidi="ar-SA"/>
              </w:rPr>
            </w:pPr>
            <w:ins w:id="5405" w:author="ZTE" w:date="2024-05-27T11:24:36Z">
              <w:r>
                <w:rPr>
                  <w:szCs w:val="18"/>
                </w:rPr>
                <w:t>CA_</w:t>
              </w:r>
            </w:ins>
            <w:ins w:id="5406" w:author="ZTE" w:date="2024-05-27T11:24:36Z">
              <w:r>
                <w:rPr>
                  <w:rFonts w:hint="eastAsia"/>
                  <w:szCs w:val="18"/>
                  <w:lang w:eastAsia="zh-CN"/>
                </w:rPr>
                <w:t>n41</w:t>
              </w:r>
            </w:ins>
            <w:ins w:id="5407" w:author="ZTE" w:date="2024-05-27T11:24:36Z">
              <w:r>
                <w:rPr>
                  <w:szCs w:val="18"/>
                </w:rPr>
                <w:t>A-n258A/G/H/I</w:t>
              </w:r>
            </w:ins>
          </w:p>
        </w:tc>
        <w:tc>
          <w:tcPr>
            <w:tcW w:w="849" w:type="dxa"/>
            <w:tcBorders>
              <w:top w:val="single" w:color="auto" w:sz="4" w:space="0"/>
              <w:left w:val="single" w:color="auto" w:sz="4" w:space="0"/>
              <w:bottom w:val="single" w:color="auto" w:sz="4" w:space="0"/>
              <w:right w:val="single" w:color="auto" w:sz="4" w:space="0"/>
            </w:tcBorders>
            <w:vAlign w:val="top"/>
            <w:tcPrChange w:id="5408" w:author="ZTE" w:date="2024-05-27T11:26:31Z">
              <w:tcPr>
                <w:tcW w:w="849" w:type="dxa"/>
                <w:gridSpan w:val="2"/>
                <w:tcBorders>
                  <w:top w:val="single" w:color="auto" w:sz="4" w:space="0"/>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09" w:author="ZTE" w:date="2024-05-27T11:24:57Z"/>
                <w:rFonts w:ascii="Arial" w:hAnsi="Arial" w:eastAsia="MS Mincho" w:cs="Times New Roman"/>
                <w:sz w:val="18"/>
                <w:szCs w:val="18"/>
                <w:lang w:val="en-GB" w:eastAsia="en-US" w:bidi="ar-SA"/>
              </w:rPr>
            </w:pPr>
            <w:ins w:id="5410" w:author="ZTE" w:date="2024-05-27T11:24:36Z">
              <w:r>
                <w:rPr>
                  <w:rFonts w:hint="eastAsia"/>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Change w:id="5411" w:author="ZTE" w:date="2024-05-27T11:26:31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412" w:author="ZTE" w:date="2024-05-27T11:24:57Z"/>
                <w:rFonts w:ascii="Arial" w:hAnsi="Arial" w:eastAsia="MS Mincho" w:cs="Arial"/>
                <w:color w:val="000000"/>
                <w:sz w:val="18"/>
                <w:szCs w:val="18"/>
                <w:lang w:val="en-US" w:eastAsia="zh-CN" w:bidi="ar"/>
              </w:rPr>
            </w:pPr>
            <w:ins w:id="5413" w:author="ZTE" w:date="2024-05-27T11:24:36Z">
              <w:r>
                <w:rPr>
                  <w:rFonts w:cs="Arial"/>
                  <w:szCs w:val="18"/>
                </w:rPr>
                <w:t>See n41 channel bandwidths in Table 5.3.5-1</w:t>
              </w:r>
            </w:ins>
          </w:p>
        </w:tc>
        <w:tc>
          <w:tcPr>
            <w:tcW w:w="1575" w:type="dxa"/>
            <w:tcBorders>
              <w:top w:val="single" w:color="auto" w:sz="4" w:space="0"/>
              <w:left w:val="single" w:color="auto" w:sz="4" w:space="0"/>
              <w:bottom w:val="nil"/>
              <w:right w:val="single" w:color="auto" w:sz="4" w:space="0"/>
            </w:tcBorders>
            <w:vAlign w:val="top"/>
            <w:tcPrChange w:id="5414" w:author="ZTE" w:date="2024-05-27T11:26:31Z">
              <w:tcPr>
                <w:tcW w:w="1575"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15" w:author="ZTE" w:date="2024-05-27T11:24:57Z"/>
                <w:rFonts w:ascii="Arial" w:hAnsi="Arial" w:eastAsia="MS Mincho" w:cs="Arial"/>
                <w:bCs/>
                <w:sz w:val="18"/>
                <w:szCs w:val="18"/>
                <w:lang w:val="en-US" w:eastAsia="zh-CN" w:bidi="ar-SA"/>
              </w:rPr>
            </w:pPr>
            <w:ins w:id="5416" w:author="ZTE" w:date="2024-05-27T11:24:36Z">
              <w:r>
                <w:rPr>
                  <w:rFonts w:cs="Arial"/>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18" w:author="ZTE" w:date="2024-05-27T11:26: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5417" w:author="ZTE" w:date="2024-05-27T11:24:57Z"/>
          <w:trPrChange w:id="5418" w:author="ZTE" w:date="2024-05-27T11:26:31Z">
            <w:trPr>
              <w:wAfter w:w="75" w:type="dxa"/>
              <w:trHeight w:val="187" w:hRule="atLeast"/>
              <w:jc w:val="center"/>
            </w:trPr>
          </w:trPrChange>
        </w:trPr>
        <w:tc>
          <w:tcPr>
            <w:tcW w:w="1701" w:type="dxa"/>
            <w:tcBorders>
              <w:top w:val="nil"/>
              <w:left w:val="single" w:color="auto" w:sz="4" w:space="0"/>
              <w:bottom w:val="single" w:color="auto" w:sz="4" w:space="0"/>
              <w:right w:val="single" w:color="auto" w:sz="4" w:space="0"/>
            </w:tcBorders>
            <w:tcPrChange w:id="5419" w:author="ZTE" w:date="2024-05-27T11:26:31Z">
              <w:tcPr>
                <w:tcW w:w="1701"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5420" w:author="ZTE" w:date="2024-05-27T11:24:57Z"/>
              </w:rPr>
            </w:pPr>
          </w:p>
        </w:tc>
        <w:tc>
          <w:tcPr>
            <w:tcW w:w="2693" w:type="dxa"/>
            <w:tcBorders>
              <w:top w:val="nil"/>
              <w:left w:val="single" w:color="auto" w:sz="4" w:space="0"/>
              <w:bottom w:val="single" w:color="auto" w:sz="4" w:space="0"/>
              <w:right w:val="single" w:color="auto" w:sz="4" w:space="0"/>
            </w:tcBorders>
            <w:vAlign w:val="top"/>
            <w:tcPrChange w:id="5421" w:author="ZTE" w:date="2024-05-27T11:26:31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22" w:author="ZTE" w:date="2024-05-27T11:24:57Z"/>
                <w:rFonts w:ascii="Arial" w:hAnsi="Arial" w:eastAsia="MS Mincho" w:cs="Times New Roman"/>
                <w:sz w:val="18"/>
                <w:lang w:val="en-GB" w:eastAsia="en-US" w:bidi="ar-SA"/>
              </w:rPr>
            </w:pPr>
          </w:p>
        </w:tc>
        <w:tc>
          <w:tcPr>
            <w:tcW w:w="849" w:type="dxa"/>
            <w:tcBorders>
              <w:top w:val="single" w:color="auto" w:sz="4" w:space="0"/>
              <w:left w:val="single" w:color="auto" w:sz="4" w:space="0"/>
              <w:bottom w:val="single" w:color="auto" w:sz="4" w:space="0"/>
              <w:right w:val="single" w:color="auto" w:sz="4" w:space="0"/>
            </w:tcBorders>
            <w:vAlign w:val="top"/>
            <w:tcPrChange w:id="5423" w:author="ZTE" w:date="2024-05-27T11:26:31Z">
              <w:tcPr>
                <w:tcW w:w="849" w:type="dxa"/>
                <w:gridSpan w:val="2"/>
                <w:tcBorders>
                  <w:top w:val="single" w:color="auto" w:sz="4" w:space="0"/>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24" w:author="ZTE" w:date="2024-05-27T11:24:57Z"/>
                <w:rFonts w:ascii="Arial" w:hAnsi="Arial" w:eastAsia="MS Mincho" w:cs="Times New Roman"/>
                <w:sz w:val="18"/>
                <w:szCs w:val="18"/>
                <w:lang w:val="en-GB" w:eastAsia="en-US" w:bidi="ar-SA"/>
              </w:rPr>
            </w:pPr>
            <w:ins w:id="5425" w:author="ZTE" w:date="2024-05-27T11:24:36Z">
              <w:r>
                <w:rPr>
                  <w:szCs w:val="18"/>
                </w:rPr>
                <w:t>n258</w:t>
              </w:r>
            </w:ins>
          </w:p>
        </w:tc>
        <w:tc>
          <w:tcPr>
            <w:tcW w:w="2887" w:type="dxa"/>
            <w:tcBorders>
              <w:top w:val="single" w:color="auto" w:sz="4" w:space="0"/>
              <w:left w:val="single" w:color="auto" w:sz="4" w:space="0"/>
              <w:bottom w:val="single" w:color="auto" w:sz="4" w:space="0"/>
              <w:right w:val="single" w:color="auto" w:sz="4" w:space="0"/>
            </w:tcBorders>
            <w:vAlign w:val="center"/>
            <w:tcPrChange w:id="5426" w:author="ZTE" w:date="2024-05-27T11:26:31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427" w:author="ZTE" w:date="2024-05-27T11:24:57Z"/>
                <w:rFonts w:ascii="Arial" w:hAnsi="Arial" w:eastAsia="MS Mincho" w:cs="Arial"/>
                <w:color w:val="000000"/>
                <w:sz w:val="18"/>
                <w:szCs w:val="18"/>
                <w:lang w:val="en-US" w:eastAsia="zh-CN" w:bidi="ar"/>
              </w:rPr>
            </w:pPr>
            <w:ins w:id="5428" w:author="ZTE" w:date="2024-05-27T11:24:36Z">
              <w:r>
                <w:rPr>
                  <w:rFonts w:cs="Arial"/>
                  <w:color w:val="000000"/>
                  <w:szCs w:val="18"/>
                  <w:lang w:val="en-US" w:eastAsia="zh-CN" w:bidi="ar"/>
                </w:rPr>
                <w:t>CA_n258I</w:t>
              </w:r>
            </w:ins>
          </w:p>
        </w:tc>
        <w:tc>
          <w:tcPr>
            <w:tcW w:w="1575" w:type="dxa"/>
            <w:tcBorders>
              <w:top w:val="nil"/>
              <w:left w:val="single" w:color="auto" w:sz="4" w:space="0"/>
              <w:bottom w:val="single" w:color="auto" w:sz="4" w:space="0"/>
              <w:right w:val="single" w:color="auto" w:sz="4" w:space="0"/>
            </w:tcBorders>
            <w:vAlign w:val="top"/>
            <w:tcPrChange w:id="5429" w:author="ZTE" w:date="2024-05-27T11:26:31Z">
              <w:tcPr>
                <w:tcW w:w="1575"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30" w:author="ZTE" w:date="2024-05-27T11:24:57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31" w:author="ZTE" w:date="2024-05-27T11:26: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5431" w:author="ZTE" w:date="2024-05-27T11:26:37Z">
            <w:trPr>
              <w:wAfter w:w="75" w:type="dxa"/>
              <w:trHeight w:val="187" w:hRule="atLeast"/>
              <w:jc w:val="center"/>
            </w:trPr>
          </w:trPrChange>
        </w:trPr>
        <w:tc>
          <w:tcPr>
            <w:tcW w:w="1701" w:type="dxa"/>
            <w:tcBorders>
              <w:top w:val="single" w:color="auto" w:sz="4" w:space="0"/>
              <w:left w:val="single" w:color="auto" w:sz="4" w:space="0"/>
              <w:bottom w:val="nil"/>
              <w:right w:val="single" w:color="auto" w:sz="4" w:space="0"/>
            </w:tcBorders>
            <w:tcPrChange w:id="5432" w:author="ZTE" w:date="2024-05-27T11:26:37Z">
              <w:tcPr>
                <w:tcW w:w="1701"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pPr>
            <w:r>
              <w:rPr>
                <w:szCs w:val="18"/>
              </w:rPr>
              <w:t>CA_</w:t>
            </w:r>
            <w:r>
              <w:rPr>
                <w:rFonts w:hint="eastAsia"/>
                <w:szCs w:val="18"/>
                <w:lang w:eastAsia="zh-CN"/>
              </w:rPr>
              <w:t>n41</w:t>
            </w:r>
            <w:r>
              <w:rPr>
                <w:szCs w:val="18"/>
              </w:rPr>
              <w:t>A-n258J</w:t>
            </w:r>
          </w:p>
        </w:tc>
        <w:tc>
          <w:tcPr>
            <w:tcW w:w="2693" w:type="dxa"/>
            <w:tcBorders>
              <w:top w:val="single" w:color="auto" w:sz="4" w:space="0"/>
              <w:left w:val="single" w:color="auto" w:sz="4" w:space="0"/>
              <w:bottom w:val="nil"/>
              <w:right w:val="single" w:color="auto" w:sz="4" w:space="0"/>
            </w:tcBorders>
            <w:tcPrChange w:id="5433" w:author="ZTE" w:date="2024-05-27T11:26:37Z">
              <w:tcPr>
                <w:tcW w:w="2693"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849" w:type="dxa"/>
            <w:tcBorders>
              <w:top w:val="single" w:color="auto" w:sz="4" w:space="0"/>
              <w:left w:val="single" w:color="auto" w:sz="4" w:space="0"/>
              <w:bottom w:val="single" w:color="auto" w:sz="4" w:space="0"/>
              <w:right w:val="single" w:color="auto" w:sz="4" w:space="0"/>
            </w:tcBorders>
            <w:tcPrChange w:id="5434" w:author="ZTE" w:date="2024-05-27T11:26:37Z">
              <w:tcPr>
                <w:tcW w:w="84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Change w:id="5435" w:author="ZTE" w:date="2024-05-27T11:26:37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Change w:id="5436" w:author="ZTE" w:date="2024-05-27T11:26:37Z">
              <w:tcPr>
                <w:tcW w:w="1575"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37" w:author="ZTE" w:date="2024-05-27T11:26: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5437" w:author="ZTE" w:date="2024-05-27T11:26:48Z">
            <w:trPr>
              <w:wAfter w:w="75" w:type="dxa"/>
              <w:trHeight w:val="187" w:hRule="atLeast"/>
              <w:jc w:val="center"/>
            </w:trPr>
          </w:trPrChange>
        </w:trPr>
        <w:tc>
          <w:tcPr>
            <w:tcW w:w="1701" w:type="dxa"/>
            <w:tcBorders>
              <w:top w:val="nil"/>
              <w:left w:val="single" w:color="auto" w:sz="4" w:space="0"/>
              <w:bottom w:val="nil"/>
              <w:right w:val="single" w:color="auto" w:sz="4" w:space="0"/>
            </w:tcBorders>
            <w:tcPrChange w:id="5438" w:author="ZTE" w:date="2024-05-27T11:26:48Z">
              <w:tcPr>
                <w:tcW w:w="1701"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Change w:id="5439" w:author="ZTE" w:date="2024-05-27T11:26:48Z">
              <w:tcPr>
                <w:tcW w:w="2693"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Change w:id="5440" w:author="ZTE" w:date="2024-05-27T11:26:48Z">
              <w:tcPr>
                <w:tcW w:w="84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Change w:id="5441" w:author="ZTE" w:date="2024-05-27T11:26:48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rPr>
            </w:pPr>
            <w:r>
              <w:rPr>
                <w:rFonts w:cs="Arial"/>
                <w:color w:val="000000"/>
                <w:szCs w:val="18"/>
                <w:lang w:val="en-US" w:eastAsia="zh-CN" w:bidi="ar"/>
              </w:rPr>
              <w:t>CA_n258J</w:t>
            </w:r>
          </w:p>
        </w:tc>
        <w:tc>
          <w:tcPr>
            <w:tcW w:w="1575" w:type="dxa"/>
            <w:tcBorders>
              <w:top w:val="nil"/>
              <w:left w:val="single" w:color="auto" w:sz="4" w:space="0"/>
              <w:bottom w:val="single" w:color="auto" w:sz="4" w:space="0"/>
              <w:right w:val="single" w:color="auto" w:sz="4" w:space="0"/>
            </w:tcBorders>
            <w:tcPrChange w:id="5442" w:author="ZTE" w:date="2024-05-27T11:26:48Z">
              <w:tcPr>
                <w:tcW w:w="1575"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44" w:author="ZTE" w:date="2024-05-27T11:26: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5443" w:author="ZTE" w:date="2024-05-27T11:25:30Z"/>
          <w:trPrChange w:id="5444" w:author="ZTE" w:date="2024-05-27T11:26:48Z">
            <w:trPr>
              <w:wAfter w:w="75" w:type="dxa"/>
              <w:trHeight w:val="187" w:hRule="atLeast"/>
              <w:jc w:val="center"/>
            </w:trPr>
          </w:trPrChange>
        </w:trPr>
        <w:tc>
          <w:tcPr>
            <w:tcW w:w="1701" w:type="dxa"/>
            <w:tcBorders>
              <w:top w:val="nil"/>
              <w:left w:val="single" w:color="auto" w:sz="4" w:space="0"/>
              <w:bottom w:val="nil"/>
              <w:right w:val="single" w:color="auto" w:sz="4" w:space="0"/>
            </w:tcBorders>
            <w:tcPrChange w:id="5445" w:author="ZTE" w:date="2024-05-27T11:26:48Z">
              <w:tcPr>
                <w:tcW w:w="1701"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5446" w:author="ZTE" w:date="2024-05-27T11:25:30Z"/>
              </w:rPr>
            </w:pPr>
          </w:p>
        </w:tc>
        <w:tc>
          <w:tcPr>
            <w:tcW w:w="2693" w:type="dxa"/>
            <w:tcBorders>
              <w:top w:val="single" w:color="auto" w:sz="4" w:space="0"/>
              <w:left w:val="single" w:color="auto" w:sz="4" w:space="0"/>
              <w:bottom w:val="nil"/>
              <w:right w:val="single" w:color="auto" w:sz="4" w:space="0"/>
            </w:tcBorders>
            <w:vAlign w:val="top"/>
            <w:tcPrChange w:id="5447" w:author="ZTE" w:date="2024-05-27T11:26:48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48" w:author="ZTE" w:date="2024-05-27T11:25:30Z"/>
                <w:rFonts w:ascii="Arial" w:hAnsi="Arial" w:eastAsia="MS Mincho" w:cs="Times New Roman"/>
                <w:sz w:val="18"/>
                <w:lang w:val="en-GB" w:eastAsia="en-US" w:bidi="ar-SA"/>
              </w:rPr>
            </w:pPr>
            <w:ins w:id="5449" w:author="ZTE" w:date="2024-05-27T11:24:36Z">
              <w:r>
                <w:rPr>
                  <w:szCs w:val="18"/>
                </w:rPr>
                <w:t>CA_</w:t>
              </w:r>
            </w:ins>
            <w:ins w:id="5450" w:author="ZTE" w:date="2024-05-27T11:24:36Z">
              <w:r>
                <w:rPr>
                  <w:rFonts w:hint="eastAsia"/>
                  <w:szCs w:val="18"/>
                  <w:lang w:eastAsia="zh-CN"/>
                </w:rPr>
                <w:t>n41</w:t>
              </w:r>
            </w:ins>
            <w:ins w:id="5451" w:author="ZTE" w:date="2024-05-27T11:24:36Z">
              <w:r>
                <w:rPr>
                  <w:szCs w:val="18"/>
                </w:rPr>
                <w:t>A-n258A/G/H/I/J</w:t>
              </w:r>
            </w:ins>
          </w:p>
        </w:tc>
        <w:tc>
          <w:tcPr>
            <w:tcW w:w="849" w:type="dxa"/>
            <w:tcBorders>
              <w:top w:val="single" w:color="auto" w:sz="4" w:space="0"/>
              <w:left w:val="single" w:color="auto" w:sz="4" w:space="0"/>
              <w:bottom w:val="single" w:color="auto" w:sz="4" w:space="0"/>
              <w:right w:val="single" w:color="auto" w:sz="4" w:space="0"/>
            </w:tcBorders>
            <w:vAlign w:val="top"/>
            <w:tcPrChange w:id="5452" w:author="ZTE" w:date="2024-05-27T11:26:48Z">
              <w:tcPr>
                <w:tcW w:w="849" w:type="dxa"/>
                <w:gridSpan w:val="2"/>
                <w:tcBorders>
                  <w:top w:val="single" w:color="auto" w:sz="4" w:space="0"/>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53" w:author="ZTE" w:date="2024-05-27T11:25:30Z"/>
                <w:rFonts w:ascii="Arial" w:hAnsi="Arial" w:eastAsia="MS Mincho" w:cs="Times New Roman"/>
                <w:sz w:val="18"/>
                <w:szCs w:val="18"/>
                <w:lang w:val="en-GB" w:eastAsia="en-US" w:bidi="ar-SA"/>
              </w:rPr>
            </w:pPr>
            <w:ins w:id="5454" w:author="ZTE" w:date="2024-05-27T11:24:36Z">
              <w:r>
                <w:rPr>
                  <w:rFonts w:hint="eastAsia"/>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Change w:id="5455" w:author="ZTE" w:date="2024-05-27T11:26:48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456" w:author="ZTE" w:date="2024-05-27T11:25:30Z"/>
                <w:rFonts w:ascii="Arial" w:hAnsi="Arial" w:eastAsia="MS Mincho" w:cs="Arial"/>
                <w:color w:val="000000"/>
                <w:sz w:val="18"/>
                <w:szCs w:val="18"/>
                <w:lang w:val="en-US" w:eastAsia="zh-CN" w:bidi="ar"/>
              </w:rPr>
            </w:pPr>
            <w:ins w:id="5457" w:author="ZTE" w:date="2024-05-27T11:24:36Z">
              <w:r>
                <w:rPr>
                  <w:rFonts w:cs="Arial"/>
                  <w:szCs w:val="18"/>
                </w:rPr>
                <w:t>See n41 channel bandwidths in Table 5.3.5-1</w:t>
              </w:r>
            </w:ins>
          </w:p>
        </w:tc>
        <w:tc>
          <w:tcPr>
            <w:tcW w:w="1575" w:type="dxa"/>
            <w:tcBorders>
              <w:top w:val="single" w:color="auto" w:sz="4" w:space="0"/>
              <w:left w:val="single" w:color="auto" w:sz="4" w:space="0"/>
              <w:bottom w:val="nil"/>
              <w:right w:val="single" w:color="auto" w:sz="4" w:space="0"/>
            </w:tcBorders>
            <w:vAlign w:val="top"/>
            <w:tcPrChange w:id="5458" w:author="ZTE" w:date="2024-05-27T11:26:48Z">
              <w:tcPr>
                <w:tcW w:w="1575"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59" w:author="ZTE" w:date="2024-05-27T11:25:30Z"/>
                <w:rFonts w:ascii="Arial" w:hAnsi="Arial" w:eastAsia="MS Mincho" w:cs="Arial"/>
                <w:bCs/>
                <w:sz w:val="18"/>
                <w:szCs w:val="18"/>
                <w:lang w:val="en-US" w:eastAsia="zh-CN" w:bidi="ar-SA"/>
              </w:rPr>
            </w:pPr>
            <w:ins w:id="5460" w:author="ZTE" w:date="2024-05-27T11:24:36Z">
              <w:r>
                <w:rPr>
                  <w:rFonts w:cs="Arial"/>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62" w:author="ZTE" w:date="2024-05-27T11:26: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5461" w:author="ZTE" w:date="2024-05-27T11:25:30Z"/>
          <w:trPrChange w:id="5462" w:author="ZTE" w:date="2024-05-27T11:26:48Z">
            <w:trPr>
              <w:wAfter w:w="75" w:type="dxa"/>
              <w:trHeight w:val="187" w:hRule="atLeast"/>
              <w:jc w:val="center"/>
            </w:trPr>
          </w:trPrChange>
        </w:trPr>
        <w:tc>
          <w:tcPr>
            <w:tcW w:w="1701" w:type="dxa"/>
            <w:tcBorders>
              <w:top w:val="nil"/>
              <w:left w:val="single" w:color="auto" w:sz="4" w:space="0"/>
              <w:bottom w:val="single" w:color="auto" w:sz="4" w:space="0"/>
              <w:right w:val="single" w:color="auto" w:sz="4" w:space="0"/>
            </w:tcBorders>
            <w:tcPrChange w:id="5463" w:author="ZTE" w:date="2024-05-27T11:26:48Z">
              <w:tcPr>
                <w:tcW w:w="1701"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5464" w:author="ZTE" w:date="2024-05-27T11:25:30Z"/>
              </w:rPr>
            </w:pPr>
          </w:p>
        </w:tc>
        <w:tc>
          <w:tcPr>
            <w:tcW w:w="2693" w:type="dxa"/>
            <w:tcBorders>
              <w:top w:val="nil"/>
              <w:left w:val="single" w:color="auto" w:sz="4" w:space="0"/>
              <w:bottom w:val="single" w:color="auto" w:sz="4" w:space="0"/>
              <w:right w:val="single" w:color="auto" w:sz="4" w:space="0"/>
            </w:tcBorders>
            <w:vAlign w:val="top"/>
            <w:tcPrChange w:id="5465" w:author="ZTE" w:date="2024-05-27T11:26:48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66" w:author="ZTE" w:date="2024-05-27T11:25:30Z"/>
                <w:rFonts w:ascii="Arial" w:hAnsi="Arial" w:eastAsia="MS Mincho" w:cs="Times New Roman"/>
                <w:sz w:val="18"/>
                <w:lang w:val="en-GB" w:eastAsia="en-US" w:bidi="ar-SA"/>
              </w:rPr>
            </w:pPr>
          </w:p>
        </w:tc>
        <w:tc>
          <w:tcPr>
            <w:tcW w:w="849" w:type="dxa"/>
            <w:tcBorders>
              <w:top w:val="single" w:color="auto" w:sz="4" w:space="0"/>
              <w:left w:val="single" w:color="auto" w:sz="4" w:space="0"/>
              <w:bottom w:val="single" w:color="auto" w:sz="4" w:space="0"/>
              <w:right w:val="single" w:color="auto" w:sz="4" w:space="0"/>
            </w:tcBorders>
            <w:vAlign w:val="top"/>
            <w:tcPrChange w:id="5467" w:author="ZTE" w:date="2024-05-27T11:26:48Z">
              <w:tcPr>
                <w:tcW w:w="849" w:type="dxa"/>
                <w:gridSpan w:val="2"/>
                <w:tcBorders>
                  <w:top w:val="single" w:color="auto" w:sz="4" w:space="0"/>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68" w:author="ZTE" w:date="2024-05-27T11:25:30Z"/>
                <w:rFonts w:ascii="Arial" w:hAnsi="Arial" w:eastAsia="MS Mincho" w:cs="Times New Roman"/>
                <w:sz w:val="18"/>
                <w:szCs w:val="18"/>
                <w:lang w:val="en-GB" w:eastAsia="en-US" w:bidi="ar-SA"/>
              </w:rPr>
            </w:pPr>
            <w:ins w:id="5469" w:author="ZTE" w:date="2024-05-27T11:24:36Z">
              <w:r>
                <w:rPr>
                  <w:szCs w:val="18"/>
                </w:rPr>
                <w:t>n258</w:t>
              </w:r>
            </w:ins>
          </w:p>
        </w:tc>
        <w:tc>
          <w:tcPr>
            <w:tcW w:w="2887" w:type="dxa"/>
            <w:tcBorders>
              <w:top w:val="single" w:color="auto" w:sz="4" w:space="0"/>
              <w:left w:val="single" w:color="auto" w:sz="4" w:space="0"/>
              <w:bottom w:val="single" w:color="auto" w:sz="4" w:space="0"/>
              <w:right w:val="single" w:color="auto" w:sz="4" w:space="0"/>
            </w:tcBorders>
            <w:vAlign w:val="center"/>
            <w:tcPrChange w:id="5470" w:author="ZTE" w:date="2024-05-27T11:26:48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471" w:author="ZTE" w:date="2024-05-27T11:25:30Z"/>
                <w:rFonts w:ascii="Arial" w:hAnsi="Arial" w:eastAsia="MS Mincho" w:cs="Arial"/>
                <w:color w:val="000000"/>
                <w:sz w:val="18"/>
                <w:szCs w:val="18"/>
                <w:lang w:val="en-US" w:eastAsia="zh-CN" w:bidi="ar"/>
              </w:rPr>
            </w:pPr>
            <w:ins w:id="5472" w:author="ZTE" w:date="2024-05-27T11:24:36Z">
              <w:r>
                <w:rPr>
                  <w:rFonts w:cs="Arial"/>
                  <w:color w:val="000000"/>
                  <w:szCs w:val="18"/>
                  <w:lang w:val="en-US" w:eastAsia="zh-CN" w:bidi="ar"/>
                </w:rPr>
                <w:t>CA_n258J</w:t>
              </w:r>
            </w:ins>
          </w:p>
        </w:tc>
        <w:tc>
          <w:tcPr>
            <w:tcW w:w="1575" w:type="dxa"/>
            <w:tcBorders>
              <w:top w:val="nil"/>
              <w:left w:val="single" w:color="auto" w:sz="4" w:space="0"/>
              <w:bottom w:val="single" w:color="auto" w:sz="4" w:space="0"/>
              <w:right w:val="single" w:color="auto" w:sz="4" w:space="0"/>
            </w:tcBorders>
            <w:vAlign w:val="top"/>
            <w:tcPrChange w:id="5473" w:author="ZTE" w:date="2024-05-27T11:26:48Z">
              <w:tcPr>
                <w:tcW w:w="1575"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74" w:author="ZTE" w:date="2024-05-27T11:25:30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A-n258K</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CA_n258K</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A-n258L</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CA_n258L</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A-n258M</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CA_n258M</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CA_n41A-n258O</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CA_n41A-n258A/O</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5, 10, 15, 20, 25, 30, 35, 40, 45, 50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CA_n258O</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CA_n41A-n258P</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CA_n41A-n258A/O/P</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5, 10, 15, 20, 25, 30, 35, 40, 45, 50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CA_n258P</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CA_n41A-n258Q</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CA_n41A-n258A/O/P/Q</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5, 10, 15, 20, 25, 30, 35, 40, 45, 50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CA_n258Q</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A-n258</w:t>
            </w:r>
            <w:r>
              <w:rPr>
                <w:szCs w:val="18"/>
                <w:lang w:eastAsia="zh-CN"/>
              </w:rPr>
              <w:t>(2</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CA_n258(2A)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See n41 channel bandwidths in 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CA_n258(2A)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(3</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CA_n258(3A)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(4</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CA_n258(4A)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-n258(5</w:t>
            </w:r>
            <w:r>
              <w:rPr>
                <w:szCs w:val="18"/>
                <w:lang w:eastAsia="zh-CN"/>
              </w:rPr>
              <w:t>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CA_n258(5A)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CA_n41A-n258(2G)</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10, 15, 20, 30, 40, 50, 60, 70, 80, 90, 100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CA_n258(2G)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n41 channel bandwidths in 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CA_n258(2G)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CA_n41A-n258(A-G)</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10, 15, 20, 30, 40, 50, 60, 70, 80, 90, 100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CA_n258(A-G)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 Table 5.3.5-1</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CA_n258(A-G)</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CA_n41A-n258(A-H)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10, 15, 20, 30, 40, 50, 60, 70, 80, 90, 100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CA_n258(A-H)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 Table 5.3.5-1</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CA_n258(A-H)</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CA_n41A-n258(G-H)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10, 15, 20, 30, 40, 50, 60, 70, 80, 90, 100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CA_n258(G-H)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n41 channel bandwidths in 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CA_n258(G-H)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C-n258A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50, 100, 200, 400</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CA_n41C_BCS4 and 5</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n258 channel bandwidths in Table 5.3.5-1</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C-n258(2A)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CA_n258(2A)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vMerge w:val="restart"/>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CA_n41C_BCS4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vMerge w:val="continue"/>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CA_n258(2A)</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C-n258(3A)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CA_n258(3A)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C-n258(4A)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CA_n258(4A)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C-n258(5A)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CA_n258(5A)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CA_n41C-n258G</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r>
              <w:rPr>
                <w:rFonts w:hint="eastAsia"/>
                <w:lang w:val="en-US" w:eastAsia="zh-CN" w:bidi="ar"/>
              </w:rPr>
              <w:t>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CA_n41C_BCS4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CA_n258G</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CA_n41C-n258(2G)</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r>
              <w:rPr>
                <w:rFonts w:hint="eastAsia"/>
                <w:lang w:val="en-US" w:eastAsia="zh-CN" w:bidi="ar"/>
              </w:rPr>
              <w:t>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CA_n258(2G)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CA_n41C_BCS4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CA_n258(2G)</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CA_n41C-n258H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r>
              <w:rPr>
                <w:rFonts w:hint="eastAsia"/>
                <w:lang w:val="en-US" w:eastAsia="zh-CN" w:bidi="ar"/>
              </w:rPr>
              <w:t>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CA_n41C_BCS4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75" w:author="ZTE" w:date="2024-05-27T11:30: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5475" w:author="ZTE" w:date="2024-05-27T11:30:08Z">
            <w:trPr>
              <w:wAfter w:w="75" w:type="dxa"/>
              <w:trHeight w:val="187" w:hRule="atLeast"/>
              <w:jc w:val="center"/>
            </w:trPr>
          </w:trPrChange>
        </w:trPr>
        <w:tc>
          <w:tcPr>
            <w:tcW w:w="1701" w:type="dxa"/>
            <w:tcBorders>
              <w:top w:val="nil"/>
              <w:left w:val="single" w:color="auto" w:sz="4" w:space="0"/>
              <w:bottom w:val="single" w:color="auto" w:sz="4" w:space="0"/>
              <w:right w:val="single" w:color="auto" w:sz="4" w:space="0"/>
            </w:tcBorders>
            <w:tcPrChange w:id="5476" w:author="ZTE" w:date="2024-05-27T11:30:08Z">
              <w:tcPr>
                <w:tcW w:w="1701"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Change w:id="5477" w:author="ZTE" w:date="2024-05-27T11:30:08Z">
              <w:tcPr>
                <w:tcW w:w="2693"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Change w:id="5478" w:author="ZTE" w:date="2024-05-27T11:30:08Z">
              <w:tcPr>
                <w:tcW w:w="84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Change w:id="5479" w:author="ZTE" w:date="2024-05-27T11:30:08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rFonts w:cs="Arial"/>
                <w:szCs w:val="18"/>
              </w:rPr>
              <w:t>CA_n258H</w:t>
            </w:r>
          </w:p>
        </w:tc>
        <w:tc>
          <w:tcPr>
            <w:tcW w:w="1575" w:type="dxa"/>
            <w:tcBorders>
              <w:top w:val="nil"/>
              <w:left w:val="single" w:color="auto" w:sz="4" w:space="0"/>
              <w:bottom w:val="single" w:color="auto" w:sz="4" w:space="0"/>
              <w:right w:val="single" w:color="auto" w:sz="4" w:space="0"/>
            </w:tcBorders>
            <w:vAlign w:val="center"/>
            <w:tcPrChange w:id="5480" w:author="ZTE" w:date="2024-05-27T11:30:08Z">
              <w:tcPr>
                <w:tcW w:w="1575" w:type="dxa"/>
                <w:gridSpan w:val="2"/>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82" w:author="ZTE" w:date="2024-05-27T11:30: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5481" w:author="ZTE" w:date="2024-05-27T11:27:48Z"/>
          <w:trPrChange w:id="5482" w:author="ZTE" w:date="2024-05-27T11:30:08Z">
            <w:trPr>
              <w:wAfter w:w="75" w:type="dxa"/>
              <w:trHeight w:val="187" w:hRule="atLeast"/>
              <w:jc w:val="center"/>
            </w:trPr>
          </w:trPrChange>
        </w:trPr>
        <w:tc>
          <w:tcPr>
            <w:tcW w:w="1701" w:type="dxa"/>
            <w:tcBorders>
              <w:top w:val="single" w:color="auto" w:sz="4" w:space="0"/>
              <w:left w:val="single" w:color="auto" w:sz="4" w:space="0"/>
              <w:bottom w:val="nil"/>
              <w:right w:val="single" w:color="auto" w:sz="4" w:space="0"/>
            </w:tcBorders>
            <w:vAlign w:val="top"/>
            <w:tcPrChange w:id="5483" w:author="ZTE" w:date="2024-05-27T11:30:08Z">
              <w:tcPr>
                <w:tcW w:w="1701" w:type="dxa"/>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84" w:author="ZTE" w:date="2024-05-27T11:27:48Z"/>
                <w:rFonts w:ascii="Arial" w:hAnsi="Arial" w:eastAsia="MS Mincho" w:cs="Times New Roman"/>
                <w:sz w:val="18"/>
                <w:szCs w:val="18"/>
                <w:lang w:val="en-GB" w:eastAsia="en-US" w:bidi="ar-SA"/>
              </w:rPr>
            </w:pPr>
            <w:ins w:id="5485" w:author="ZTE" w:date="2024-05-27T11:27:21Z">
              <w:r>
                <w:rPr/>
                <w:t>CA_n41C-n258I</w:t>
              </w:r>
            </w:ins>
          </w:p>
        </w:tc>
        <w:tc>
          <w:tcPr>
            <w:tcW w:w="2693" w:type="dxa"/>
            <w:tcBorders>
              <w:top w:val="single" w:color="auto" w:sz="4" w:space="0"/>
              <w:left w:val="single" w:color="auto" w:sz="4" w:space="0"/>
              <w:bottom w:val="nil"/>
              <w:right w:val="single" w:color="auto" w:sz="4" w:space="0"/>
            </w:tcBorders>
            <w:vAlign w:val="top"/>
            <w:tcPrChange w:id="5486" w:author="ZTE" w:date="2024-05-27T11:30:08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87" w:author="ZTE" w:date="2024-05-27T11:27:48Z"/>
                <w:rFonts w:ascii="Arial" w:hAnsi="Arial" w:eastAsia="MS Mincho" w:cs="Times New Roman"/>
                <w:sz w:val="18"/>
                <w:szCs w:val="18"/>
                <w:lang w:val="en-GB" w:eastAsia="zh-CN" w:bidi="ar-SA"/>
              </w:rPr>
            </w:pPr>
            <w:ins w:id="5488" w:author="ZTE" w:date="2024-05-27T11:27:21Z">
              <w:r>
                <w:rPr>
                  <w:szCs w:val="18"/>
                  <w:lang w:eastAsia="zh-CN"/>
                </w:rPr>
                <w:t>CA_n41A-n258A/G/H/I</w:t>
              </w:r>
            </w:ins>
          </w:p>
        </w:tc>
        <w:tc>
          <w:tcPr>
            <w:tcW w:w="849" w:type="dxa"/>
            <w:tcBorders>
              <w:top w:val="single" w:color="auto" w:sz="4" w:space="0"/>
              <w:left w:val="single" w:color="auto" w:sz="4" w:space="0"/>
              <w:bottom w:val="single" w:color="auto" w:sz="4" w:space="0"/>
              <w:right w:val="single" w:color="auto" w:sz="4" w:space="0"/>
            </w:tcBorders>
            <w:vAlign w:val="center"/>
            <w:tcPrChange w:id="5489" w:author="ZTE" w:date="2024-05-27T11:30:08Z">
              <w:tcPr>
                <w:tcW w:w="84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490" w:author="ZTE" w:date="2024-05-27T11:27:48Z"/>
                <w:rFonts w:ascii="Arial" w:hAnsi="Arial" w:eastAsia="MS Mincho" w:cs="Arial"/>
                <w:sz w:val="18"/>
                <w:szCs w:val="18"/>
                <w:lang w:val="en-GB" w:eastAsia="en-US" w:bidi="ar-SA"/>
              </w:rPr>
            </w:pPr>
            <w:ins w:id="5491" w:author="ZTE" w:date="2024-05-27T11:27:21Z">
              <w:r>
                <w:rPr>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Change w:id="5492" w:author="ZTE" w:date="2024-05-27T11:30:08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493" w:author="ZTE" w:date="2024-05-27T11:27:48Z"/>
                <w:rFonts w:ascii="Arial" w:hAnsi="Arial" w:eastAsia="MS Mincho" w:cs="Arial"/>
                <w:sz w:val="18"/>
                <w:szCs w:val="18"/>
                <w:lang w:val="en-GB" w:eastAsia="en-US" w:bidi="ar-SA"/>
              </w:rPr>
            </w:pPr>
            <w:ins w:id="5494" w:author="ZTE" w:date="2024-05-27T11:27:21Z">
              <w:r>
                <w:rPr/>
                <w:t>CA_n41C_BCS4 and 5</w:t>
              </w:r>
            </w:ins>
          </w:p>
        </w:tc>
        <w:tc>
          <w:tcPr>
            <w:tcW w:w="1575" w:type="dxa"/>
            <w:tcBorders>
              <w:top w:val="single" w:color="auto" w:sz="4" w:space="0"/>
              <w:left w:val="single" w:color="auto" w:sz="4" w:space="0"/>
              <w:bottom w:val="nil"/>
              <w:right w:val="single" w:color="auto" w:sz="4" w:space="0"/>
            </w:tcBorders>
            <w:vAlign w:val="center"/>
            <w:tcPrChange w:id="5495" w:author="ZTE" w:date="2024-05-27T11:30:08Z">
              <w:tcPr>
                <w:tcW w:w="1575" w:type="dxa"/>
                <w:gridSpan w:val="2"/>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496" w:author="ZTE" w:date="2024-05-27T11:27:48Z"/>
                <w:rFonts w:ascii="Arial" w:hAnsi="Arial" w:eastAsia="MS Mincho" w:cs="Times New Roman"/>
                <w:sz w:val="18"/>
                <w:szCs w:val="18"/>
                <w:lang w:val="en-GB" w:eastAsia="zh-CN" w:bidi="ar-SA"/>
              </w:rPr>
            </w:pPr>
            <w:ins w:id="5497" w:author="ZTE" w:date="2024-05-27T11:27:21Z">
              <w:r>
                <w:rPr>
                  <w:rFonts w:cs="Arial"/>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99" w:author="ZTE" w:date="2024-05-27T11:30: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5498" w:author="ZTE" w:date="2024-05-27T11:27:48Z"/>
          <w:trPrChange w:id="5499" w:author="ZTE" w:date="2024-05-27T11:30:08Z">
            <w:trPr>
              <w:wAfter w:w="75" w:type="dxa"/>
              <w:trHeight w:val="187" w:hRule="atLeast"/>
              <w:jc w:val="center"/>
            </w:trPr>
          </w:trPrChange>
        </w:trPr>
        <w:tc>
          <w:tcPr>
            <w:tcW w:w="1701" w:type="dxa"/>
            <w:tcBorders>
              <w:top w:val="nil"/>
              <w:left w:val="single" w:color="auto" w:sz="4" w:space="0"/>
              <w:bottom w:val="single" w:color="auto" w:sz="4" w:space="0"/>
              <w:right w:val="single" w:color="auto" w:sz="4" w:space="0"/>
            </w:tcBorders>
            <w:vAlign w:val="top"/>
            <w:tcPrChange w:id="5500" w:author="ZTE" w:date="2024-05-27T11:30:08Z">
              <w:tcPr>
                <w:tcW w:w="1701" w:type="dxa"/>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01" w:author="ZTE" w:date="2024-05-27T11:27:48Z"/>
                <w:rFonts w:ascii="Arial" w:hAnsi="Arial" w:eastAsia="MS Mincho" w:cs="Times New Roman"/>
                <w:sz w:val="18"/>
                <w:szCs w:val="18"/>
                <w:lang w:val="en-GB" w:eastAsia="en-US" w:bidi="ar-SA"/>
              </w:rPr>
            </w:pPr>
          </w:p>
        </w:tc>
        <w:tc>
          <w:tcPr>
            <w:tcW w:w="2693" w:type="dxa"/>
            <w:tcBorders>
              <w:top w:val="nil"/>
              <w:left w:val="single" w:color="auto" w:sz="4" w:space="0"/>
              <w:bottom w:val="single" w:color="auto" w:sz="4" w:space="0"/>
              <w:right w:val="single" w:color="auto" w:sz="4" w:space="0"/>
            </w:tcBorders>
            <w:vAlign w:val="top"/>
            <w:tcPrChange w:id="5502" w:author="ZTE" w:date="2024-05-27T11:30:08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03" w:author="ZTE" w:date="2024-05-27T11:27:48Z"/>
                <w:rFonts w:ascii="Arial" w:hAnsi="Arial" w:eastAsia="MS Mincho" w:cs="Times New Roman"/>
                <w:sz w:val="18"/>
                <w:szCs w:val="18"/>
                <w:lang w:val="en-GB" w:eastAsia="zh-CN" w:bidi="ar-SA"/>
              </w:rPr>
            </w:pPr>
          </w:p>
        </w:tc>
        <w:tc>
          <w:tcPr>
            <w:tcW w:w="849" w:type="dxa"/>
            <w:tcBorders>
              <w:top w:val="single" w:color="auto" w:sz="4" w:space="0"/>
              <w:left w:val="single" w:color="auto" w:sz="4" w:space="0"/>
              <w:bottom w:val="single" w:color="auto" w:sz="4" w:space="0"/>
              <w:right w:val="single" w:color="auto" w:sz="4" w:space="0"/>
            </w:tcBorders>
            <w:vAlign w:val="center"/>
            <w:tcPrChange w:id="5504" w:author="ZTE" w:date="2024-05-27T11:30:08Z">
              <w:tcPr>
                <w:tcW w:w="84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505" w:author="ZTE" w:date="2024-05-27T11:27:48Z"/>
                <w:rFonts w:ascii="Arial" w:hAnsi="Arial" w:eastAsia="MS Mincho" w:cs="Arial"/>
                <w:sz w:val="18"/>
                <w:szCs w:val="18"/>
                <w:lang w:val="en-GB" w:eastAsia="en-US" w:bidi="ar-SA"/>
              </w:rPr>
            </w:pPr>
            <w:ins w:id="5506" w:author="ZTE" w:date="2024-05-27T11:27:21Z">
              <w:r>
                <w:rPr>
                  <w:szCs w:val="18"/>
                </w:rPr>
                <w:t>n258</w:t>
              </w:r>
            </w:ins>
          </w:p>
        </w:tc>
        <w:tc>
          <w:tcPr>
            <w:tcW w:w="2887" w:type="dxa"/>
            <w:tcBorders>
              <w:top w:val="single" w:color="auto" w:sz="4" w:space="0"/>
              <w:left w:val="single" w:color="auto" w:sz="4" w:space="0"/>
              <w:bottom w:val="single" w:color="auto" w:sz="4" w:space="0"/>
              <w:right w:val="single" w:color="auto" w:sz="4" w:space="0"/>
            </w:tcBorders>
            <w:vAlign w:val="center"/>
            <w:tcPrChange w:id="5507" w:author="ZTE" w:date="2024-05-27T11:30:08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508" w:author="ZTE" w:date="2024-05-27T11:27:48Z"/>
                <w:rFonts w:ascii="Arial" w:hAnsi="Arial" w:eastAsia="MS Mincho" w:cs="Arial"/>
                <w:sz w:val="18"/>
                <w:szCs w:val="18"/>
                <w:lang w:val="en-GB" w:eastAsia="en-US" w:bidi="ar-SA"/>
              </w:rPr>
            </w:pPr>
            <w:ins w:id="5509" w:author="ZTE" w:date="2024-05-27T11:27:21Z">
              <w:r>
                <w:rPr>
                  <w:rFonts w:cs="Arial"/>
                  <w:szCs w:val="18"/>
                </w:rPr>
                <w:t>CA_n258I</w:t>
              </w:r>
            </w:ins>
          </w:p>
        </w:tc>
        <w:tc>
          <w:tcPr>
            <w:tcW w:w="1575" w:type="dxa"/>
            <w:tcBorders>
              <w:top w:val="nil"/>
              <w:left w:val="single" w:color="auto" w:sz="4" w:space="0"/>
              <w:bottom w:val="single" w:color="auto" w:sz="4" w:space="0"/>
              <w:right w:val="single" w:color="auto" w:sz="4" w:space="0"/>
            </w:tcBorders>
            <w:vAlign w:val="center"/>
            <w:tcPrChange w:id="5510" w:author="ZTE" w:date="2024-05-27T11:30:08Z">
              <w:tcPr>
                <w:tcW w:w="1575" w:type="dxa"/>
                <w:gridSpan w:val="2"/>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511" w:author="ZTE" w:date="2024-05-27T11:27:48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13" w:author="ZTE" w:date="2024-05-27T11:30: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5512" w:author="ZTE" w:date="2024-05-27T11:27:48Z"/>
          <w:trPrChange w:id="5513" w:author="ZTE" w:date="2024-05-27T11:30:13Z">
            <w:trPr>
              <w:wAfter w:w="75" w:type="dxa"/>
              <w:trHeight w:val="187" w:hRule="atLeast"/>
              <w:jc w:val="center"/>
            </w:trPr>
          </w:trPrChange>
        </w:trPr>
        <w:tc>
          <w:tcPr>
            <w:tcW w:w="1701" w:type="dxa"/>
            <w:tcBorders>
              <w:top w:val="single" w:color="auto" w:sz="4" w:space="0"/>
              <w:left w:val="single" w:color="auto" w:sz="4" w:space="0"/>
              <w:bottom w:val="nil"/>
              <w:right w:val="single" w:color="auto" w:sz="4" w:space="0"/>
            </w:tcBorders>
            <w:vAlign w:val="top"/>
            <w:tcPrChange w:id="5514" w:author="ZTE" w:date="2024-05-27T11:30:13Z">
              <w:tcPr>
                <w:tcW w:w="1701" w:type="dxa"/>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15" w:author="ZTE" w:date="2024-05-27T11:27:48Z"/>
                <w:rFonts w:ascii="Arial" w:hAnsi="Arial" w:eastAsia="MS Mincho" w:cs="Times New Roman"/>
                <w:sz w:val="18"/>
                <w:szCs w:val="18"/>
                <w:lang w:val="en-GB" w:eastAsia="en-US" w:bidi="ar-SA"/>
              </w:rPr>
            </w:pPr>
            <w:ins w:id="5516" w:author="ZTE" w:date="2024-05-27T11:27:21Z">
              <w:r>
                <w:rPr/>
                <w:t>CA_n41C-n258J</w:t>
              </w:r>
            </w:ins>
          </w:p>
        </w:tc>
        <w:tc>
          <w:tcPr>
            <w:tcW w:w="2693" w:type="dxa"/>
            <w:tcBorders>
              <w:top w:val="single" w:color="auto" w:sz="4" w:space="0"/>
              <w:left w:val="single" w:color="auto" w:sz="4" w:space="0"/>
              <w:bottom w:val="nil"/>
              <w:right w:val="single" w:color="auto" w:sz="4" w:space="0"/>
            </w:tcBorders>
            <w:vAlign w:val="top"/>
            <w:tcPrChange w:id="5517" w:author="ZTE" w:date="2024-05-27T11:30:13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18" w:author="ZTE" w:date="2024-05-27T11:27:48Z"/>
                <w:rFonts w:ascii="Arial" w:hAnsi="Arial" w:eastAsia="MS Mincho" w:cs="Times New Roman"/>
                <w:sz w:val="18"/>
                <w:szCs w:val="18"/>
                <w:lang w:val="en-GB" w:eastAsia="zh-CN" w:bidi="ar-SA"/>
              </w:rPr>
            </w:pPr>
            <w:ins w:id="5519" w:author="ZTE" w:date="2024-05-27T11:27:21Z">
              <w:r>
                <w:rPr>
                  <w:szCs w:val="18"/>
                  <w:lang w:eastAsia="zh-CN"/>
                </w:rPr>
                <w:t>CA_n41A-n258A/G/H/I/J</w:t>
              </w:r>
            </w:ins>
          </w:p>
        </w:tc>
        <w:tc>
          <w:tcPr>
            <w:tcW w:w="849" w:type="dxa"/>
            <w:tcBorders>
              <w:top w:val="single" w:color="auto" w:sz="4" w:space="0"/>
              <w:left w:val="single" w:color="auto" w:sz="4" w:space="0"/>
              <w:bottom w:val="single" w:color="auto" w:sz="4" w:space="0"/>
              <w:right w:val="single" w:color="auto" w:sz="4" w:space="0"/>
            </w:tcBorders>
            <w:vAlign w:val="center"/>
            <w:tcPrChange w:id="5520" w:author="ZTE" w:date="2024-05-27T11:30:13Z">
              <w:tcPr>
                <w:tcW w:w="84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521" w:author="ZTE" w:date="2024-05-27T11:27:48Z"/>
                <w:rFonts w:ascii="Arial" w:hAnsi="Arial" w:eastAsia="MS Mincho" w:cs="Arial"/>
                <w:sz w:val="18"/>
                <w:szCs w:val="18"/>
                <w:lang w:val="en-GB" w:eastAsia="en-US" w:bidi="ar-SA"/>
              </w:rPr>
            </w:pPr>
            <w:ins w:id="5522" w:author="ZTE" w:date="2024-05-27T11:27:21Z">
              <w:r>
                <w:rPr>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Change w:id="5523" w:author="ZTE" w:date="2024-05-27T11:30:13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524" w:author="ZTE" w:date="2024-05-27T11:27:48Z"/>
                <w:rFonts w:ascii="Arial" w:hAnsi="Arial" w:eastAsia="MS Mincho" w:cs="Arial"/>
                <w:sz w:val="18"/>
                <w:szCs w:val="18"/>
                <w:lang w:val="en-GB" w:eastAsia="en-US" w:bidi="ar-SA"/>
              </w:rPr>
            </w:pPr>
            <w:ins w:id="5525" w:author="ZTE" w:date="2024-05-27T11:27:21Z">
              <w:r>
                <w:rPr/>
                <w:t>CA_n41C_BCS4 and 5</w:t>
              </w:r>
            </w:ins>
          </w:p>
        </w:tc>
        <w:tc>
          <w:tcPr>
            <w:tcW w:w="1575" w:type="dxa"/>
            <w:tcBorders>
              <w:top w:val="single" w:color="auto" w:sz="4" w:space="0"/>
              <w:left w:val="single" w:color="auto" w:sz="4" w:space="0"/>
              <w:bottom w:val="nil"/>
              <w:right w:val="single" w:color="auto" w:sz="4" w:space="0"/>
            </w:tcBorders>
            <w:vAlign w:val="center"/>
            <w:tcPrChange w:id="5526" w:author="ZTE" w:date="2024-05-27T11:30:13Z">
              <w:tcPr>
                <w:tcW w:w="1575" w:type="dxa"/>
                <w:gridSpan w:val="2"/>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527" w:author="ZTE" w:date="2024-05-27T11:27:48Z"/>
                <w:rFonts w:ascii="Arial" w:hAnsi="Arial" w:eastAsia="MS Mincho" w:cs="Times New Roman"/>
                <w:sz w:val="18"/>
                <w:szCs w:val="18"/>
                <w:lang w:val="en-GB" w:eastAsia="zh-CN" w:bidi="ar-SA"/>
              </w:rPr>
            </w:pPr>
            <w:ins w:id="5528" w:author="ZTE" w:date="2024-05-27T11:27:21Z">
              <w:r>
                <w:rPr>
                  <w:rFonts w:cs="Arial"/>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30" w:author="ZTE" w:date="2024-05-27T11:30: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5529" w:author="ZTE" w:date="2024-05-27T11:27:48Z"/>
          <w:trPrChange w:id="5530" w:author="ZTE" w:date="2024-05-27T11:30:13Z">
            <w:trPr>
              <w:wAfter w:w="75" w:type="dxa"/>
              <w:trHeight w:val="187" w:hRule="atLeast"/>
              <w:jc w:val="center"/>
            </w:trPr>
          </w:trPrChange>
        </w:trPr>
        <w:tc>
          <w:tcPr>
            <w:tcW w:w="1701" w:type="dxa"/>
            <w:tcBorders>
              <w:top w:val="nil"/>
              <w:left w:val="single" w:color="auto" w:sz="4" w:space="0"/>
              <w:bottom w:val="single" w:color="auto" w:sz="4" w:space="0"/>
              <w:right w:val="single" w:color="auto" w:sz="4" w:space="0"/>
            </w:tcBorders>
            <w:vAlign w:val="top"/>
            <w:tcPrChange w:id="5531" w:author="ZTE" w:date="2024-05-27T11:30:13Z">
              <w:tcPr>
                <w:tcW w:w="1701" w:type="dxa"/>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32" w:author="ZTE" w:date="2024-05-27T11:27:48Z"/>
                <w:rFonts w:ascii="Arial" w:hAnsi="Arial" w:eastAsia="MS Mincho" w:cs="Times New Roman"/>
                <w:sz w:val="18"/>
                <w:szCs w:val="18"/>
                <w:lang w:val="en-GB" w:eastAsia="en-US" w:bidi="ar-SA"/>
              </w:rPr>
            </w:pPr>
          </w:p>
        </w:tc>
        <w:tc>
          <w:tcPr>
            <w:tcW w:w="2693" w:type="dxa"/>
            <w:tcBorders>
              <w:top w:val="nil"/>
              <w:left w:val="single" w:color="auto" w:sz="4" w:space="0"/>
              <w:bottom w:val="single" w:color="auto" w:sz="4" w:space="0"/>
              <w:right w:val="single" w:color="auto" w:sz="4" w:space="0"/>
            </w:tcBorders>
            <w:vAlign w:val="top"/>
            <w:tcPrChange w:id="5533" w:author="ZTE" w:date="2024-05-27T11:30:13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34" w:author="ZTE" w:date="2024-05-27T11:27:48Z"/>
                <w:rFonts w:ascii="Arial" w:hAnsi="Arial" w:eastAsia="MS Mincho" w:cs="Times New Roman"/>
                <w:sz w:val="18"/>
                <w:szCs w:val="18"/>
                <w:lang w:val="en-GB" w:eastAsia="zh-CN" w:bidi="ar-SA"/>
              </w:rPr>
            </w:pPr>
          </w:p>
        </w:tc>
        <w:tc>
          <w:tcPr>
            <w:tcW w:w="849" w:type="dxa"/>
            <w:tcBorders>
              <w:top w:val="single" w:color="auto" w:sz="4" w:space="0"/>
              <w:left w:val="single" w:color="auto" w:sz="4" w:space="0"/>
              <w:bottom w:val="single" w:color="auto" w:sz="4" w:space="0"/>
              <w:right w:val="single" w:color="auto" w:sz="4" w:space="0"/>
            </w:tcBorders>
            <w:vAlign w:val="center"/>
            <w:tcPrChange w:id="5535" w:author="ZTE" w:date="2024-05-27T11:30:13Z">
              <w:tcPr>
                <w:tcW w:w="84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536" w:author="ZTE" w:date="2024-05-27T11:27:48Z"/>
                <w:rFonts w:ascii="Arial" w:hAnsi="Arial" w:eastAsia="MS Mincho" w:cs="Arial"/>
                <w:sz w:val="18"/>
                <w:szCs w:val="18"/>
                <w:lang w:val="en-GB" w:eastAsia="en-US" w:bidi="ar-SA"/>
              </w:rPr>
            </w:pPr>
            <w:ins w:id="5537" w:author="ZTE" w:date="2024-05-27T11:27:21Z">
              <w:r>
                <w:rPr>
                  <w:szCs w:val="18"/>
                </w:rPr>
                <w:t>n258</w:t>
              </w:r>
            </w:ins>
          </w:p>
        </w:tc>
        <w:tc>
          <w:tcPr>
            <w:tcW w:w="2887" w:type="dxa"/>
            <w:tcBorders>
              <w:top w:val="single" w:color="auto" w:sz="4" w:space="0"/>
              <w:left w:val="single" w:color="auto" w:sz="4" w:space="0"/>
              <w:bottom w:val="single" w:color="auto" w:sz="4" w:space="0"/>
              <w:right w:val="single" w:color="auto" w:sz="4" w:space="0"/>
            </w:tcBorders>
            <w:vAlign w:val="center"/>
            <w:tcPrChange w:id="5538" w:author="ZTE" w:date="2024-05-27T11:30:13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539" w:author="ZTE" w:date="2024-05-27T11:27:48Z"/>
                <w:rFonts w:ascii="Arial" w:hAnsi="Arial" w:eastAsia="MS Mincho" w:cs="Arial"/>
                <w:sz w:val="18"/>
                <w:szCs w:val="18"/>
                <w:lang w:val="en-GB" w:eastAsia="en-US" w:bidi="ar-SA"/>
              </w:rPr>
            </w:pPr>
            <w:ins w:id="5540" w:author="ZTE" w:date="2024-05-27T11:27:21Z">
              <w:r>
                <w:rPr>
                  <w:rFonts w:cs="Arial"/>
                  <w:szCs w:val="18"/>
                </w:rPr>
                <w:t>CA_n258J</w:t>
              </w:r>
            </w:ins>
          </w:p>
        </w:tc>
        <w:tc>
          <w:tcPr>
            <w:tcW w:w="1575" w:type="dxa"/>
            <w:tcBorders>
              <w:top w:val="nil"/>
              <w:left w:val="single" w:color="auto" w:sz="4" w:space="0"/>
              <w:bottom w:val="single" w:color="auto" w:sz="4" w:space="0"/>
              <w:right w:val="single" w:color="auto" w:sz="4" w:space="0"/>
            </w:tcBorders>
            <w:vAlign w:val="center"/>
            <w:tcPrChange w:id="5541" w:author="ZTE" w:date="2024-05-27T11:30:13Z">
              <w:tcPr>
                <w:tcW w:w="1575" w:type="dxa"/>
                <w:gridSpan w:val="2"/>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542" w:author="ZTE" w:date="2024-05-27T11:27:48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CA_n41C-n258(A-G)</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r>
              <w:rPr>
                <w:rFonts w:hint="eastAsia"/>
                <w:lang w:val="en-US" w:eastAsia="zh-CN" w:bidi="ar"/>
              </w:rPr>
              <w:t>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CA_n258(A-G)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CA_n41C_BCS4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CA_n258(A-G)</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CA_n41C-n258(A-H)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r>
              <w:rPr>
                <w:rFonts w:hint="eastAsia"/>
                <w:lang w:val="en-US" w:eastAsia="zh-CN" w:bidi="ar"/>
              </w:rPr>
              <w:t>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CA_n258(A-H)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CA_n41C_BCS4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CA_n258(A-H)</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CA_n41C-n258(G-H)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r>
              <w:rPr>
                <w:rFonts w:hint="eastAsia"/>
                <w:lang w:val="en-US" w:eastAsia="zh-CN" w:bidi="ar"/>
              </w:rPr>
              <w:t>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CA_n258(G-H)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CA_n41C_BCS4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CA_n258(G-H)</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50, 100, 200, 400</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w:t>
            </w:r>
            <w:r>
              <w:rPr>
                <w:rFonts w:hint="eastAsia"/>
                <w:lang w:val="en-US" w:eastAsia="zh-CN"/>
              </w:rPr>
              <w:t>(2A)</w:t>
            </w:r>
            <w:r>
              <w:t>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50, 100, 200, 400</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(2A)-n258(2A)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CA_n258(2A)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w:t>
            </w:r>
            <w:r>
              <w:rPr>
                <w:rFonts w:hint="eastAsia"/>
                <w:lang w:val="en-US" w:eastAsia="zh-CN"/>
              </w:rPr>
              <w:t>(2A)</w:t>
            </w:r>
            <w:r>
              <w:t>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CA_n258(2A)</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(2A)-n258(3A)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CA_n258(3A)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(2A)-n258(4A)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CA_n258(4A)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(2A)-n258(5A)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CA_n258(5A)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(2A)-n258G</w:t>
            </w:r>
          </w:p>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CA_n258G</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(2A)-n258(2G)</w:t>
            </w:r>
          </w:p>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CA_n258(2G)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CA_n258(2G)</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(2A)-n258H</w:t>
            </w:r>
          </w:p>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43" w:author="ZTE" w:date="2024-05-27T11:32: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5543" w:author="ZTE" w:date="2024-05-27T11:32:42Z">
            <w:trPr>
              <w:wAfter w:w="75" w:type="dxa"/>
              <w:trHeight w:val="187" w:hRule="atLeast"/>
              <w:jc w:val="center"/>
            </w:trPr>
          </w:trPrChange>
        </w:trPr>
        <w:tc>
          <w:tcPr>
            <w:tcW w:w="1701" w:type="dxa"/>
            <w:tcBorders>
              <w:top w:val="nil"/>
              <w:left w:val="single" w:color="auto" w:sz="4" w:space="0"/>
              <w:bottom w:val="single" w:color="auto" w:sz="4" w:space="0"/>
              <w:right w:val="single" w:color="auto" w:sz="4" w:space="0"/>
            </w:tcBorders>
            <w:tcPrChange w:id="5544" w:author="ZTE" w:date="2024-05-27T11:32:42Z">
              <w:tcPr>
                <w:tcW w:w="1701"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Change w:id="5545" w:author="ZTE" w:date="2024-05-27T11:32:42Z">
              <w:tcPr>
                <w:tcW w:w="2693"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Change w:id="5546" w:author="ZTE" w:date="2024-05-27T11:32:42Z">
              <w:tcPr>
                <w:tcW w:w="84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Change w:id="5547" w:author="ZTE" w:date="2024-05-27T11:32:42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rFonts w:cs="Arial"/>
                <w:szCs w:val="18"/>
              </w:rPr>
              <w:t>CA_n258H</w:t>
            </w:r>
          </w:p>
        </w:tc>
        <w:tc>
          <w:tcPr>
            <w:tcW w:w="1575" w:type="dxa"/>
            <w:tcBorders>
              <w:top w:val="nil"/>
              <w:left w:val="single" w:color="auto" w:sz="4" w:space="0"/>
              <w:bottom w:val="single" w:color="auto" w:sz="4" w:space="0"/>
              <w:right w:val="single" w:color="auto" w:sz="4" w:space="0"/>
            </w:tcBorders>
            <w:vAlign w:val="center"/>
            <w:tcPrChange w:id="5548" w:author="ZTE" w:date="2024-05-27T11:32:42Z">
              <w:tcPr>
                <w:tcW w:w="1575" w:type="dxa"/>
                <w:gridSpan w:val="2"/>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50" w:author="ZTE" w:date="2024-05-27T11:32: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5549" w:author="ZTE" w:date="2024-05-27T11:30:55Z"/>
          <w:trPrChange w:id="5550" w:author="ZTE" w:date="2024-05-27T11:32:42Z">
            <w:trPr>
              <w:wAfter w:w="75" w:type="dxa"/>
              <w:trHeight w:val="187" w:hRule="atLeast"/>
              <w:jc w:val="center"/>
            </w:trPr>
          </w:trPrChange>
        </w:trPr>
        <w:tc>
          <w:tcPr>
            <w:tcW w:w="1701" w:type="dxa"/>
            <w:tcBorders>
              <w:top w:val="single" w:color="auto" w:sz="4" w:space="0"/>
              <w:left w:val="single" w:color="auto" w:sz="4" w:space="0"/>
              <w:bottom w:val="nil"/>
              <w:right w:val="single" w:color="auto" w:sz="4" w:space="0"/>
            </w:tcBorders>
            <w:vAlign w:val="top"/>
            <w:tcPrChange w:id="5551" w:author="ZTE" w:date="2024-05-27T11:32:42Z">
              <w:tcPr>
                <w:tcW w:w="1701" w:type="dxa"/>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52" w:author="ZTE" w:date="2024-05-27T11:30:34Z"/>
                <w:szCs w:val="18"/>
              </w:rPr>
            </w:pPr>
            <w:ins w:id="5553" w:author="ZTE" w:date="2024-05-27T11:30:34Z">
              <w:r>
                <w:rPr>
                  <w:szCs w:val="18"/>
                </w:rPr>
                <w:t>CA_n</w:t>
              </w:r>
            </w:ins>
            <w:ins w:id="5554" w:author="ZTE" w:date="2024-05-27T11:30:34Z">
              <w:r>
                <w:rPr>
                  <w:szCs w:val="18"/>
                  <w:lang w:eastAsia="zh-CN"/>
                </w:rPr>
                <w:t>41</w:t>
              </w:r>
            </w:ins>
            <w:ins w:id="5555" w:author="ZTE" w:date="2024-05-27T11:30:34Z">
              <w:r>
                <w:rPr>
                  <w:szCs w:val="18"/>
                </w:rPr>
                <w:t>(2A)-n258I</w:t>
              </w:r>
            </w:ins>
          </w:p>
          <w:p>
            <w:pPr>
              <w:pStyle w:val="69"/>
              <w:overflowPunct w:val="0"/>
              <w:autoSpaceDE w:val="0"/>
              <w:autoSpaceDN w:val="0"/>
              <w:adjustRightInd w:val="0"/>
              <w:rPr>
                <w:ins w:id="5556" w:author="ZTE" w:date="2024-05-27T11:30:55Z"/>
                <w:rFonts w:ascii="Arial" w:hAnsi="Arial" w:eastAsia="MS Mincho" w:cs="Times New Roman"/>
                <w:sz w:val="18"/>
                <w:szCs w:val="18"/>
                <w:lang w:val="en-GB" w:eastAsia="en-US" w:bidi="ar-SA"/>
              </w:rPr>
            </w:pPr>
          </w:p>
        </w:tc>
        <w:tc>
          <w:tcPr>
            <w:tcW w:w="2693" w:type="dxa"/>
            <w:tcBorders>
              <w:top w:val="single" w:color="auto" w:sz="4" w:space="0"/>
              <w:left w:val="single" w:color="auto" w:sz="4" w:space="0"/>
              <w:bottom w:val="nil"/>
              <w:right w:val="single" w:color="auto" w:sz="4" w:space="0"/>
            </w:tcBorders>
            <w:vAlign w:val="top"/>
            <w:tcPrChange w:id="5557" w:author="ZTE" w:date="2024-05-27T11:32:42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58" w:author="ZTE" w:date="2024-05-27T11:30:55Z"/>
                <w:rFonts w:ascii="Arial" w:hAnsi="Arial" w:eastAsia="MS Mincho" w:cs="Times New Roman"/>
                <w:sz w:val="18"/>
                <w:szCs w:val="18"/>
                <w:lang w:val="en-GB" w:eastAsia="zh-CN" w:bidi="ar-SA"/>
              </w:rPr>
            </w:pPr>
            <w:ins w:id="5559" w:author="ZTE" w:date="2024-05-27T11:30:34Z">
              <w:r>
                <w:rPr>
                  <w:szCs w:val="18"/>
                  <w:lang w:eastAsia="zh-CN"/>
                </w:rPr>
                <w:t>CA_n41A-n258A/G/H/I</w:t>
              </w:r>
            </w:ins>
          </w:p>
        </w:tc>
        <w:tc>
          <w:tcPr>
            <w:tcW w:w="849" w:type="dxa"/>
            <w:tcBorders>
              <w:top w:val="single" w:color="auto" w:sz="4" w:space="0"/>
              <w:left w:val="single" w:color="auto" w:sz="4" w:space="0"/>
              <w:bottom w:val="single" w:color="auto" w:sz="4" w:space="0"/>
              <w:right w:val="single" w:color="auto" w:sz="4" w:space="0"/>
            </w:tcBorders>
            <w:vAlign w:val="top"/>
            <w:tcPrChange w:id="5560" w:author="ZTE" w:date="2024-05-27T11:32:42Z">
              <w:tcPr>
                <w:tcW w:w="849" w:type="dxa"/>
                <w:gridSpan w:val="2"/>
                <w:tcBorders>
                  <w:top w:val="single" w:color="auto" w:sz="4" w:space="0"/>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61" w:author="ZTE" w:date="2024-05-27T11:30:55Z"/>
                <w:rFonts w:ascii="Arial" w:hAnsi="Arial" w:eastAsia="MS Mincho" w:cs="Arial"/>
                <w:sz w:val="18"/>
                <w:szCs w:val="18"/>
                <w:lang w:val="en-GB" w:eastAsia="en-US" w:bidi="ar-SA"/>
              </w:rPr>
            </w:pPr>
            <w:ins w:id="5562" w:author="ZTE" w:date="2024-05-27T11:30:34Z">
              <w:r>
                <w:rPr>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Change w:id="5563" w:author="ZTE" w:date="2024-05-27T11:32:42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564" w:author="ZTE" w:date="2024-05-27T11:30:55Z"/>
                <w:rFonts w:ascii="Arial" w:hAnsi="Arial" w:eastAsia="MS Mincho" w:cs="Arial"/>
                <w:sz w:val="18"/>
                <w:szCs w:val="18"/>
                <w:lang w:val="en-GB" w:eastAsia="en-US" w:bidi="ar-SA"/>
              </w:rPr>
            </w:pPr>
            <w:ins w:id="5565" w:author="ZTE" w:date="2024-05-27T11:30:34Z">
              <w:r>
                <w:rPr/>
                <w:t>CA_n41(2A)_BCS4 and 5</w:t>
              </w:r>
            </w:ins>
          </w:p>
        </w:tc>
        <w:tc>
          <w:tcPr>
            <w:tcW w:w="1575" w:type="dxa"/>
            <w:tcBorders>
              <w:top w:val="single" w:color="auto" w:sz="4" w:space="0"/>
              <w:left w:val="single" w:color="auto" w:sz="4" w:space="0"/>
              <w:bottom w:val="nil"/>
              <w:right w:val="single" w:color="auto" w:sz="4" w:space="0"/>
            </w:tcBorders>
            <w:vAlign w:val="center"/>
            <w:tcPrChange w:id="5566" w:author="ZTE" w:date="2024-05-27T11:32:42Z">
              <w:tcPr>
                <w:tcW w:w="1575" w:type="dxa"/>
                <w:gridSpan w:val="2"/>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567" w:author="ZTE" w:date="2024-05-27T11:30:55Z"/>
                <w:rFonts w:ascii="Arial" w:hAnsi="Arial" w:eastAsia="MS Mincho" w:cs="Times New Roman"/>
                <w:sz w:val="18"/>
                <w:szCs w:val="18"/>
                <w:lang w:val="en-GB" w:eastAsia="zh-CN" w:bidi="ar-SA"/>
              </w:rPr>
            </w:pPr>
            <w:ins w:id="5568" w:author="ZTE" w:date="2024-05-27T11:30:34Z">
              <w:r>
                <w:rPr>
                  <w:rFonts w:cs="Arial"/>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70" w:author="ZTE" w:date="2024-05-27T11:32: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5569" w:author="ZTE" w:date="2024-05-27T11:30:55Z"/>
          <w:trPrChange w:id="5570" w:author="ZTE" w:date="2024-05-27T11:32:42Z">
            <w:trPr>
              <w:wAfter w:w="75" w:type="dxa"/>
              <w:trHeight w:val="187" w:hRule="atLeast"/>
              <w:jc w:val="center"/>
            </w:trPr>
          </w:trPrChange>
        </w:trPr>
        <w:tc>
          <w:tcPr>
            <w:tcW w:w="1701" w:type="dxa"/>
            <w:tcBorders>
              <w:top w:val="nil"/>
              <w:left w:val="single" w:color="auto" w:sz="4" w:space="0"/>
              <w:bottom w:val="single" w:color="auto" w:sz="4" w:space="0"/>
              <w:right w:val="single" w:color="auto" w:sz="4" w:space="0"/>
            </w:tcBorders>
            <w:vAlign w:val="top"/>
            <w:tcPrChange w:id="5571" w:author="ZTE" w:date="2024-05-27T11:32:42Z">
              <w:tcPr>
                <w:tcW w:w="1701" w:type="dxa"/>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72" w:author="ZTE" w:date="2024-05-27T11:30:55Z"/>
                <w:rFonts w:ascii="Arial" w:hAnsi="Arial" w:eastAsia="MS Mincho" w:cs="Times New Roman"/>
                <w:sz w:val="18"/>
                <w:szCs w:val="18"/>
                <w:lang w:val="en-GB" w:eastAsia="en-US" w:bidi="ar-SA"/>
              </w:rPr>
            </w:pPr>
          </w:p>
        </w:tc>
        <w:tc>
          <w:tcPr>
            <w:tcW w:w="2693" w:type="dxa"/>
            <w:tcBorders>
              <w:top w:val="nil"/>
              <w:left w:val="single" w:color="auto" w:sz="4" w:space="0"/>
              <w:bottom w:val="single" w:color="auto" w:sz="4" w:space="0"/>
              <w:right w:val="single" w:color="auto" w:sz="4" w:space="0"/>
            </w:tcBorders>
            <w:vAlign w:val="top"/>
            <w:tcPrChange w:id="5573" w:author="ZTE" w:date="2024-05-27T11:32:42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74" w:author="ZTE" w:date="2024-05-27T11:30:55Z"/>
                <w:rFonts w:ascii="Arial" w:hAnsi="Arial" w:eastAsia="MS Mincho" w:cs="Times New Roman"/>
                <w:sz w:val="18"/>
                <w:szCs w:val="18"/>
                <w:lang w:val="en-GB" w:eastAsia="zh-CN" w:bidi="ar-SA"/>
              </w:rPr>
            </w:pPr>
          </w:p>
        </w:tc>
        <w:tc>
          <w:tcPr>
            <w:tcW w:w="849" w:type="dxa"/>
            <w:tcBorders>
              <w:top w:val="single" w:color="auto" w:sz="4" w:space="0"/>
              <w:left w:val="single" w:color="auto" w:sz="4" w:space="0"/>
              <w:bottom w:val="single" w:color="auto" w:sz="4" w:space="0"/>
              <w:right w:val="single" w:color="auto" w:sz="4" w:space="0"/>
            </w:tcBorders>
            <w:vAlign w:val="center"/>
            <w:tcPrChange w:id="5575" w:author="ZTE" w:date="2024-05-27T11:32:42Z">
              <w:tcPr>
                <w:tcW w:w="84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576" w:author="ZTE" w:date="2024-05-27T11:30:55Z"/>
                <w:rFonts w:ascii="Arial" w:hAnsi="Arial" w:eastAsia="MS Mincho" w:cs="Arial"/>
                <w:sz w:val="18"/>
                <w:szCs w:val="18"/>
                <w:lang w:val="en-GB" w:eastAsia="en-US" w:bidi="ar-SA"/>
              </w:rPr>
            </w:pPr>
            <w:ins w:id="5577" w:author="ZTE" w:date="2024-05-27T11:30:34Z">
              <w:r>
                <w:rPr>
                  <w:szCs w:val="18"/>
                </w:rPr>
                <w:t>n258</w:t>
              </w:r>
            </w:ins>
          </w:p>
        </w:tc>
        <w:tc>
          <w:tcPr>
            <w:tcW w:w="2887" w:type="dxa"/>
            <w:tcBorders>
              <w:top w:val="single" w:color="auto" w:sz="4" w:space="0"/>
              <w:left w:val="single" w:color="auto" w:sz="4" w:space="0"/>
              <w:bottom w:val="single" w:color="auto" w:sz="4" w:space="0"/>
              <w:right w:val="single" w:color="auto" w:sz="4" w:space="0"/>
            </w:tcBorders>
            <w:vAlign w:val="center"/>
            <w:tcPrChange w:id="5578" w:author="ZTE" w:date="2024-05-27T11:32:42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579" w:author="ZTE" w:date="2024-05-27T11:30:55Z"/>
                <w:rFonts w:ascii="Arial" w:hAnsi="Arial" w:eastAsia="MS Mincho" w:cs="Arial"/>
                <w:sz w:val="18"/>
                <w:szCs w:val="18"/>
                <w:lang w:val="en-GB" w:eastAsia="en-US" w:bidi="ar-SA"/>
              </w:rPr>
            </w:pPr>
            <w:ins w:id="5580" w:author="ZTE" w:date="2024-05-27T11:30:34Z">
              <w:r>
                <w:rPr>
                  <w:rFonts w:cs="Arial"/>
                  <w:szCs w:val="18"/>
                </w:rPr>
                <w:t>CA_n258I</w:t>
              </w:r>
            </w:ins>
          </w:p>
        </w:tc>
        <w:tc>
          <w:tcPr>
            <w:tcW w:w="1575" w:type="dxa"/>
            <w:tcBorders>
              <w:top w:val="nil"/>
              <w:left w:val="single" w:color="auto" w:sz="4" w:space="0"/>
              <w:bottom w:val="single" w:color="auto" w:sz="4" w:space="0"/>
              <w:right w:val="single" w:color="auto" w:sz="4" w:space="0"/>
            </w:tcBorders>
            <w:vAlign w:val="center"/>
            <w:tcPrChange w:id="5581" w:author="ZTE" w:date="2024-05-27T11:32:42Z">
              <w:tcPr>
                <w:tcW w:w="1575" w:type="dxa"/>
                <w:gridSpan w:val="2"/>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582" w:author="ZTE" w:date="2024-05-27T11:30:55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84" w:author="ZTE" w:date="2024-05-27T11:32: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5583" w:author="ZTE" w:date="2024-05-27T11:30:55Z"/>
          <w:trPrChange w:id="5584" w:author="ZTE" w:date="2024-05-27T11:32:47Z">
            <w:trPr>
              <w:wAfter w:w="75" w:type="dxa"/>
              <w:trHeight w:val="187" w:hRule="atLeast"/>
              <w:jc w:val="center"/>
            </w:trPr>
          </w:trPrChange>
        </w:trPr>
        <w:tc>
          <w:tcPr>
            <w:tcW w:w="1701" w:type="dxa"/>
            <w:tcBorders>
              <w:top w:val="single" w:color="auto" w:sz="4" w:space="0"/>
              <w:left w:val="single" w:color="auto" w:sz="4" w:space="0"/>
              <w:bottom w:val="nil"/>
              <w:right w:val="single" w:color="auto" w:sz="4" w:space="0"/>
            </w:tcBorders>
            <w:vAlign w:val="top"/>
            <w:tcPrChange w:id="5585" w:author="ZTE" w:date="2024-05-27T11:32:47Z">
              <w:tcPr>
                <w:tcW w:w="1701" w:type="dxa"/>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86" w:author="ZTE" w:date="2024-05-27T11:30:34Z"/>
                <w:szCs w:val="18"/>
              </w:rPr>
            </w:pPr>
            <w:ins w:id="5587" w:author="ZTE" w:date="2024-05-27T11:30:34Z">
              <w:r>
                <w:rPr>
                  <w:szCs w:val="18"/>
                </w:rPr>
                <w:t>CA_n</w:t>
              </w:r>
            </w:ins>
            <w:ins w:id="5588" w:author="ZTE" w:date="2024-05-27T11:30:34Z">
              <w:r>
                <w:rPr>
                  <w:szCs w:val="18"/>
                  <w:lang w:eastAsia="zh-CN"/>
                </w:rPr>
                <w:t>41</w:t>
              </w:r>
            </w:ins>
            <w:ins w:id="5589" w:author="ZTE" w:date="2024-05-27T11:30:34Z">
              <w:r>
                <w:rPr>
                  <w:szCs w:val="18"/>
                </w:rPr>
                <w:t>(2A)-n258J</w:t>
              </w:r>
            </w:ins>
          </w:p>
          <w:p>
            <w:pPr>
              <w:pStyle w:val="69"/>
              <w:overflowPunct w:val="0"/>
              <w:autoSpaceDE w:val="0"/>
              <w:autoSpaceDN w:val="0"/>
              <w:adjustRightInd w:val="0"/>
              <w:rPr>
                <w:ins w:id="5590" w:author="ZTE" w:date="2024-05-27T11:30:55Z"/>
                <w:rFonts w:ascii="Arial" w:hAnsi="Arial" w:eastAsia="MS Mincho" w:cs="Times New Roman"/>
                <w:sz w:val="18"/>
                <w:szCs w:val="18"/>
                <w:lang w:val="en-GB" w:eastAsia="en-US" w:bidi="ar-SA"/>
              </w:rPr>
            </w:pPr>
          </w:p>
        </w:tc>
        <w:tc>
          <w:tcPr>
            <w:tcW w:w="2693" w:type="dxa"/>
            <w:tcBorders>
              <w:top w:val="single" w:color="auto" w:sz="4" w:space="0"/>
              <w:left w:val="single" w:color="auto" w:sz="4" w:space="0"/>
              <w:bottom w:val="nil"/>
              <w:right w:val="single" w:color="auto" w:sz="4" w:space="0"/>
            </w:tcBorders>
            <w:vAlign w:val="top"/>
            <w:tcPrChange w:id="5591" w:author="ZTE" w:date="2024-05-27T11:32:47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92" w:author="ZTE" w:date="2024-05-27T11:30:55Z"/>
                <w:rFonts w:ascii="Arial" w:hAnsi="Arial" w:eastAsia="MS Mincho" w:cs="Times New Roman"/>
                <w:sz w:val="18"/>
                <w:szCs w:val="18"/>
                <w:lang w:val="en-GB" w:eastAsia="zh-CN" w:bidi="ar-SA"/>
              </w:rPr>
            </w:pPr>
            <w:ins w:id="5593" w:author="ZTE" w:date="2024-05-27T11:30:34Z">
              <w:r>
                <w:rPr>
                  <w:szCs w:val="18"/>
                  <w:lang w:eastAsia="zh-CN"/>
                </w:rPr>
                <w:t>CA_n41A-n258A/G/H/I/J</w:t>
              </w:r>
            </w:ins>
          </w:p>
        </w:tc>
        <w:tc>
          <w:tcPr>
            <w:tcW w:w="849" w:type="dxa"/>
            <w:tcBorders>
              <w:top w:val="single" w:color="auto" w:sz="4" w:space="0"/>
              <w:left w:val="single" w:color="auto" w:sz="4" w:space="0"/>
              <w:bottom w:val="single" w:color="auto" w:sz="4" w:space="0"/>
              <w:right w:val="single" w:color="auto" w:sz="4" w:space="0"/>
            </w:tcBorders>
            <w:vAlign w:val="top"/>
            <w:tcPrChange w:id="5594" w:author="ZTE" w:date="2024-05-27T11:32:47Z">
              <w:tcPr>
                <w:tcW w:w="849" w:type="dxa"/>
                <w:gridSpan w:val="2"/>
                <w:tcBorders>
                  <w:top w:val="single" w:color="auto" w:sz="4" w:space="0"/>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95" w:author="ZTE" w:date="2024-05-27T11:30:55Z"/>
                <w:rFonts w:ascii="Arial" w:hAnsi="Arial" w:eastAsia="MS Mincho" w:cs="Arial"/>
                <w:sz w:val="18"/>
                <w:szCs w:val="18"/>
                <w:lang w:val="en-GB" w:eastAsia="en-US" w:bidi="ar-SA"/>
              </w:rPr>
            </w:pPr>
            <w:ins w:id="5596" w:author="ZTE" w:date="2024-05-27T11:30:34Z">
              <w:r>
                <w:rPr>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Change w:id="5597" w:author="ZTE" w:date="2024-05-27T11:32:47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598" w:author="ZTE" w:date="2024-05-27T11:30:55Z"/>
                <w:rFonts w:ascii="Arial" w:hAnsi="Arial" w:eastAsia="MS Mincho" w:cs="Arial"/>
                <w:sz w:val="18"/>
                <w:szCs w:val="18"/>
                <w:lang w:val="en-GB" w:eastAsia="en-US" w:bidi="ar-SA"/>
              </w:rPr>
            </w:pPr>
            <w:ins w:id="5599" w:author="ZTE" w:date="2024-05-27T11:30:34Z">
              <w:r>
                <w:rPr/>
                <w:t>CA_n41(2A)_BCS4 and 5</w:t>
              </w:r>
            </w:ins>
          </w:p>
        </w:tc>
        <w:tc>
          <w:tcPr>
            <w:tcW w:w="1575" w:type="dxa"/>
            <w:tcBorders>
              <w:top w:val="single" w:color="auto" w:sz="4" w:space="0"/>
              <w:left w:val="single" w:color="auto" w:sz="4" w:space="0"/>
              <w:bottom w:val="nil"/>
              <w:right w:val="single" w:color="auto" w:sz="4" w:space="0"/>
            </w:tcBorders>
            <w:vAlign w:val="center"/>
            <w:tcPrChange w:id="5600" w:author="ZTE" w:date="2024-05-27T11:32:47Z">
              <w:tcPr>
                <w:tcW w:w="1575" w:type="dxa"/>
                <w:gridSpan w:val="2"/>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601" w:author="ZTE" w:date="2024-05-27T11:30:55Z"/>
                <w:rFonts w:ascii="Arial" w:hAnsi="Arial" w:eastAsia="MS Mincho" w:cs="Times New Roman"/>
                <w:sz w:val="18"/>
                <w:szCs w:val="18"/>
                <w:lang w:val="en-GB" w:eastAsia="zh-CN" w:bidi="ar-SA"/>
              </w:rPr>
            </w:pPr>
            <w:ins w:id="5602" w:author="ZTE" w:date="2024-05-27T11:30:34Z">
              <w:r>
                <w:rPr>
                  <w:rFonts w:cs="Arial"/>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04" w:author="ZTE" w:date="2024-05-27T11:32: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5603" w:author="ZTE" w:date="2024-05-27T11:30:55Z"/>
          <w:trPrChange w:id="5604" w:author="ZTE" w:date="2024-05-27T11:32:47Z">
            <w:trPr>
              <w:wAfter w:w="75" w:type="dxa"/>
              <w:trHeight w:val="187" w:hRule="atLeast"/>
              <w:jc w:val="center"/>
            </w:trPr>
          </w:trPrChange>
        </w:trPr>
        <w:tc>
          <w:tcPr>
            <w:tcW w:w="1701" w:type="dxa"/>
            <w:tcBorders>
              <w:top w:val="nil"/>
              <w:left w:val="single" w:color="auto" w:sz="4" w:space="0"/>
              <w:bottom w:val="single" w:color="auto" w:sz="4" w:space="0"/>
              <w:right w:val="single" w:color="auto" w:sz="4" w:space="0"/>
            </w:tcBorders>
            <w:vAlign w:val="top"/>
            <w:tcPrChange w:id="5605" w:author="ZTE" w:date="2024-05-27T11:32:47Z">
              <w:tcPr>
                <w:tcW w:w="1701" w:type="dxa"/>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606" w:author="ZTE" w:date="2024-05-27T11:30:55Z"/>
                <w:rFonts w:ascii="Arial" w:hAnsi="Arial" w:eastAsia="MS Mincho" w:cs="Times New Roman"/>
                <w:sz w:val="18"/>
                <w:szCs w:val="18"/>
                <w:lang w:val="en-GB" w:eastAsia="en-US" w:bidi="ar-SA"/>
              </w:rPr>
            </w:pPr>
          </w:p>
        </w:tc>
        <w:tc>
          <w:tcPr>
            <w:tcW w:w="2693" w:type="dxa"/>
            <w:tcBorders>
              <w:top w:val="nil"/>
              <w:left w:val="single" w:color="auto" w:sz="4" w:space="0"/>
              <w:bottom w:val="single" w:color="auto" w:sz="4" w:space="0"/>
              <w:right w:val="single" w:color="auto" w:sz="4" w:space="0"/>
            </w:tcBorders>
            <w:vAlign w:val="top"/>
            <w:tcPrChange w:id="5607" w:author="ZTE" w:date="2024-05-27T11:32:47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608" w:author="ZTE" w:date="2024-05-27T11:30:55Z"/>
                <w:rFonts w:ascii="Arial" w:hAnsi="Arial" w:eastAsia="MS Mincho" w:cs="Times New Roman"/>
                <w:sz w:val="18"/>
                <w:szCs w:val="18"/>
                <w:lang w:val="en-GB" w:eastAsia="zh-CN" w:bidi="ar-SA"/>
              </w:rPr>
            </w:pPr>
          </w:p>
        </w:tc>
        <w:tc>
          <w:tcPr>
            <w:tcW w:w="849" w:type="dxa"/>
            <w:tcBorders>
              <w:top w:val="single" w:color="auto" w:sz="4" w:space="0"/>
              <w:left w:val="single" w:color="auto" w:sz="4" w:space="0"/>
              <w:bottom w:val="single" w:color="auto" w:sz="4" w:space="0"/>
              <w:right w:val="single" w:color="auto" w:sz="4" w:space="0"/>
            </w:tcBorders>
            <w:vAlign w:val="center"/>
            <w:tcPrChange w:id="5609" w:author="ZTE" w:date="2024-05-27T11:32:47Z">
              <w:tcPr>
                <w:tcW w:w="84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610" w:author="ZTE" w:date="2024-05-27T11:30:55Z"/>
                <w:rFonts w:ascii="Arial" w:hAnsi="Arial" w:eastAsia="MS Mincho" w:cs="Arial"/>
                <w:sz w:val="18"/>
                <w:szCs w:val="18"/>
                <w:lang w:val="en-GB" w:eastAsia="en-US" w:bidi="ar-SA"/>
              </w:rPr>
            </w:pPr>
            <w:ins w:id="5611" w:author="ZTE" w:date="2024-05-27T11:30:34Z">
              <w:r>
                <w:rPr>
                  <w:szCs w:val="18"/>
                </w:rPr>
                <w:t>n258</w:t>
              </w:r>
            </w:ins>
          </w:p>
        </w:tc>
        <w:tc>
          <w:tcPr>
            <w:tcW w:w="2887" w:type="dxa"/>
            <w:tcBorders>
              <w:top w:val="single" w:color="auto" w:sz="4" w:space="0"/>
              <w:left w:val="single" w:color="auto" w:sz="4" w:space="0"/>
              <w:bottom w:val="single" w:color="auto" w:sz="4" w:space="0"/>
              <w:right w:val="single" w:color="auto" w:sz="4" w:space="0"/>
            </w:tcBorders>
            <w:vAlign w:val="center"/>
            <w:tcPrChange w:id="5612" w:author="ZTE" w:date="2024-05-27T11:32:47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613" w:author="ZTE" w:date="2024-05-27T11:30:55Z"/>
                <w:rFonts w:ascii="Arial" w:hAnsi="Arial" w:eastAsia="MS Mincho" w:cs="Arial"/>
                <w:sz w:val="18"/>
                <w:szCs w:val="18"/>
                <w:lang w:val="en-GB" w:eastAsia="en-US" w:bidi="ar-SA"/>
              </w:rPr>
            </w:pPr>
            <w:ins w:id="5614" w:author="ZTE" w:date="2024-05-27T11:30:34Z">
              <w:r>
                <w:rPr>
                  <w:rFonts w:cs="Arial"/>
                  <w:szCs w:val="18"/>
                </w:rPr>
                <w:t>CA_n258J</w:t>
              </w:r>
            </w:ins>
          </w:p>
        </w:tc>
        <w:tc>
          <w:tcPr>
            <w:tcW w:w="1575" w:type="dxa"/>
            <w:tcBorders>
              <w:top w:val="nil"/>
              <w:left w:val="single" w:color="auto" w:sz="4" w:space="0"/>
              <w:bottom w:val="single" w:color="auto" w:sz="4" w:space="0"/>
              <w:right w:val="single" w:color="auto" w:sz="4" w:space="0"/>
            </w:tcBorders>
            <w:vAlign w:val="center"/>
            <w:tcPrChange w:id="5615" w:author="ZTE" w:date="2024-05-27T11:32:47Z">
              <w:tcPr>
                <w:tcW w:w="1575" w:type="dxa"/>
                <w:gridSpan w:val="2"/>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616" w:author="ZTE" w:date="2024-05-27T11:30:55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CA_n41(2A)-n258(A-G)</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CA_n258(A-G)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CA_n258(A-G)</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CA_n41(2A)-n258(A-H)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CA_n258(A-H)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CA_n258(A-H)</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CA_n41(2A)-n258(G-H)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CA_n258(G-H)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CA_n258(G-H)</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260</w:t>
            </w:r>
            <w:r>
              <w:rPr>
                <w:szCs w:val="18"/>
              </w:rPr>
              <w:t>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szCs w:val="18"/>
                <w:lang w:eastAsia="zh-CN"/>
              </w:rPr>
              <w:t>See n41 channel bandwidths in Table 5.3.5-1</w:t>
            </w:r>
          </w:p>
        </w:tc>
        <w:tc>
          <w:tcPr>
            <w:tcW w:w="1575" w:type="dxa"/>
            <w:tcBorders>
              <w:top w:val="single" w:color="auto" w:sz="4" w:space="0"/>
              <w:left w:val="single" w:color="auto" w:sz="4" w:space="0"/>
              <w:bottom w:val="nil"/>
              <w:right w:val="single" w:color="auto" w:sz="4" w:space="0"/>
            </w:tcBorders>
          </w:tcPr>
          <w:p>
            <w:pPr>
              <w:spacing w:after="0"/>
              <w:jc w:val="center"/>
              <w:rPr>
                <w:rFonts w:ascii="Arial" w:hAnsi="Arial"/>
                <w:sz w:val="18"/>
                <w:szCs w:val="18"/>
                <w:lang w:eastAsia="zh-CN"/>
              </w:rPr>
            </w:pPr>
            <w:r>
              <w:rPr>
                <w:rFonts w:ascii="Arial" w:hAnsi="Arial"/>
                <w:sz w:val="18"/>
                <w:szCs w:val="18"/>
                <w:lang w:eastAsia="zh-CN"/>
              </w:rPr>
              <w:t>4 and 5</w:t>
            </w:r>
          </w:p>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szCs w:val="18"/>
                <w:lang w:eastAsia="zh-CN"/>
              </w:rPr>
              <w:t>See n260 channel bandwidths in Table 5.3.5-1</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CA_n41A-n260G</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 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 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CA_n41A-n260I</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CA_n260I</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 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I</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CA_n41A-n260J</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CA_n260J</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n41 channel bandwidths in 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J</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CA_n41A-n260K</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CA_n260K</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CA_n41A-n260A/G/H/I/J/K</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 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K</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CA_n41A-n260L</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CA_n260L</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CA_n41A-n260A/G/H/I/J/K/L</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w:t>
            </w:r>
            <w:r>
              <w:rPr>
                <w:rFonts w:hint="eastAsia" w:cs="Arial"/>
                <w:szCs w:val="18"/>
                <w:lang w:val="en-US" w:eastAsia="zh-CN"/>
              </w:rPr>
              <w:t xml:space="preserve"> </w:t>
            </w:r>
            <w:r>
              <w:rPr>
                <w:rFonts w:cs="Arial"/>
                <w:szCs w:val="18"/>
              </w:rPr>
              <w:t>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L</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CA_n41A-n260M</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CA_n260M</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CA_n41A-n260A/G/H/I/J/K/L/M</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w:t>
            </w:r>
            <w:r>
              <w:rPr>
                <w:rFonts w:hint="eastAsia" w:cs="Arial"/>
                <w:szCs w:val="18"/>
                <w:lang w:val="en-US" w:eastAsia="zh-CN"/>
              </w:rPr>
              <w:t xml:space="preserve"> </w:t>
            </w:r>
            <w:r>
              <w:rPr>
                <w:rFonts w:cs="Arial"/>
                <w:szCs w:val="18"/>
              </w:rPr>
              <w:t>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M</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w:t>
            </w:r>
            <w:r>
              <w:rPr>
                <w:rFonts w:hint="eastAsia" w:ascii="Arial" w:hAnsi="Arial" w:cs="Arial"/>
                <w:sz w:val="18"/>
                <w:lang w:eastAsia="zh-CN"/>
              </w:rPr>
              <w:t>n260</w:t>
            </w:r>
            <w:r>
              <w:rPr>
                <w:rFonts w:ascii="Arial" w:hAnsi="Arial" w:eastAsia="Arial" w:cs="Arial"/>
                <w:sz w:val="18"/>
              </w:rPr>
              <w:t>O</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w:t>
            </w:r>
            <w:r>
              <w:rPr>
                <w:rFonts w:hint="eastAsia" w:ascii="Arial" w:hAnsi="Arial" w:cs="Arial"/>
                <w:sz w:val="18"/>
                <w:lang w:eastAsia="zh-CN"/>
              </w:rPr>
              <w:t>n260</w:t>
            </w:r>
            <w:r>
              <w:rPr>
                <w:rFonts w:ascii="Arial" w:hAnsi="Arial" w:eastAsia="Arial" w:cs="Arial"/>
                <w:sz w:val="18"/>
              </w:rPr>
              <w:t>A/O</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hint="eastAsia" w:ascii="Arial" w:hAnsi="Arial" w:cs="Arial"/>
                <w:sz w:val="18"/>
                <w:lang w:eastAsia="zh-CN"/>
              </w:rPr>
              <w:t>n260</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w:t>
            </w:r>
            <w:r>
              <w:rPr>
                <w:rFonts w:hint="eastAsia" w:ascii="Arial" w:hAnsi="Arial" w:cs="Arial"/>
                <w:sz w:val="18"/>
                <w:lang w:eastAsia="zh-CN"/>
              </w:rPr>
              <w:t>n260</w:t>
            </w:r>
            <w:r>
              <w:rPr>
                <w:rFonts w:ascii="Arial" w:hAnsi="Arial" w:eastAsia="Arial" w:cs="Arial"/>
                <w:sz w:val="18"/>
              </w:rPr>
              <w:t>O</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w:t>
            </w:r>
            <w:r>
              <w:rPr>
                <w:rFonts w:hint="eastAsia" w:ascii="Arial" w:hAnsi="Arial" w:cs="Arial"/>
                <w:sz w:val="18"/>
                <w:lang w:eastAsia="zh-CN"/>
              </w:rPr>
              <w:t>n260</w:t>
            </w:r>
            <w:r>
              <w:rPr>
                <w:rFonts w:ascii="Arial" w:hAnsi="Arial" w:eastAsia="Arial" w:cs="Arial"/>
                <w:sz w:val="18"/>
              </w:rPr>
              <w:t>P</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w:t>
            </w:r>
            <w:r>
              <w:rPr>
                <w:rFonts w:hint="eastAsia" w:ascii="Arial" w:hAnsi="Arial" w:cs="Arial"/>
                <w:sz w:val="18"/>
                <w:lang w:eastAsia="zh-CN"/>
              </w:rPr>
              <w:t>n260</w:t>
            </w:r>
            <w:r>
              <w:rPr>
                <w:rFonts w:ascii="Arial" w:hAnsi="Arial" w:eastAsia="Arial" w:cs="Arial"/>
                <w:sz w:val="18"/>
              </w:rPr>
              <w:t>A/O/P</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hint="eastAsia" w:ascii="Arial" w:hAnsi="Arial" w:cs="Arial"/>
                <w:sz w:val="18"/>
                <w:lang w:eastAsia="zh-CN"/>
              </w:rPr>
              <w:t>n260</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w:t>
            </w:r>
            <w:r>
              <w:rPr>
                <w:rFonts w:hint="eastAsia" w:ascii="Arial" w:hAnsi="Arial" w:cs="Arial"/>
                <w:sz w:val="18"/>
                <w:lang w:eastAsia="zh-CN"/>
              </w:rPr>
              <w:t>n260</w:t>
            </w:r>
            <w:r>
              <w:rPr>
                <w:rFonts w:ascii="Arial" w:hAnsi="Arial" w:eastAsia="Arial" w:cs="Arial"/>
                <w:sz w:val="18"/>
              </w:rPr>
              <w:t>P</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w:t>
            </w:r>
            <w:r>
              <w:rPr>
                <w:rFonts w:hint="eastAsia" w:ascii="Arial" w:hAnsi="Arial" w:cs="Arial"/>
                <w:sz w:val="18"/>
                <w:lang w:eastAsia="zh-CN"/>
              </w:rPr>
              <w:t>n260</w:t>
            </w:r>
            <w:r>
              <w:rPr>
                <w:rFonts w:ascii="Arial" w:hAnsi="Arial" w:eastAsia="Arial" w:cs="Arial"/>
                <w:sz w:val="18"/>
              </w:rPr>
              <w:t>Q</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w:t>
            </w:r>
            <w:r>
              <w:rPr>
                <w:rFonts w:hint="eastAsia" w:ascii="Arial" w:hAnsi="Arial" w:cs="Arial"/>
                <w:sz w:val="18"/>
                <w:lang w:eastAsia="zh-CN"/>
              </w:rPr>
              <w:t>n260</w:t>
            </w:r>
            <w:r>
              <w:rPr>
                <w:rFonts w:ascii="Arial" w:hAnsi="Arial" w:eastAsia="Arial" w:cs="Arial"/>
                <w:sz w:val="18"/>
              </w:rPr>
              <w:t>A/O/P/Q</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hint="eastAsia" w:ascii="Arial" w:hAnsi="Arial" w:cs="Arial"/>
                <w:sz w:val="18"/>
                <w:lang w:eastAsia="zh-CN"/>
              </w:rPr>
              <w:t>n260</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w:t>
            </w:r>
            <w:r>
              <w:rPr>
                <w:rFonts w:hint="eastAsia" w:ascii="Arial" w:hAnsi="Arial" w:cs="Arial"/>
                <w:sz w:val="18"/>
                <w:lang w:eastAsia="zh-CN"/>
              </w:rPr>
              <w:t>n260</w:t>
            </w:r>
            <w:r>
              <w:rPr>
                <w:rFonts w:ascii="Arial" w:hAnsi="Arial" w:eastAsia="Arial" w:cs="Arial"/>
                <w:sz w:val="18"/>
              </w:rPr>
              <w:t>Q</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260(2</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CA_n260(2A)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260(3</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CA_n260(3A)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260(4</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CA_n260(4A)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260(5</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CA_n260(5A)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260(6</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CA_n260(6A)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260(7</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CA_n260(7A)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260(8</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CA_n260(8A)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CA_n41(2A)_BCS1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n260 channel bandwidths in Table 5.3.5-1</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260(2A)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CA_n41(2A)_BCS1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CA_n260(2A)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260(3A)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CA_n260(3A)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260(4A)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CA_n260(4A)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260(5A)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CA_n260(5A)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260(6A)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CA_n260(6A)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260(7A)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CA_n260(7A)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260(8A)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CA_n260(8A)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CA_n41(2A)-n260G</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CA_n260G</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CA_n41(2A)-n260H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w:t>
            </w:r>
            <w:r>
              <w:rPr>
                <w:rFonts w:hint="eastAsia" w:cs="Arial"/>
                <w:szCs w:val="18"/>
                <w:lang w:val="en-US" w:eastAsia="zh-CN"/>
              </w:rPr>
              <w:t>H</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CA_n41(2A)-n260I</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CA_n41A-n260A/G/H/I</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CA_n260I</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CA_n260I</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CA_n41(2A)-n260J</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CA_n41A-n260A/G/H/I/J</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CA_n260J</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CA_n260J</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CA_n41(2A)-n260K</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CA_n41A-n260A/G/H/I/J/K</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CA_n260K</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CA_n260K</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CA_n41(2A)-n260L</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CA_n41A-n260A/G/H/I/J/K/L</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CA_n260L</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CA_n260L</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CA_n41(2A)-n260M</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CA_n41A-n260A/G/H/I/J/K/L/M</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CA_n260M</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CA_n260M</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CA_n41C-n260A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n260 channel bandwidths in Table 5.3.5-1</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260(2A)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CA_n260(2A)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260(3A)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CA_n260(3A)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260(4A)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CA_n260(4A)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260(5A)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CA_n260(5A)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260(6A)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CA_n260(6A)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260(7A)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CA_n260(7A)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260(8A)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CA_n260(8A)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260G</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w:t>
            </w:r>
            <w:r>
              <w:rPr>
                <w:rFonts w:hint="eastAsia" w:cs="Arial"/>
                <w:szCs w:val="18"/>
                <w:lang w:val="en-US" w:eastAsia="zh-CN"/>
              </w:rPr>
              <w:t>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260I</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CA_n260I</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w:t>
            </w:r>
            <w:r>
              <w:rPr>
                <w:rFonts w:hint="eastAsia" w:cs="Arial"/>
                <w:szCs w:val="18"/>
                <w:lang w:val="en-US" w:eastAsia="zh-CN"/>
              </w:rPr>
              <w:t>I</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260J</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CA_n260J</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w:t>
            </w:r>
            <w:r>
              <w:rPr>
                <w:rFonts w:hint="eastAsia" w:cs="Arial"/>
                <w:szCs w:val="18"/>
                <w:lang w:val="en-US" w:eastAsia="zh-CN"/>
              </w:rPr>
              <w:t>J</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260K</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CA_n260K</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CA_n41A-n260A/G/H/I/J/K</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w:t>
            </w:r>
            <w:r>
              <w:rPr>
                <w:rFonts w:hint="eastAsia" w:cs="Arial"/>
                <w:szCs w:val="18"/>
                <w:lang w:val="en-US" w:eastAsia="zh-CN"/>
              </w:rPr>
              <w:t>K</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260L</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CA_n260L</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CA_n41A-n260A/G/H/I/J/K/L</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w:t>
            </w:r>
            <w:r>
              <w:rPr>
                <w:rFonts w:hint="eastAsia" w:cs="Arial"/>
                <w:szCs w:val="18"/>
                <w:lang w:val="en-US" w:eastAsia="zh-CN"/>
              </w:rPr>
              <w:t>L</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260M</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CA_n260M</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CA_n41A-n260A/G/H/I/J/K/L/M</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w:t>
            </w:r>
            <w:r>
              <w:rPr>
                <w:rFonts w:hint="eastAsia" w:cs="Arial"/>
                <w:szCs w:val="18"/>
                <w:lang w:val="en-US" w:eastAsia="zh-CN"/>
              </w:rPr>
              <w:t>M</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n41 channel bandwidths in 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n261 channel bandwidths in Table 5.3.5-1</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CA_n41A-n261G</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CA_n41A-n261A/G</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CA_n261G</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CA_n41A-n261H</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CA_n41A-n261A/G/H</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CA_n261H</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CA_n41A-n261I</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CA_n41A-n261A/G/H/I</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CA_n261I</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CA_n41A-n261J</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CA_n41A-n261A/G/H/I/J</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CA_n261J</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CA_n41A-n261K</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CA_n41A-n261A/G/H/I/J/K</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CA_n261K</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CA_n41A-n261L</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CA_n41A-n261A/G/H/I/J/K/L</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CA_n261L</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CA_n41A-n261M</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CA_n41A-n261A/G/H/I/J/K/L/M</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CA_n261M</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CA_n41A-n261O</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CA_n41A-n261A/O</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CA_n261O</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CA_n41A-n261P</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CA_n41A-n261A/O/P</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CA_n261P</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CA_n41A-n261Q</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CA_n41A-n261A/O/P/Q</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CA_n261Q</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261(2</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CA_n261(2A)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n41 channel bandwidths in 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617" w:author="ZTE" w:date="2024-04-22T14:05:00Z"/>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5618" w:author="ZTE" w:date="2024-04-22T14:05:00Z"/>
                <w:szCs w:val="18"/>
              </w:rPr>
            </w:pPr>
            <w:del w:id="5619" w:author="ZTE" w:date="2024-04-22T14:05:00Z">
              <w:r>
                <w:rPr>
                  <w:szCs w:val="18"/>
                </w:rPr>
                <w:delText>CA_n</w:delText>
              </w:r>
            </w:del>
            <w:del w:id="5620" w:author="ZTE" w:date="2024-04-22T14:05:00Z">
              <w:r>
                <w:rPr>
                  <w:szCs w:val="18"/>
                  <w:lang w:eastAsia="zh-CN"/>
                </w:rPr>
                <w:delText>41C</w:delText>
              </w:r>
            </w:del>
            <w:del w:id="5621" w:author="ZTE" w:date="2024-04-22T14:05:00Z">
              <w:r>
                <w:rPr>
                  <w:szCs w:val="18"/>
                </w:rPr>
                <w:delText>-n</w:delText>
              </w:r>
            </w:del>
            <w:del w:id="5622" w:author="ZTE" w:date="2024-04-22T14:05:00Z">
              <w:r>
                <w:rPr>
                  <w:szCs w:val="18"/>
                  <w:lang w:eastAsia="zh-CN"/>
                </w:rPr>
                <w:delText>261</w:delText>
              </w:r>
            </w:del>
            <w:del w:id="5623" w:author="ZTE" w:date="2024-04-22T14:05:00Z">
              <w:r>
                <w:rPr>
                  <w:szCs w:val="18"/>
                </w:rPr>
                <w:delText>A</w:delText>
              </w:r>
            </w:del>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5624" w:author="ZTE" w:date="2024-04-22T14:05:00Z"/>
                <w:szCs w:val="18"/>
              </w:rPr>
            </w:pPr>
            <w:del w:id="5625" w:author="ZTE" w:date="2024-04-22T14:05:00Z">
              <w:r>
                <w:rPr>
                  <w:szCs w:val="18"/>
                </w:rPr>
                <w:delText>CA_n</w:delText>
              </w:r>
            </w:del>
            <w:del w:id="5626" w:author="ZTE" w:date="2024-04-22T14:05:00Z">
              <w:r>
                <w:rPr>
                  <w:szCs w:val="18"/>
                  <w:lang w:eastAsia="zh-CN"/>
                </w:rPr>
                <w:delText>41</w:delText>
              </w:r>
            </w:del>
            <w:del w:id="5627" w:author="ZTE" w:date="2024-04-22T14:05:00Z">
              <w:r>
                <w:rPr>
                  <w:szCs w:val="18"/>
                </w:rPr>
                <w:delText>A-n</w:delText>
              </w:r>
            </w:del>
            <w:del w:id="5628" w:author="ZTE" w:date="2024-04-22T14:05:00Z">
              <w:r>
                <w:rPr>
                  <w:szCs w:val="18"/>
                  <w:lang w:eastAsia="zh-CN"/>
                </w:rPr>
                <w:delText>261</w:delText>
              </w:r>
            </w:del>
            <w:del w:id="5629" w:author="ZTE" w:date="2024-04-22T14:05:00Z">
              <w:r>
                <w:rPr>
                  <w:szCs w:val="18"/>
                </w:rPr>
                <w:delText>A</w:delText>
              </w:r>
            </w:del>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630" w:author="ZTE" w:date="2024-04-22T14:05:00Z"/>
                <w:szCs w:val="18"/>
              </w:rPr>
            </w:pPr>
            <w:del w:id="5631" w:author="ZTE" w:date="2024-04-22T14:05:00Z">
              <w:r>
                <w:rPr>
                  <w:szCs w:val="18"/>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632" w:author="ZTE" w:date="2024-04-22T14:05:00Z"/>
                <w:lang w:eastAsia="zh-CN"/>
              </w:rPr>
            </w:pPr>
            <w:del w:id="5633" w:author="ZTE" w:date="2024-04-22T14:05:00Z">
              <w:r>
                <w:rPr>
                  <w:lang w:val="en-US" w:eastAsia="zh-CN" w:bidi="ar"/>
                </w:rPr>
                <w:delText>CA_n41C</w:delText>
              </w:r>
            </w:del>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5634" w:author="ZTE" w:date="2024-04-22T14:05:00Z"/>
                <w:szCs w:val="18"/>
                <w:lang w:eastAsia="zh-CN"/>
              </w:rPr>
            </w:pPr>
            <w:del w:id="5635" w:author="ZTE" w:date="2024-04-22T14:05: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636" w:author="ZTE" w:date="2024-04-22T14:05: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del w:id="5637" w:author="ZTE" w:date="2024-04-22T14:05: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del w:id="5638" w:author="ZTE" w:date="2024-04-22T14:05: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639" w:author="ZTE" w:date="2024-04-22T14:05:00Z"/>
                <w:szCs w:val="18"/>
              </w:rPr>
            </w:pPr>
            <w:del w:id="5640" w:author="ZTE" w:date="2024-04-22T14:05:00Z">
              <w:r>
                <w:rPr>
                  <w:szCs w:val="18"/>
                  <w:lang w:eastAsia="zh-CN"/>
                </w:rPr>
                <w:delText>n261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641" w:author="ZTE" w:date="2024-04-22T14:05:00Z"/>
                <w:lang w:eastAsia="zh-CN"/>
              </w:rPr>
            </w:pPr>
            <w:del w:id="5642" w:author="ZTE" w:date="2024-04-22T14:05:00Z">
              <w:r>
                <w:rPr>
                  <w:lang w:val="en-US" w:eastAsia="zh-CN" w:bidi="ar"/>
                </w:rPr>
                <w:delText>50, 100, 200, 400</w:delText>
              </w:r>
            </w:del>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643" w:author="ZTE" w:date="2024-04-22T14:0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644" w:author="ZTE" w:date="2024-04-22T14:05: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del w:id="5645" w:author="ZTE" w:date="2024-04-22T14:05: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del w:id="5646" w:author="ZTE" w:date="2024-04-22T14:05: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647" w:author="ZTE" w:date="2024-04-22T14:05:00Z"/>
                <w:szCs w:val="18"/>
                <w:lang w:eastAsia="zh-CN"/>
              </w:rPr>
            </w:pPr>
            <w:del w:id="5648" w:author="ZTE" w:date="2024-04-22T14:05:00Z">
              <w:r>
                <w:rPr>
                  <w:szCs w:val="18"/>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649" w:author="ZTE" w:date="2024-04-22T14:05:00Z"/>
                <w:lang w:val="en-US" w:eastAsia="zh-CN" w:bidi="ar"/>
              </w:rPr>
            </w:pPr>
            <w:del w:id="5650" w:author="ZTE" w:date="2024-04-22T14:05:00Z">
              <w:r>
                <w:rPr>
                  <w:lang w:val="en-US" w:eastAsia="zh-CN" w:bidi="ar"/>
                </w:rPr>
                <w:delText xml:space="preserve"> CA_n41C</w:delText>
              </w:r>
            </w:del>
            <w:del w:id="5651" w:author="ZTE" w:date="2024-04-22T14:05:00Z">
              <w:r>
                <w:rPr>
                  <w:rFonts w:hint="eastAsia"/>
                  <w:lang w:val="en-US" w:eastAsia="zh-CN" w:bidi="ar"/>
                </w:rPr>
                <w:delText>_</w:delText>
              </w:r>
            </w:del>
            <w:del w:id="5652" w:author="ZTE" w:date="2024-04-22T14:05:00Z">
              <w:r>
                <w:rPr>
                  <w:lang w:val="en-US" w:eastAsia="zh-CN" w:bidi="ar"/>
                </w:rPr>
                <w:delText xml:space="preserve">BCS 4 and 5 </w:delText>
              </w:r>
            </w:del>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653" w:author="ZTE" w:date="2024-04-22T14:05:00Z"/>
                <w:szCs w:val="18"/>
                <w:lang w:eastAsia="zh-CN"/>
              </w:rPr>
            </w:pPr>
            <w:del w:id="5654" w:author="ZTE" w:date="2024-04-22T14:05:00Z">
              <w:r>
                <w:rPr>
                  <w:rFonts w:hint="eastAsia"/>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655" w:author="ZTE" w:date="2024-04-22T14:05:00Z"/>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656" w:author="ZTE" w:date="2024-04-22T14:05:00Z"/>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657" w:author="ZTE" w:date="2024-04-22T14:05: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658" w:author="ZTE" w:date="2024-04-22T14:05:00Z"/>
                <w:szCs w:val="18"/>
                <w:lang w:eastAsia="zh-CN"/>
              </w:rPr>
            </w:pPr>
            <w:del w:id="5659" w:author="ZTE" w:date="2024-04-22T14:05:00Z">
              <w:r>
                <w:rPr>
                  <w:szCs w:val="18"/>
                  <w:lang w:eastAsia="zh-CN"/>
                </w:rPr>
                <w:delText>n261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660" w:author="ZTE" w:date="2024-04-22T14:05:00Z"/>
                <w:lang w:val="en-US" w:eastAsia="zh-CN" w:bidi="ar"/>
              </w:rPr>
            </w:pPr>
            <w:del w:id="5661" w:author="ZTE" w:date="2024-04-22T14:05:00Z">
              <w:r>
                <w:rPr>
                  <w:lang w:val="en-US" w:eastAsia="zh-CN" w:bidi="ar"/>
                </w:rPr>
                <w:delText>See n261 channel bandwidths in Table 5.3.5-1</w:delText>
              </w:r>
            </w:del>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662" w:author="ZTE" w:date="2024-04-22T14:0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663" w:author="ZTE" w:date="2024-04-22T14:03:00Z"/>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664" w:author="ZTE" w:date="2024-04-22T14:03:00Z"/>
                <w:szCs w:val="18"/>
              </w:rPr>
            </w:pPr>
            <w:ins w:id="5665" w:author="ZTE" w:date="2024-04-22T14:05:00Z">
              <w:r>
                <w:rPr>
                  <w:szCs w:val="18"/>
                </w:rPr>
                <w:t>CA_n</w:t>
              </w:r>
            </w:ins>
            <w:ins w:id="5666" w:author="ZTE" w:date="2024-04-22T14:05:00Z">
              <w:r>
                <w:rPr>
                  <w:szCs w:val="18"/>
                  <w:lang w:eastAsia="zh-CN"/>
                </w:rPr>
                <w:t>41C</w:t>
              </w:r>
            </w:ins>
            <w:ins w:id="5667" w:author="ZTE" w:date="2024-04-22T14:05:00Z">
              <w:r>
                <w:rPr>
                  <w:szCs w:val="18"/>
                </w:rPr>
                <w:t>-n</w:t>
              </w:r>
            </w:ins>
            <w:ins w:id="5668" w:author="ZTE" w:date="2024-04-22T14:05:00Z">
              <w:r>
                <w:rPr>
                  <w:szCs w:val="18"/>
                  <w:lang w:eastAsia="zh-CN"/>
                </w:rPr>
                <w:t>261</w:t>
              </w:r>
            </w:ins>
            <w:ins w:id="5669" w:author="ZTE" w:date="2024-04-22T14:05:00Z">
              <w:r>
                <w:rPr>
                  <w:szCs w:val="18"/>
                </w:rPr>
                <w:t>A</w:t>
              </w:r>
            </w:ins>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670" w:author="ZTE" w:date="2024-04-22T14:03:00Z"/>
                <w:szCs w:val="18"/>
              </w:rPr>
            </w:pPr>
            <w:ins w:id="5671" w:author="ZTE" w:date="2024-04-22T14:05:00Z">
              <w:r>
                <w:rPr>
                  <w:szCs w:val="18"/>
                </w:rPr>
                <w:t>CA_n</w:t>
              </w:r>
            </w:ins>
            <w:ins w:id="5672" w:author="ZTE" w:date="2024-04-22T14:05:00Z">
              <w:r>
                <w:rPr>
                  <w:szCs w:val="18"/>
                  <w:lang w:eastAsia="zh-CN"/>
                </w:rPr>
                <w:t>41</w:t>
              </w:r>
            </w:ins>
            <w:ins w:id="5673" w:author="ZTE" w:date="2024-04-22T14:05:00Z">
              <w:r>
                <w:rPr>
                  <w:szCs w:val="18"/>
                </w:rPr>
                <w:t>A-n</w:t>
              </w:r>
            </w:ins>
            <w:ins w:id="5674" w:author="ZTE" w:date="2024-04-22T14:05:00Z">
              <w:r>
                <w:rPr>
                  <w:szCs w:val="18"/>
                  <w:lang w:eastAsia="zh-CN"/>
                </w:rPr>
                <w:t>261</w:t>
              </w:r>
            </w:ins>
            <w:ins w:id="5675" w:author="ZTE" w:date="2024-04-22T14:05:00Z">
              <w:r>
                <w:rPr>
                  <w:szCs w:val="18"/>
                </w:rPr>
                <w:t>A</w:t>
              </w:r>
            </w:ins>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676" w:author="ZTE" w:date="2024-04-22T14:03:00Z"/>
                <w:szCs w:val="18"/>
                <w:lang w:eastAsia="zh-CN"/>
              </w:rPr>
            </w:pPr>
            <w:ins w:id="5677" w:author="ZTE" w:date="2024-04-22T14:05:00Z">
              <w:r>
                <w:rPr>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678" w:author="ZTE" w:date="2024-04-22T14:03:00Z"/>
                <w:lang w:val="en-US" w:eastAsia="zh-CN" w:bidi="ar"/>
              </w:rPr>
            </w:pPr>
            <w:ins w:id="5679" w:author="ZTE" w:date="2024-04-22T14:05:00Z">
              <w:r>
                <w:rPr>
                  <w:lang w:val="en-US" w:eastAsia="zh-CN" w:bidi="ar"/>
                </w:rPr>
                <w:t>CA_n41C</w:t>
              </w:r>
            </w:ins>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680" w:author="ZTE" w:date="2024-04-22T14:03:00Z"/>
                <w:szCs w:val="18"/>
                <w:lang w:eastAsia="zh-CN"/>
              </w:rPr>
            </w:pPr>
            <w:ins w:id="5681" w:author="ZTE" w:date="2024-04-22T14:05: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682" w:author="ZTE" w:date="2024-04-22T14:04: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ins w:id="5683" w:author="ZTE" w:date="2024-04-22T14:04: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ins w:id="5684" w:author="ZTE" w:date="2024-04-22T14:04: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685" w:author="ZTE" w:date="2024-04-22T14:04:00Z"/>
                <w:szCs w:val="18"/>
                <w:lang w:eastAsia="zh-CN"/>
              </w:rPr>
            </w:pPr>
            <w:ins w:id="5686" w:author="ZTE" w:date="2024-04-22T14:05:00Z">
              <w:r>
                <w:rPr>
                  <w:szCs w:val="18"/>
                  <w:lang w:eastAsia="zh-CN"/>
                </w:rPr>
                <w:t>n261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687" w:author="ZTE" w:date="2024-04-22T14:04:00Z"/>
                <w:lang w:val="en-US" w:eastAsia="zh-CN" w:bidi="ar"/>
              </w:rPr>
            </w:pPr>
            <w:ins w:id="5688" w:author="ZTE" w:date="2024-04-22T14:05:00Z">
              <w:r>
                <w:rPr>
                  <w:lang w:val="en-US" w:eastAsia="zh-CN" w:bidi="ar"/>
                </w:rPr>
                <w:t>50, 100, 200, 400</w:t>
              </w:r>
            </w:ins>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689" w:author="ZTE" w:date="2024-04-22T14:04: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690" w:author="ZTE" w:date="2024-04-22T14:04: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ins w:id="5691" w:author="ZTE" w:date="2024-04-22T14:04: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ins w:id="5692" w:author="ZTE" w:date="2024-04-22T14:04: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693" w:author="ZTE" w:date="2024-04-22T14:04:00Z"/>
                <w:szCs w:val="18"/>
                <w:lang w:eastAsia="zh-CN"/>
              </w:rPr>
            </w:pPr>
            <w:ins w:id="5694" w:author="ZTE" w:date="2024-04-22T14:05:00Z">
              <w:r>
                <w:rPr>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695" w:author="ZTE" w:date="2024-04-22T14:04:00Z"/>
                <w:lang w:val="en-US" w:eastAsia="zh-CN" w:bidi="ar"/>
              </w:rPr>
            </w:pPr>
            <w:ins w:id="5696" w:author="ZTE" w:date="2024-04-22T14:05:00Z">
              <w:r>
                <w:rPr>
                  <w:lang w:val="en-US" w:eastAsia="zh-CN" w:bidi="ar"/>
                </w:rPr>
                <w:t xml:space="preserve"> CA_n41C</w:t>
              </w:r>
            </w:ins>
            <w:ins w:id="5697" w:author="ZTE" w:date="2024-04-22T14:05:00Z">
              <w:r>
                <w:rPr>
                  <w:rFonts w:hint="eastAsia"/>
                  <w:lang w:val="en-US" w:eastAsia="zh-CN" w:bidi="ar"/>
                </w:rPr>
                <w:t>_</w:t>
              </w:r>
            </w:ins>
            <w:ins w:id="5698" w:author="ZTE" w:date="2024-04-22T14:05:00Z">
              <w:r>
                <w:rPr>
                  <w:lang w:val="en-US" w:eastAsia="zh-CN" w:bidi="ar"/>
                </w:rPr>
                <w:t xml:space="preserve">BCS 4 and 5 </w:t>
              </w:r>
            </w:ins>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699" w:author="ZTE" w:date="2024-04-22T14:04:00Z"/>
                <w:szCs w:val="18"/>
                <w:lang w:eastAsia="zh-CN"/>
              </w:rPr>
            </w:pPr>
            <w:ins w:id="5700" w:author="ZTE" w:date="2024-04-22T14:05:00Z">
              <w:r>
                <w:rPr>
                  <w:rFonts w:hint="eastAsia"/>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701" w:author="ZTE" w:date="2024-04-22T14:04:00Z"/>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702" w:author="ZTE" w:date="2024-04-22T14:04:00Z"/>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703" w:author="ZTE" w:date="2024-04-22T14:04: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704" w:author="ZTE" w:date="2024-04-22T14:04:00Z"/>
                <w:szCs w:val="18"/>
                <w:lang w:eastAsia="zh-CN"/>
              </w:rPr>
            </w:pPr>
            <w:ins w:id="5705" w:author="ZTE" w:date="2024-04-22T14:05:00Z">
              <w:r>
                <w:rPr>
                  <w:szCs w:val="18"/>
                  <w:lang w:eastAsia="zh-CN"/>
                </w:rPr>
                <w:t>n261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706" w:author="ZTE" w:date="2024-04-22T14:04:00Z"/>
                <w:lang w:val="en-US" w:eastAsia="zh-CN" w:bidi="ar"/>
              </w:rPr>
            </w:pPr>
            <w:ins w:id="5707" w:author="ZTE" w:date="2024-04-22T14:05:00Z">
              <w:r>
                <w:rPr>
                  <w:lang w:val="en-US" w:eastAsia="zh-CN" w:bidi="ar"/>
                </w:rPr>
                <w:t>See n261 channel bandwidths in Table 5.3.5-1</w:t>
              </w:r>
            </w:ins>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708" w:author="ZTE" w:date="2024-04-22T14:04: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709" w:author="ZTE" w:date="2024-04-22T14:06:00Z"/>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5710" w:author="ZTE" w:date="2024-04-22T14:06:00Z"/>
                <w:szCs w:val="18"/>
              </w:rPr>
            </w:pPr>
            <w:del w:id="5711" w:author="ZTE" w:date="2024-04-22T14:06:00Z">
              <w:r>
                <w:rPr>
                  <w:szCs w:val="18"/>
                </w:rPr>
                <w:delText>CA_n</w:delText>
              </w:r>
            </w:del>
            <w:del w:id="5712" w:author="ZTE" w:date="2024-04-22T14:06:00Z">
              <w:r>
                <w:rPr>
                  <w:szCs w:val="18"/>
                  <w:lang w:eastAsia="zh-CN"/>
                </w:rPr>
                <w:delText>41(2A)</w:delText>
              </w:r>
            </w:del>
            <w:del w:id="5713" w:author="ZTE" w:date="2024-04-22T14:06:00Z">
              <w:r>
                <w:rPr>
                  <w:szCs w:val="18"/>
                </w:rPr>
                <w:delText>-n</w:delText>
              </w:r>
            </w:del>
            <w:del w:id="5714" w:author="ZTE" w:date="2024-04-22T14:06:00Z">
              <w:r>
                <w:rPr>
                  <w:szCs w:val="18"/>
                  <w:lang w:eastAsia="zh-CN"/>
                </w:rPr>
                <w:delText>261</w:delText>
              </w:r>
            </w:del>
            <w:del w:id="5715" w:author="ZTE" w:date="2024-04-22T14:06:00Z">
              <w:r>
                <w:rPr>
                  <w:szCs w:val="18"/>
                </w:rPr>
                <w:delText>A</w:delText>
              </w:r>
            </w:del>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5716" w:author="ZTE" w:date="2024-04-22T14:06:00Z"/>
                <w:szCs w:val="18"/>
              </w:rPr>
            </w:pPr>
            <w:del w:id="5717" w:author="ZTE" w:date="2024-04-22T14:06:00Z">
              <w:r>
                <w:rPr>
                  <w:szCs w:val="18"/>
                </w:rPr>
                <w:delText>CA_n</w:delText>
              </w:r>
            </w:del>
            <w:del w:id="5718" w:author="ZTE" w:date="2024-04-22T14:06:00Z">
              <w:r>
                <w:rPr>
                  <w:szCs w:val="18"/>
                  <w:lang w:eastAsia="zh-CN"/>
                </w:rPr>
                <w:delText>41</w:delText>
              </w:r>
            </w:del>
            <w:del w:id="5719" w:author="ZTE" w:date="2024-04-22T14:06:00Z">
              <w:r>
                <w:rPr>
                  <w:szCs w:val="18"/>
                </w:rPr>
                <w:delText>A-n</w:delText>
              </w:r>
            </w:del>
            <w:del w:id="5720" w:author="ZTE" w:date="2024-04-22T14:06:00Z">
              <w:r>
                <w:rPr>
                  <w:szCs w:val="18"/>
                  <w:lang w:eastAsia="zh-CN"/>
                </w:rPr>
                <w:delText>261</w:delText>
              </w:r>
            </w:del>
            <w:del w:id="5721" w:author="ZTE" w:date="2024-04-22T14:06:00Z">
              <w:r>
                <w:rPr>
                  <w:szCs w:val="18"/>
                </w:rPr>
                <w:delText>A</w:delText>
              </w:r>
            </w:del>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722" w:author="ZTE" w:date="2024-04-22T14:06:00Z"/>
                <w:szCs w:val="18"/>
              </w:rPr>
            </w:pPr>
            <w:del w:id="5723" w:author="ZTE" w:date="2024-04-22T14:06:00Z">
              <w:r>
                <w:rPr>
                  <w:szCs w:val="18"/>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724" w:author="ZTE" w:date="2024-04-22T14:06:00Z"/>
                <w:lang w:eastAsia="zh-CN"/>
              </w:rPr>
            </w:pPr>
            <w:del w:id="5725" w:author="ZTE" w:date="2024-04-22T14:06:00Z">
              <w:r>
                <w:rPr>
                  <w:lang w:val="en-US" w:eastAsia="zh-CN" w:bidi="ar"/>
                </w:rPr>
                <w:delText>CA_n41(2A) BCS1</w:delText>
              </w:r>
            </w:del>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5726" w:author="ZTE" w:date="2024-04-22T14:06:00Z"/>
                <w:szCs w:val="18"/>
                <w:lang w:eastAsia="zh-CN"/>
              </w:rPr>
            </w:pPr>
            <w:del w:id="5727" w:author="ZTE" w:date="2024-04-22T14:06: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728" w:author="ZTE" w:date="2024-04-22T14:06: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del w:id="5729" w:author="ZTE" w:date="2024-04-22T14:06: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del w:id="5730" w:author="ZTE" w:date="2024-04-22T14:06: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731" w:author="ZTE" w:date="2024-04-22T14:06:00Z"/>
                <w:szCs w:val="18"/>
              </w:rPr>
            </w:pPr>
            <w:del w:id="5732" w:author="ZTE" w:date="2024-04-22T14:06:00Z">
              <w:r>
                <w:rPr>
                  <w:szCs w:val="18"/>
                  <w:lang w:eastAsia="zh-CN"/>
                </w:rPr>
                <w:delText>n261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733" w:author="ZTE" w:date="2024-04-22T14:06:00Z"/>
                <w:lang w:eastAsia="zh-CN"/>
              </w:rPr>
            </w:pPr>
            <w:del w:id="5734" w:author="ZTE" w:date="2024-04-22T14:06:00Z">
              <w:r>
                <w:rPr>
                  <w:lang w:val="en-US" w:eastAsia="zh-CN" w:bidi="ar"/>
                </w:rPr>
                <w:delText>50, 100, 200, 400</w:delText>
              </w:r>
            </w:del>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735" w:author="ZTE" w:date="2024-04-22T14:0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736" w:author="ZTE" w:date="2024-04-22T14:06: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del w:id="5737" w:author="ZTE" w:date="2024-04-22T14:06: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del w:id="5738" w:author="ZTE" w:date="2024-04-22T14:06: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739" w:author="ZTE" w:date="2024-04-22T14:06:00Z"/>
                <w:szCs w:val="18"/>
                <w:lang w:eastAsia="zh-CN"/>
              </w:rPr>
            </w:pPr>
            <w:del w:id="5740" w:author="ZTE" w:date="2024-04-22T14:06:00Z">
              <w:r>
                <w:rPr>
                  <w:szCs w:val="18"/>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741" w:author="ZTE" w:date="2024-04-22T14:06:00Z"/>
                <w:lang w:val="en-US" w:eastAsia="zh-CN" w:bidi="ar"/>
              </w:rPr>
            </w:pPr>
            <w:del w:id="5742" w:author="ZTE" w:date="2024-04-22T14:06:00Z">
              <w:r>
                <w:rPr>
                  <w:lang w:val="en-US" w:eastAsia="zh-CN" w:bidi="ar"/>
                </w:rPr>
                <w:delText>CA_n41(2A)</w:delText>
              </w:r>
            </w:del>
            <w:del w:id="5743" w:author="ZTE" w:date="2024-04-22T14:06:00Z">
              <w:r>
                <w:rPr>
                  <w:rFonts w:hint="eastAsia"/>
                  <w:lang w:val="en-US" w:eastAsia="zh-CN" w:bidi="ar"/>
                </w:rPr>
                <w:delText>_</w:delText>
              </w:r>
            </w:del>
            <w:del w:id="5744" w:author="ZTE" w:date="2024-04-22T14:06:00Z">
              <w:r>
                <w:rPr>
                  <w:lang w:val="en-US" w:eastAsia="zh-CN" w:bidi="ar"/>
                </w:rPr>
                <w:delText xml:space="preserve">BCS 4 and 5 </w:delText>
              </w:r>
            </w:del>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745" w:author="ZTE" w:date="2024-04-22T14:06:00Z"/>
                <w:szCs w:val="18"/>
                <w:lang w:eastAsia="zh-CN"/>
              </w:rPr>
            </w:pPr>
            <w:del w:id="5746" w:author="ZTE" w:date="2024-04-22T14:06:00Z">
              <w:r>
                <w:rPr>
                  <w:rFonts w:hint="eastAsia"/>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747" w:author="ZTE" w:date="2024-04-22T14:06:00Z"/>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748" w:author="ZTE" w:date="2024-04-22T14:06:00Z"/>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749" w:author="ZTE" w:date="2024-04-22T14:06: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750" w:author="ZTE" w:date="2024-04-22T14:06:00Z"/>
                <w:szCs w:val="18"/>
                <w:lang w:eastAsia="zh-CN"/>
              </w:rPr>
            </w:pPr>
            <w:del w:id="5751" w:author="ZTE" w:date="2024-04-22T14:06:00Z">
              <w:r>
                <w:rPr>
                  <w:szCs w:val="18"/>
                  <w:lang w:eastAsia="zh-CN"/>
                </w:rPr>
                <w:delText>n261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752" w:author="ZTE" w:date="2024-04-22T14:06:00Z"/>
                <w:lang w:val="en-US" w:eastAsia="zh-CN" w:bidi="ar"/>
              </w:rPr>
            </w:pPr>
            <w:del w:id="5753" w:author="ZTE" w:date="2024-04-22T14:06:00Z">
              <w:r>
                <w:rPr>
                  <w:lang w:val="en-US" w:eastAsia="zh-CN" w:bidi="ar"/>
                </w:rPr>
                <w:delText>See n261 channel bandwidths in Table 5.3.5-1</w:delText>
              </w:r>
            </w:del>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754" w:author="ZTE" w:date="2024-04-22T14:0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755" w:author="ZTE" w:date="2024-04-22T14:05:00Z"/>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756" w:author="ZTE" w:date="2024-04-22T14:05:00Z"/>
                <w:szCs w:val="18"/>
              </w:rPr>
            </w:pPr>
            <w:ins w:id="5757" w:author="ZTE" w:date="2024-04-22T14:06:00Z">
              <w:r>
                <w:rPr>
                  <w:szCs w:val="18"/>
                </w:rPr>
                <w:t>CA_n</w:t>
              </w:r>
            </w:ins>
            <w:ins w:id="5758" w:author="ZTE" w:date="2024-04-22T14:06:00Z">
              <w:r>
                <w:rPr>
                  <w:szCs w:val="18"/>
                  <w:lang w:eastAsia="zh-CN"/>
                </w:rPr>
                <w:t>41(2A)</w:t>
              </w:r>
            </w:ins>
            <w:ins w:id="5759" w:author="ZTE" w:date="2024-04-22T14:06:00Z">
              <w:r>
                <w:rPr>
                  <w:szCs w:val="18"/>
                </w:rPr>
                <w:t>-n</w:t>
              </w:r>
            </w:ins>
            <w:ins w:id="5760" w:author="ZTE" w:date="2024-04-22T14:06:00Z">
              <w:r>
                <w:rPr>
                  <w:szCs w:val="18"/>
                  <w:lang w:eastAsia="zh-CN"/>
                </w:rPr>
                <w:t>261</w:t>
              </w:r>
            </w:ins>
            <w:ins w:id="5761" w:author="ZTE" w:date="2024-04-22T14:06:00Z">
              <w:r>
                <w:rPr>
                  <w:szCs w:val="18"/>
                </w:rPr>
                <w:t>A</w:t>
              </w:r>
            </w:ins>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762" w:author="ZTE" w:date="2024-04-22T14:05:00Z"/>
                <w:szCs w:val="18"/>
              </w:rPr>
            </w:pPr>
            <w:ins w:id="5763" w:author="ZTE" w:date="2024-04-22T14:06:00Z">
              <w:r>
                <w:rPr>
                  <w:szCs w:val="18"/>
                </w:rPr>
                <w:t>CA_n</w:t>
              </w:r>
            </w:ins>
            <w:ins w:id="5764" w:author="ZTE" w:date="2024-04-22T14:06:00Z">
              <w:r>
                <w:rPr>
                  <w:szCs w:val="18"/>
                  <w:lang w:eastAsia="zh-CN"/>
                </w:rPr>
                <w:t>41</w:t>
              </w:r>
            </w:ins>
            <w:ins w:id="5765" w:author="ZTE" w:date="2024-04-22T14:06:00Z">
              <w:r>
                <w:rPr>
                  <w:szCs w:val="18"/>
                </w:rPr>
                <w:t>A-n</w:t>
              </w:r>
            </w:ins>
            <w:ins w:id="5766" w:author="ZTE" w:date="2024-04-22T14:06:00Z">
              <w:r>
                <w:rPr>
                  <w:szCs w:val="18"/>
                  <w:lang w:eastAsia="zh-CN"/>
                </w:rPr>
                <w:t>261</w:t>
              </w:r>
            </w:ins>
            <w:ins w:id="5767" w:author="ZTE" w:date="2024-04-22T14:06:00Z">
              <w:r>
                <w:rPr>
                  <w:szCs w:val="18"/>
                </w:rPr>
                <w:t>A</w:t>
              </w:r>
            </w:ins>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768" w:author="ZTE" w:date="2024-04-22T14:05:00Z"/>
                <w:szCs w:val="18"/>
                <w:lang w:eastAsia="zh-CN"/>
              </w:rPr>
            </w:pPr>
            <w:ins w:id="5769" w:author="ZTE" w:date="2024-04-22T14:06:00Z">
              <w:r>
                <w:rPr>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770" w:author="ZTE" w:date="2024-04-22T14:05:00Z"/>
                <w:lang w:val="en-US" w:eastAsia="zh-CN" w:bidi="ar"/>
              </w:rPr>
            </w:pPr>
            <w:ins w:id="5771" w:author="ZTE" w:date="2024-04-22T14:06:00Z">
              <w:r>
                <w:rPr>
                  <w:lang w:val="en-US" w:eastAsia="zh-CN" w:bidi="ar"/>
                </w:rPr>
                <w:t>CA_n41(2A) BCS1</w:t>
              </w:r>
            </w:ins>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772" w:author="ZTE" w:date="2024-04-22T14:05:00Z"/>
                <w:szCs w:val="18"/>
                <w:lang w:eastAsia="zh-CN"/>
              </w:rPr>
            </w:pPr>
            <w:ins w:id="5773" w:author="ZTE" w:date="2024-04-22T14:06: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774" w:author="ZTE" w:date="2024-04-22T14:05: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ins w:id="5775" w:author="ZTE" w:date="2024-04-22T14:05: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ins w:id="5776" w:author="ZTE" w:date="2024-04-22T14:05: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777" w:author="ZTE" w:date="2024-04-22T14:05:00Z"/>
                <w:szCs w:val="18"/>
                <w:lang w:eastAsia="zh-CN"/>
              </w:rPr>
            </w:pPr>
            <w:ins w:id="5778" w:author="ZTE" w:date="2024-04-22T14:06:00Z">
              <w:r>
                <w:rPr>
                  <w:szCs w:val="18"/>
                  <w:lang w:eastAsia="zh-CN"/>
                </w:rPr>
                <w:t>n261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779" w:author="ZTE" w:date="2024-04-22T14:05:00Z"/>
                <w:lang w:val="en-US" w:eastAsia="zh-CN" w:bidi="ar"/>
              </w:rPr>
            </w:pPr>
            <w:ins w:id="5780" w:author="ZTE" w:date="2024-04-22T14:06:00Z">
              <w:r>
                <w:rPr>
                  <w:lang w:val="en-US" w:eastAsia="zh-CN" w:bidi="ar"/>
                </w:rPr>
                <w:t>50, 100, 200, 400</w:t>
              </w:r>
            </w:ins>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781" w:author="ZTE" w:date="2024-04-22T14:0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782" w:author="ZTE" w:date="2024-04-22T14:05: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ins w:id="5783" w:author="ZTE" w:date="2024-04-22T14:05: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ins w:id="5784" w:author="ZTE" w:date="2024-04-22T14:05: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785" w:author="ZTE" w:date="2024-04-22T14:05:00Z"/>
                <w:szCs w:val="18"/>
                <w:lang w:eastAsia="zh-CN"/>
              </w:rPr>
            </w:pPr>
            <w:ins w:id="5786" w:author="ZTE" w:date="2024-04-22T14:06:00Z">
              <w:r>
                <w:rPr>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787" w:author="ZTE" w:date="2024-04-22T14:05:00Z"/>
                <w:lang w:val="en-US" w:eastAsia="zh-CN" w:bidi="ar"/>
              </w:rPr>
            </w:pPr>
            <w:ins w:id="5788" w:author="ZTE" w:date="2024-04-22T14:06:00Z">
              <w:r>
                <w:rPr>
                  <w:lang w:val="en-US" w:eastAsia="zh-CN" w:bidi="ar"/>
                </w:rPr>
                <w:t>CA_n41(2A)</w:t>
              </w:r>
            </w:ins>
            <w:ins w:id="5789" w:author="ZTE" w:date="2024-04-22T14:06:00Z">
              <w:r>
                <w:rPr>
                  <w:rFonts w:hint="eastAsia"/>
                  <w:lang w:val="en-US" w:eastAsia="zh-CN" w:bidi="ar"/>
                </w:rPr>
                <w:t>_</w:t>
              </w:r>
            </w:ins>
            <w:ins w:id="5790" w:author="ZTE" w:date="2024-04-22T14:06:00Z">
              <w:r>
                <w:rPr>
                  <w:lang w:val="en-US" w:eastAsia="zh-CN" w:bidi="ar"/>
                </w:rPr>
                <w:t xml:space="preserve">BCS 4 and 5 </w:t>
              </w:r>
            </w:ins>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791" w:author="ZTE" w:date="2024-04-22T14:05:00Z"/>
                <w:szCs w:val="18"/>
                <w:lang w:eastAsia="zh-CN"/>
              </w:rPr>
            </w:pPr>
            <w:ins w:id="5792" w:author="ZTE" w:date="2024-04-22T14:06:00Z">
              <w:r>
                <w:rPr>
                  <w:rFonts w:hint="eastAsia"/>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793" w:author="ZTE" w:date="2024-04-22T14:05:00Z"/>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794" w:author="ZTE" w:date="2024-04-22T14:05:00Z"/>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795" w:author="ZTE" w:date="2024-04-22T14:05: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796" w:author="ZTE" w:date="2024-04-22T14:05:00Z"/>
                <w:szCs w:val="18"/>
                <w:lang w:eastAsia="zh-CN"/>
              </w:rPr>
            </w:pPr>
            <w:ins w:id="5797" w:author="ZTE" w:date="2024-04-22T14:06:00Z">
              <w:r>
                <w:rPr>
                  <w:szCs w:val="18"/>
                  <w:lang w:eastAsia="zh-CN"/>
                </w:rPr>
                <w:t>n261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798" w:author="ZTE" w:date="2024-04-22T14:05:00Z"/>
                <w:lang w:val="en-US" w:eastAsia="zh-CN" w:bidi="ar"/>
              </w:rPr>
            </w:pPr>
            <w:ins w:id="5799" w:author="ZTE" w:date="2024-04-22T14:06:00Z">
              <w:r>
                <w:rPr>
                  <w:lang w:val="en-US" w:eastAsia="zh-CN" w:bidi="ar"/>
                </w:rPr>
                <w:t>See n261 channel bandwidths in Table 5.3.5-1</w:t>
              </w:r>
            </w:ins>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800" w:author="ZTE" w:date="2024-04-22T14:0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801" w:author="ZTE" w:date="2024-04-22T14:06:00Z"/>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5802" w:author="ZTE" w:date="2024-04-22T14:06:00Z"/>
                <w:szCs w:val="18"/>
              </w:rPr>
            </w:pPr>
            <w:del w:id="5803" w:author="ZTE" w:date="2024-04-22T14:06:00Z">
              <w:r>
                <w:rPr>
                  <w:szCs w:val="18"/>
                </w:rPr>
                <w:delText>CA_n</w:delText>
              </w:r>
            </w:del>
            <w:del w:id="5804" w:author="ZTE" w:date="2024-04-22T14:06:00Z">
              <w:r>
                <w:rPr>
                  <w:szCs w:val="18"/>
                  <w:lang w:eastAsia="zh-CN"/>
                </w:rPr>
                <w:delText>41C</w:delText>
              </w:r>
            </w:del>
            <w:del w:id="5805" w:author="ZTE" w:date="2024-04-22T14:06:00Z">
              <w:r>
                <w:rPr>
                  <w:szCs w:val="18"/>
                </w:rPr>
                <w:delText>-n</w:delText>
              </w:r>
            </w:del>
            <w:del w:id="5806" w:author="ZTE" w:date="2024-04-22T14:06:00Z">
              <w:r>
                <w:rPr>
                  <w:szCs w:val="18"/>
                  <w:lang w:eastAsia="zh-CN"/>
                </w:rPr>
                <w:delText>261(2</w:delText>
              </w:r>
            </w:del>
            <w:del w:id="5807" w:author="ZTE" w:date="2024-04-22T14:06:00Z">
              <w:r>
                <w:rPr>
                  <w:szCs w:val="18"/>
                </w:rPr>
                <w:delText>A</w:delText>
              </w:r>
            </w:del>
            <w:del w:id="5808" w:author="ZTE" w:date="2024-04-22T14:06:00Z">
              <w:r>
                <w:rPr>
                  <w:szCs w:val="18"/>
                  <w:lang w:eastAsia="zh-CN"/>
                </w:rPr>
                <w:delText>)</w:delText>
              </w:r>
            </w:del>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5809" w:author="ZTE" w:date="2024-04-22T14:06:00Z"/>
                <w:szCs w:val="18"/>
              </w:rPr>
            </w:pPr>
            <w:del w:id="5810" w:author="ZTE" w:date="2024-04-22T14:06:00Z">
              <w:r>
                <w:rPr>
                  <w:szCs w:val="18"/>
                </w:rPr>
                <w:delText>CA_n</w:delText>
              </w:r>
            </w:del>
            <w:del w:id="5811" w:author="ZTE" w:date="2024-04-22T14:06:00Z">
              <w:r>
                <w:rPr>
                  <w:szCs w:val="18"/>
                  <w:lang w:eastAsia="zh-CN"/>
                </w:rPr>
                <w:delText>41</w:delText>
              </w:r>
            </w:del>
            <w:del w:id="5812" w:author="ZTE" w:date="2024-04-22T14:06:00Z">
              <w:r>
                <w:rPr>
                  <w:szCs w:val="18"/>
                </w:rPr>
                <w:delText>A-n</w:delText>
              </w:r>
            </w:del>
            <w:del w:id="5813" w:author="ZTE" w:date="2024-04-22T14:06:00Z">
              <w:r>
                <w:rPr>
                  <w:szCs w:val="18"/>
                  <w:lang w:eastAsia="zh-CN"/>
                </w:rPr>
                <w:delText>261</w:delText>
              </w:r>
            </w:del>
            <w:del w:id="5814" w:author="ZTE" w:date="2024-04-22T14:06:00Z">
              <w:r>
                <w:rPr>
                  <w:szCs w:val="18"/>
                </w:rPr>
                <w:delText>A</w:delText>
              </w:r>
            </w:del>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815" w:author="ZTE" w:date="2024-04-22T14:06:00Z"/>
                <w:szCs w:val="18"/>
              </w:rPr>
            </w:pPr>
            <w:del w:id="5816" w:author="ZTE" w:date="2024-04-22T14:06:00Z">
              <w:r>
                <w:rPr>
                  <w:szCs w:val="18"/>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817" w:author="ZTE" w:date="2024-04-22T14:06:00Z"/>
                <w:lang w:eastAsia="zh-CN"/>
              </w:rPr>
            </w:pPr>
            <w:del w:id="5818" w:author="ZTE" w:date="2024-04-22T14:06:00Z">
              <w:r>
                <w:rPr>
                  <w:lang w:val="en-US" w:eastAsia="zh-CN" w:bidi="ar"/>
                </w:rPr>
                <w:delText>CA_n41C</w:delText>
              </w:r>
            </w:del>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5819" w:author="ZTE" w:date="2024-04-22T14:06:00Z"/>
                <w:szCs w:val="18"/>
                <w:lang w:eastAsia="zh-CN"/>
              </w:rPr>
            </w:pPr>
            <w:del w:id="5820" w:author="ZTE" w:date="2024-04-22T14:06: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821" w:author="ZTE" w:date="2024-04-22T14:06: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del w:id="5822" w:author="ZTE" w:date="2024-04-22T14:06: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del w:id="5823" w:author="ZTE" w:date="2024-04-22T14:06: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824" w:author="ZTE" w:date="2024-04-22T14:06:00Z"/>
                <w:szCs w:val="18"/>
              </w:rPr>
            </w:pPr>
            <w:del w:id="5825" w:author="ZTE" w:date="2024-04-22T14:06:00Z">
              <w:r>
                <w:rPr>
                  <w:szCs w:val="18"/>
                  <w:lang w:eastAsia="zh-CN"/>
                </w:rPr>
                <w:delText>n261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826" w:author="ZTE" w:date="2024-04-22T14:06:00Z"/>
                <w:lang w:eastAsia="zh-CN"/>
              </w:rPr>
            </w:pPr>
            <w:del w:id="5827" w:author="ZTE" w:date="2024-04-22T14:06:00Z">
              <w:r>
                <w:rPr>
                  <w:lang w:val="en-US" w:eastAsia="zh-CN" w:bidi="ar"/>
                </w:rPr>
                <w:delText>CA_n261(2A)</w:delText>
              </w:r>
            </w:del>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828" w:author="ZTE" w:date="2024-04-22T14:0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829" w:author="ZTE" w:date="2024-04-22T14:06: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del w:id="5830" w:author="ZTE" w:date="2024-04-22T14:06: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del w:id="5831" w:author="ZTE" w:date="2024-04-22T14:06: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832" w:author="ZTE" w:date="2024-04-22T14:06:00Z"/>
                <w:szCs w:val="18"/>
                <w:lang w:eastAsia="zh-CN"/>
              </w:rPr>
            </w:pPr>
            <w:del w:id="5833" w:author="ZTE" w:date="2024-04-22T14:06:00Z">
              <w:r>
                <w:rPr>
                  <w:szCs w:val="18"/>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834" w:author="ZTE" w:date="2024-04-22T14:06:00Z"/>
                <w:lang w:val="en-US" w:eastAsia="zh-CN" w:bidi="ar"/>
              </w:rPr>
            </w:pPr>
            <w:del w:id="5835" w:author="ZTE" w:date="2024-04-22T14:06:00Z">
              <w:r>
                <w:rPr>
                  <w:lang w:val="en-US" w:eastAsia="zh-CN" w:bidi="ar"/>
                </w:rPr>
                <w:delText>CA_n41C</w:delText>
              </w:r>
            </w:del>
            <w:del w:id="5836" w:author="ZTE" w:date="2024-04-22T14:06:00Z">
              <w:r>
                <w:rPr>
                  <w:rFonts w:hint="eastAsia"/>
                  <w:lang w:val="en-US" w:eastAsia="zh-CN" w:bidi="ar"/>
                </w:rPr>
                <w:delText>_</w:delText>
              </w:r>
            </w:del>
            <w:del w:id="5837" w:author="ZTE" w:date="2024-04-22T14:06:00Z">
              <w:r>
                <w:rPr>
                  <w:lang w:val="en-US" w:eastAsia="zh-CN" w:bidi="ar"/>
                </w:rPr>
                <w:delText>BCS 4 and 5</w:delText>
              </w:r>
            </w:del>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838" w:author="ZTE" w:date="2024-04-22T14:06:00Z"/>
                <w:szCs w:val="18"/>
                <w:lang w:eastAsia="zh-CN"/>
              </w:rPr>
            </w:pPr>
            <w:del w:id="5839" w:author="ZTE" w:date="2024-04-22T14:06:00Z">
              <w:r>
                <w:rPr>
                  <w:rFonts w:hint="eastAsia"/>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840" w:author="ZTE" w:date="2024-04-22T14:06:00Z"/>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841" w:author="ZTE" w:date="2024-04-22T14:06:00Z"/>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842" w:author="ZTE" w:date="2024-04-22T14:06: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843" w:author="ZTE" w:date="2024-04-22T14:06:00Z"/>
                <w:szCs w:val="18"/>
                <w:lang w:eastAsia="zh-CN"/>
              </w:rPr>
            </w:pPr>
            <w:del w:id="5844" w:author="ZTE" w:date="2024-04-22T14:06:00Z">
              <w:r>
                <w:rPr>
                  <w:szCs w:val="18"/>
                  <w:lang w:eastAsia="zh-CN"/>
                </w:rPr>
                <w:delText>n261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845" w:author="ZTE" w:date="2024-04-22T14:06:00Z"/>
                <w:lang w:val="en-US" w:eastAsia="zh-CN" w:bidi="ar"/>
              </w:rPr>
            </w:pPr>
            <w:del w:id="5846" w:author="ZTE" w:date="2024-04-22T14:06:00Z">
              <w:r>
                <w:rPr>
                  <w:lang w:val="en-US" w:eastAsia="zh-CN" w:bidi="ar"/>
                </w:rPr>
                <w:delText>CA_n261(2A)</w:delText>
              </w:r>
            </w:del>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847" w:author="ZTE" w:date="2024-04-22T14:0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848" w:author="ZTE" w:date="2024-04-22T14:05:00Z"/>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849" w:author="ZTE" w:date="2024-04-22T14:05:00Z"/>
                <w:szCs w:val="18"/>
              </w:rPr>
            </w:pPr>
            <w:ins w:id="5850" w:author="ZTE" w:date="2024-04-22T14:06:00Z">
              <w:r>
                <w:rPr>
                  <w:szCs w:val="18"/>
                </w:rPr>
                <w:t>CA_n</w:t>
              </w:r>
            </w:ins>
            <w:ins w:id="5851" w:author="ZTE" w:date="2024-04-22T14:06:00Z">
              <w:r>
                <w:rPr>
                  <w:szCs w:val="18"/>
                  <w:lang w:eastAsia="zh-CN"/>
                </w:rPr>
                <w:t>41C</w:t>
              </w:r>
            </w:ins>
            <w:ins w:id="5852" w:author="ZTE" w:date="2024-04-22T14:06:00Z">
              <w:r>
                <w:rPr>
                  <w:szCs w:val="18"/>
                </w:rPr>
                <w:t>-n</w:t>
              </w:r>
            </w:ins>
            <w:ins w:id="5853" w:author="ZTE" w:date="2024-04-22T14:06:00Z">
              <w:r>
                <w:rPr>
                  <w:szCs w:val="18"/>
                  <w:lang w:eastAsia="zh-CN"/>
                </w:rPr>
                <w:t>261(2</w:t>
              </w:r>
            </w:ins>
            <w:ins w:id="5854" w:author="ZTE" w:date="2024-04-22T14:06:00Z">
              <w:r>
                <w:rPr>
                  <w:szCs w:val="18"/>
                </w:rPr>
                <w:t>A</w:t>
              </w:r>
            </w:ins>
            <w:ins w:id="5855" w:author="ZTE" w:date="2024-04-22T14:06:00Z">
              <w:r>
                <w:rPr>
                  <w:szCs w:val="18"/>
                  <w:lang w:eastAsia="zh-CN"/>
                </w:rPr>
                <w:t>)</w:t>
              </w:r>
            </w:ins>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856" w:author="ZTE" w:date="2024-04-22T14:05:00Z"/>
                <w:szCs w:val="18"/>
              </w:rPr>
            </w:pPr>
            <w:ins w:id="5857" w:author="ZTE" w:date="2024-04-22T14:06:00Z">
              <w:r>
                <w:rPr>
                  <w:szCs w:val="18"/>
                </w:rPr>
                <w:t>CA_n</w:t>
              </w:r>
            </w:ins>
            <w:ins w:id="5858" w:author="ZTE" w:date="2024-04-22T14:06:00Z">
              <w:r>
                <w:rPr>
                  <w:szCs w:val="18"/>
                  <w:lang w:eastAsia="zh-CN"/>
                </w:rPr>
                <w:t>41</w:t>
              </w:r>
            </w:ins>
            <w:ins w:id="5859" w:author="ZTE" w:date="2024-04-22T14:06:00Z">
              <w:r>
                <w:rPr>
                  <w:szCs w:val="18"/>
                </w:rPr>
                <w:t>A-n</w:t>
              </w:r>
            </w:ins>
            <w:ins w:id="5860" w:author="ZTE" w:date="2024-04-22T14:06:00Z">
              <w:r>
                <w:rPr>
                  <w:szCs w:val="18"/>
                  <w:lang w:eastAsia="zh-CN"/>
                </w:rPr>
                <w:t>261</w:t>
              </w:r>
            </w:ins>
            <w:ins w:id="5861" w:author="ZTE" w:date="2024-04-22T14:06:00Z">
              <w:r>
                <w:rPr>
                  <w:szCs w:val="18"/>
                </w:rPr>
                <w:t>A</w:t>
              </w:r>
            </w:ins>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862" w:author="ZTE" w:date="2024-04-22T14:05:00Z"/>
                <w:szCs w:val="18"/>
                <w:lang w:eastAsia="zh-CN"/>
              </w:rPr>
            </w:pPr>
            <w:ins w:id="5863" w:author="ZTE" w:date="2024-04-22T14:06:00Z">
              <w:r>
                <w:rPr>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864" w:author="ZTE" w:date="2024-04-22T14:05:00Z"/>
                <w:lang w:val="en-US" w:eastAsia="zh-CN" w:bidi="ar"/>
              </w:rPr>
            </w:pPr>
            <w:ins w:id="5865" w:author="ZTE" w:date="2024-04-22T14:06:00Z">
              <w:r>
                <w:rPr>
                  <w:lang w:val="en-US" w:eastAsia="zh-CN" w:bidi="ar"/>
                </w:rPr>
                <w:t>CA_n41C</w:t>
              </w:r>
            </w:ins>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866" w:author="ZTE" w:date="2024-04-22T14:05:00Z"/>
                <w:szCs w:val="18"/>
                <w:lang w:eastAsia="zh-CN"/>
              </w:rPr>
            </w:pPr>
            <w:ins w:id="5867" w:author="ZTE" w:date="2024-04-22T14:06: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868" w:author="ZTE" w:date="2024-04-22T14:05: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ins w:id="5869" w:author="ZTE" w:date="2024-04-22T14:05: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ins w:id="5870" w:author="ZTE" w:date="2024-04-22T14:05: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871" w:author="ZTE" w:date="2024-04-22T14:05:00Z"/>
                <w:szCs w:val="18"/>
                <w:lang w:eastAsia="zh-CN"/>
              </w:rPr>
            </w:pPr>
            <w:ins w:id="5872" w:author="ZTE" w:date="2024-04-22T14:06:00Z">
              <w:r>
                <w:rPr>
                  <w:szCs w:val="18"/>
                  <w:lang w:eastAsia="zh-CN"/>
                </w:rPr>
                <w:t>n261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873" w:author="ZTE" w:date="2024-04-22T14:05:00Z"/>
                <w:lang w:val="en-US" w:eastAsia="zh-CN" w:bidi="ar"/>
              </w:rPr>
            </w:pPr>
            <w:ins w:id="5874" w:author="ZTE" w:date="2024-04-22T14:06:00Z">
              <w:r>
                <w:rPr>
                  <w:lang w:val="en-US" w:eastAsia="zh-CN" w:bidi="ar"/>
                </w:rPr>
                <w:t>CA_n261(2A)</w:t>
              </w:r>
            </w:ins>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875" w:author="ZTE" w:date="2024-04-22T14:0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876" w:author="ZTE" w:date="2024-04-22T14:05: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ins w:id="5877" w:author="ZTE" w:date="2024-04-22T14:05: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ins w:id="5878" w:author="ZTE" w:date="2024-04-22T14:05: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879" w:author="ZTE" w:date="2024-04-22T14:05:00Z"/>
                <w:szCs w:val="18"/>
                <w:lang w:eastAsia="zh-CN"/>
              </w:rPr>
            </w:pPr>
            <w:ins w:id="5880" w:author="ZTE" w:date="2024-04-22T14:06:00Z">
              <w:r>
                <w:rPr>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881" w:author="ZTE" w:date="2024-04-22T14:05:00Z"/>
                <w:lang w:val="en-US" w:eastAsia="zh-CN" w:bidi="ar"/>
              </w:rPr>
            </w:pPr>
            <w:ins w:id="5882" w:author="ZTE" w:date="2024-04-22T14:06:00Z">
              <w:r>
                <w:rPr>
                  <w:lang w:val="en-US" w:eastAsia="zh-CN" w:bidi="ar"/>
                </w:rPr>
                <w:t>CA_n41C</w:t>
              </w:r>
            </w:ins>
            <w:ins w:id="5883" w:author="ZTE" w:date="2024-04-22T14:06:00Z">
              <w:r>
                <w:rPr>
                  <w:rFonts w:hint="eastAsia"/>
                  <w:lang w:val="en-US" w:eastAsia="zh-CN" w:bidi="ar"/>
                </w:rPr>
                <w:t>_</w:t>
              </w:r>
            </w:ins>
            <w:ins w:id="5884" w:author="ZTE" w:date="2024-04-22T14:06:00Z">
              <w:r>
                <w:rPr>
                  <w:lang w:val="en-US" w:eastAsia="zh-CN" w:bidi="ar"/>
                </w:rPr>
                <w:t>BCS 4 and 5</w:t>
              </w:r>
            </w:ins>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885" w:author="ZTE" w:date="2024-04-22T14:05:00Z"/>
                <w:szCs w:val="18"/>
                <w:lang w:eastAsia="zh-CN"/>
              </w:rPr>
            </w:pPr>
            <w:ins w:id="5886" w:author="ZTE" w:date="2024-04-22T14:06:00Z">
              <w:r>
                <w:rPr>
                  <w:rFonts w:hint="eastAsia"/>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887" w:author="ZTE" w:date="2024-04-22T14:05:00Z"/>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888" w:author="ZTE" w:date="2024-04-22T14:05:00Z"/>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889" w:author="ZTE" w:date="2024-04-22T14:05: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890" w:author="ZTE" w:date="2024-04-22T14:05:00Z"/>
                <w:szCs w:val="18"/>
                <w:lang w:eastAsia="zh-CN"/>
              </w:rPr>
            </w:pPr>
            <w:ins w:id="5891" w:author="ZTE" w:date="2024-04-22T14:06:00Z">
              <w:r>
                <w:rPr>
                  <w:szCs w:val="18"/>
                  <w:lang w:eastAsia="zh-CN"/>
                </w:rPr>
                <w:t>n261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892" w:author="ZTE" w:date="2024-04-22T14:05:00Z"/>
                <w:lang w:val="en-US" w:eastAsia="zh-CN" w:bidi="ar"/>
              </w:rPr>
            </w:pPr>
            <w:ins w:id="5893" w:author="ZTE" w:date="2024-04-22T14:06:00Z">
              <w:r>
                <w:rPr>
                  <w:lang w:val="en-US" w:eastAsia="zh-CN" w:bidi="ar"/>
                </w:rPr>
                <w:t>CA_n261(2A)</w:t>
              </w:r>
            </w:ins>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894" w:author="ZTE" w:date="2024-04-22T14:0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261(2</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 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CA_n261(2A)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CA_n41(2A)</w:t>
            </w:r>
            <w:r>
              <w:rPr>
                <w:rFonts w:hint="eastAsia"/>
                <w:lang w:val="en-US" w:eastAsia="zh-CN" w:bidi="ar"/>
              </w:rPr>
              <w:t>_</w:t>
            </w:r>
            <w:r>
              <w:rPr>
                <w:lang w:val="en-US" w:eastAsia="zh-CN" w:bidi="ar"/>
              </w:rPr>
              <w:t xml:space="preserve">BCS 4 and 5 </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bl>
    <w:p/>
    <w:p>
      <w:pPr>
        <w:pStyle w:val="68"/>
      </w:pPr>
      <w:r>
        <w:t>Table 5.5</w:t>
      </w:r>
      <w:r>
        <w:rPr>
          <w:lang w:val="en-US" w:eastAsia="zh-CN"/>
        </w:rPr>
        <w:t>A.1.1</w:t>
      </w:r>
      <w:r>
        <w:t>-1</w:t>
      </w:r>
      <w:r>
        <w:rPr>
          <w:rFonts w:hint="eastAsia"/>
          <w:lang w:val="en-US" w:eastAsia="zh-CN"/>
        </w:rPr>
        <w:t>k</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1955"/>
        <w:gridCol w:w="851"/>
        <w:gridCol w:w="3521"/>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ja-JP"/>
              </w:rPr>
            </w:pPr>
            <w:r>
              <w:rPr>
                <w:rFonts w:ascii="Arial" w:hAnsi="Arial"/>
                <w:b/>
                <w:sz w:val="18"/>
              </w:rPr>
              <w:t>NR CA configuration</w:t>
            </w:r>
          </w:p>
        </w:tc>
        <w:tc>
          <w:tcPr>
            <w:tcW w:w="254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ja-JP"/>
              </w:rPr>
            </w:pPr>
            <w:r>
              <w:rPr>
                <w:rFonts w:ascii="Arial" w:hAnsi="Arial"/>
                <w:b/>
                <w:sz w:val="18"/>
              </w:rPr>
              <w:t>Uplink CA configuration</w:t>
            </w:r>
            <w:r>
              <w:rPr>
                <w:rFonts w:hint="eastAsia" w:ascii="Arial" w:hAnsi="Arial"/>
                <w:b/>
                <w:sz w:val="18"/>
                <w:lang w:eastAsia="zh-CN"/>
              </w:rPr>
              <w:t xml:space="preserve"> </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ja-JP"/>
              </w:rPr>
            </w:pPr>
            <w:r>
              <w:rPr>
                <w:rFonts w:ascii="Arial" w:hAnsi="Arial"/>
                <w:b/>
                <w:sz w:val="18"/>
              </w:rPr>
              <w:t>NR Band</w:t>
            </w:r>
          </w:p>
        </w:tc>
        <w:tc>
          <w:tcPr>
            <w:tcW w:w="57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CA_n48A-n258A</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n258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CA_n48A-n260G</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CA_n48A-n260H</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CA_n48A-n260J</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CA_n260J</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CA_n48A-n260K</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CA_n260K</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CA_n48A-n260L</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CA_n260L</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CA_n48A-n260M</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CA_n260M</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CA_n48A-n260R2</w:t>
            </w:r>
          </w:p>
        </w:tc>
        <w:tc>
          <w:tcPr>
            <w:tcW w:w="254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CA_n260R2</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CA_n48A-n260R3</w:t>
            </w:r>
          </w:p>
        </w:tc>
        <w:tc>
          <w:tcPr>
            <w:tcW w:w="254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CA_n260R3</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CA_n48A-n260R4</w:t>
            </w:r>
          </w:p>
        </w:tc>
        <w:tc>
          <w:tcPr>
            <w:tcW w:w="254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CA_n260R4</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CA_n48A-n260R5</w:t>
            </w:r>
          </w:p>
        </w:tc>
        <w:tc>
          <w:tcPr>
            <w:tcW w:w="254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CA_n260R5</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CA_n48A-n260R6</w:t>
            </w:r>
          </w:p>
        </w:tc>
        <w:tc>
          <w:tcPr>
            <w:tcW w:w="254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CA_n260R6</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CA_n48A-n260R7</w:t>
            </w:r>
          </w:p>
        </w:tc>
        <w:tc>
          <w:tcPr>
            <w:tcW w:w="254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CA_n260R7</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CA_n48A-n260R8</w:t>
            </w:r>
          </w:p>
        </w:tc>
        <w:tc>
          <w:tcPr>
            <w:tcW w:w="254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CA_n260R8</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CA_n48A-n260R9</w:t>
            </w:r>
          </w:p>
        </w:tc>
        <w:tc>
          <w:tcPr>
            <w:tcW w:w="254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CA_n260R9</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CA_n48A-n260R10</w:t>
            </w:r>
          </w:p>
        </w:tc>
        <w:tc>
          <w:tcPr>
            <w:tcW w:w="254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CA_n260R10</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CA_n48(2A)-n260A</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CA_n48(2A)</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G</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H</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I</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J</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K</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L</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M</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CA_n48B-n260A</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G</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H</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I</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J</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K</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L</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M</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CA_n48(A-B)-n260A</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CA_n48(A-B)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G</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H</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I</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J</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K</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L</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M</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CA_n48A-n261G</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CA_n48A-n261A/G</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CA_n261G</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CA_n48A-n261H</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CA_n48A-n261A/G/H</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CA_n261H</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CA_n48A-n261I</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hAnsi="Arial" w:eastAsia="Yu Mincho" w:cs="Arial"/>
                <w:sz w:val="18"/>
                <w:szCs w:val="18"/>
                <w:lang w:eastAsia="ja-JP"/>
              </w:rPr>
              <w:t>/G/H/I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CA_n261I</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CA_n48A-n261J</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hAnsi="Arial" w:eastAsia="Yu Mincho" w:cs="Arial"/>
                <w:sz w:val="18"/>
                <w:szCs w:val="18"/>
                <w:lang w:eastAsia="ja-JP"/>
              </w:rPr>
              <w:t>/G/H/I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CA_n261J</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CA_n48A-n261K</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hAnsi="Arial" w:eastAsia="Yu Mincho" w:cs="Arial"/>
                <w:sz w:val="18"/>
                <w:szCs w:val="18"/>
                <w:lang w:eastAsia="ja-JP"/>
              </w:rPr>
              <w:t>/G/H/I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CA_n261K</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CA_n48A-n261L</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hAnsi="Arial" w:eastAsia="Yu Mincho" w:cs="Arial"/>
                <w:sz w:val="18"/>
                <w:szCs w:val="18"/>
                <w:lang w:eastAsia="ja-JP"/>
              </w:rPr>
              <w:t>/G/H/I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CA_n261L</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CA_n48A-n261M</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hAnsi="Arial" w:eastAsia="Yu Mincho" w:cs="Arial"/>
                <w:sz w:val="18"/>
                <w:szCs w:val="18"/>
                <w:lang w:eastAsia="ja-JP"/>
              </w:rPr>
              <w:t>/G/H/I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CA_n261M</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CA_n48A-n261(2G)</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CA_n48A-n261(2I)</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CA_n48A-n261(2H)</w:t>
            </w:r>
          </w:p>
        </w:tc>
        <w:tc>
          <w:tcPr>
            <w:tcW w:w="2544" w:type="dxa"/>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CA_n48A-n261A/G/H</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CA_n48A-n261(3A)</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CA_n261(3A)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CA_n48A-n261(4A)</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CA_n261(4A)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CA_n48A-n261(A-G)</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pStyle w:val="69"/>
              <w:rPr>
                <w:color w:val="000000"/>
              </w:rPr>
            </w:pPr>
            <w:r>
              <w:t>CA_n48A-n261(A-G</w:t>
            </w:r>
            <w:r>
              <w:rPr>
                <w:lang w:val="en-US"/>
              </w:rPr>
              <w:t>-H</w:t>
            </w:r>
            <w:r>
              <w:t>)</w:t>
            </w:r>
          </w:p>
        </w:tc>
        <w:tc>
          <w:tcPr>
            <w:tcW w:w="2544" w:type="dxa"/>
            <w:tcBorders>
              <w:top w:val="single" w:color="auto" w:sz="4" w:space="0"/>
              <w:left w:val="single" w:color="auto" w:sz="4" w:space="0"/>
              <w:bottom w:val="nil"/>
              <w:right w:val="single" w:color="auto" w:sz="4" w:space="0"/>
            </w:tcBorders>
          </w:tcPr>
          <w:p>
            <w:pPr>
              <w:pStyle w:val="69"/>
              <w:rPr>
                <w:lang w:eastAsia="ja-JP"/>
              </w:rPr>
            </w:pPr>
            <w:r>
              <w:rPr>
                <w:lang w:eastAsia="ja-JP"/>
              </w:rPr>
              <w:t>CA_n48A-n261A/G/H</w:t>
            </w:r>
          </w:p>
        </w:tc>
        <w:tc>
          <w:tcPr>
            <w:tcW w:w="1141" w:type="dxa"/>
            <w:tcBorders>
              <w:top w:val="single" w:color="auto" w:sz="4" w:space="0"/>
              <w:left w:val="single" w:color="auto" w:sz="4" w:space="0"/>
              <w:bottom w:val="single" w:color="auto" w:sz="4" w:space="0"/>
              <w:right w:val="single" w:color="auto" w:sz="4" w:space="0"/>
            </w:tcBorders>
          </w:tcPr>
          <w:p>
            <w:pPr>
              <w:pStyle w:val="69"/>
              <w:rPr>
                <w:lang w:eastAsia="ja-JP"/>
              </w:rPr>
            </w:pPr>
            <w:r>
              <w:rPr>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pStyle w:val="69"/>
              <w:rPr>
                <w:color w:val="000000"/>
              </w:rPr>
            </w:pPr>
          </w:p>
        </w:tc>
        <w:tc>
          <w:tcPr>
            <w:tcW w:w="2544" w:type="dxa"/>
            <w:tcBorders>
              <w:top w:val="nil"/>
              <w:left w:val="single" w:color="auto" w:sz="4" w:space="0"/>
              <w:bottom w:val="single" w:color="auto" w:sz="4" w:space="0"/>
              <w:right w:val="single" w:color="auto" w:sz="4" w:space="0"/>
            </w:tcBorders>
          </w:tcPr>
          <w:p>
            <w:pPr>
              <w:pStyle w:val="69"/>
              <w:rPr>
                <w:lang w:eastAsia="ja-JP"/>
              </w:rPr>
            </w:pPr>
          </w:p>
        </w:tc>
        <w:tc>
          <w:tcPr>
            <w:tcW w:w="1141" w:type="dxa"/>
            <w:tcBorders>
              <w:top w:val="single" w:color="auto" w:sz="4" w:space="0"/>
              <w:left w:val="single" w:color="auto" w:sz="4" w:space="0"/>
              <w:bottom w:val="single" w:color="auto" w:sz="4" w:space="0"/>
              <w:right w:val="single" w:color="auto" w:sz="4" w:space="0"/>
            </w:tcBorders>
          </w:tcPr>
          <w:p>
            <w:pPr>
              <w:pStyle w:val="69"/>
              <w:rPr>
                <w:lang w:eastAsia="ja-JP"/>
              </w:rPr>
            </w:pPr>
            <w:r>
              <w:rPr>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CA_n261(A-G-H)</w:t>
            </w:r>
          </w:p>
        </w:tc>
        <w:tc>
          <w:tcPr>
            <w:tcW w:w="2268"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pStyle w:val="69"/>
              <w:rPr>
                <w:color w:val="000000"/>
              </w:rPr>
            </w:pPr>
            <w:r>
              <w:t>CA_n48A-n261(A-G</w:t>
            </w:r>
            <w:r>
              <w:rPr>
                <w:lang w:val="en-US"/>
              </w:rPr>
              <w:t>-I</w:t>
            </w:r>
            <w:r>
              <w:t>)</w:t>
            </w:r>
          </w:p>
        </w:tc>
        <w:tc>
          <w:tcPr>
            <w:tcW w:w="2544" w:type="dxa"/>
            <w:tcBorders>
              <w:top w:val="single" w:color="auto" w:sz="4" w:space="0"/>
              <w:left w:val="single" w:color="auto" w:sz="4" w:space="0"/>
              <w:bottom w:val="nil"/>
              <w:right w:val="single" w:color="auto" w:sz="4" w:space="0"/>
            </w:tcBorders>
          </w:tcPr>
          <w:p>
            <w:pPr>
              <w:pStyle w:val="69"/>
              <w:rPr>
                <w:lang w:eastAsia="ja-JP"/>
              </w:rPr>
            </w:pPr>
            <w:r>
              <w:rPr>
                <w:lang w:eastAsia="ja-JP"/>
              </w:rPr>
              <w:t>CA_n48A-n261A</w:t>
            </w:r>
            <w:r>
              <w:rPr>
                <w:rFonts w:eastAsia="Yu Mincho" w:cs="Arial"/>
                <w:szCs w:val="18"/>
                <w:lang w:eastAsia="ja-JP"/>
              </w:rPr>
              <w:t>/G/H/I</w:t>
            </w:r>
          </w:p>
        </w:tc>
        <w:tc>
          <w:tcPr>
            <w:tcW w:w="1141" w:type="dxa"/>
            <w:tcBorders>
              <w:top w:val="single" w:color="auto" w:sz="4" w:space="0"/>
              <w:left w:val="single" w:color="auto" w:sz="4" w:space="0"/>
              <w:bottom w:val="single" w:color="auto" w:sz="4" w:space="0"/>
              <w:right w:val="single" w:color="auto" w:sz="4" w:space="0"/>
            </w:tcBorders>
          </w:tcPr>
          <w:p>
            <w:pPr>
              <w:pStyle w:val="69"/>
              <w:rPr>
                <w:lang w:eastAsia="ja-JP"/>
              </w:rPr>
            </w:pPr>
            <w:r>
              <w:rPr>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pStyle w:val="69"/>
              <w:rPr>
                <w:color w:val="000000"/>
              </w:rPr>
            </w:pPr>
          </w:p>
        </w:tc>
        <w:tc>
          <w:tcPr>
            <w:tcW w:w="2544" w:type="dxa"/>
            <w:tcBorders>
              <w:top w:val="nil"/>
              <w:left w:val="single" w:color="auto" w:sz="4" w:space="0"/>
              <w:bottom w:val="single" w:color="auto" w:sz="4" w:space="0"/>
              <w:right w:val="single" w:color="auto" w:sz="4" w:space="0"/>
            </w:tcBorders>
          </w:tcPr>
          <w:p>
            <w:pPr>
              <w:pStyle w:val="69"/>
              <w:rPr>
                <w:lang w:eastAsia="ja-JP"/>
              </w:rPr>
            </w:pPr>
          </w:p>
        </w:tc>
        <w:tc>
          <w:tcPr>
            <w:tcW w:w="1141" w:type="dxa"/>
            <w:tcBorders>
              <w:top w:val="single" w:color="auto" w:sz="4" w:space="0"/>
              <w:left w:val="single" w:color="auto" w:sz="4" w:space="0"/>
              <w:bottom w:val="single" w:color="auto" w:sz="4" w:space="0"/>
              <w:right w:val="single" w:color="auto" w:sz="4" w:space="0"/>
            </w:tcBorders>
          </w:tcPr>
          <w:p>
            <w:pPr>
              <w:pStyle w:val="69"/>
              <w:rPr>
                <w:lang w:eastAsia="ja-JP"/>
              </w:rPr>
            </w:pPr>
            <w:r>
              <w:rPr>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CA_n261(A-G-I)</w:t>
            </w:r>
          </w:p>
        </w:tc>
        <w:tc>
          <w:tcPr>
            <w:tcW w:w="2268"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CA_n48A-n261(A-H)</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CA_n48A-n261(A-I)</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CA_n48A-n261(G-H)</w:t>
            </w:r>
          </w:p>
        </w:tc>
        <w:tc>
          <w:tcPr>
            <w:tcW w:w="2544" w:type="dxa"/>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CA_n48A-n261A/G/H</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CA_n261(G-H)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CA_n48A-n261(H-I)</w:t>
            </w:r>
          </w:p>
        </w:tc>
        <w:tc>
          <w:tcPr>
            <w:tcW w:w="2544" w:type="dxa"/>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w:t>
            </w:r>
            <w:r>
              <w:rPr>
                <w:rFonts w:eastAsia="Yu Mincho" w:cs="Arial"/>
                <w:szCs w:val="18"/>
                <w:lang w:eastAsia="ja-JP"/>
              </w:rPr>
              <w:t>/G/H/I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CA_n261(H-I)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CA_n48A-n261(G-I)</w:t>
            </w:r>
          </w:p>
        </w:tc>
        <w:tc>
          <w:tcPr>
            <w:tcW w:w="2544" w:type="dxa"/>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w:t>
            </w:r>
            <w:r>
              <w:rPr>
                <w:rFonts w:eastAsia="Yu Mincho" w:cs="Arial"/>
                <w:szCs w:val="18"/>
                <w:lang w:eastAsia="ja-JP"/>
              </w:rPr>
              <w:t>/G/H/I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CA_n261(G-I)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CA_n48A-n261(2A-G)</w:t>
            </w:r>
          </w:p>
        </w:tc>
        <w:tc>
          <w:tcPr>
            <w:tcW w:w="2544" w:type="dxa"/>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CA_n48A-n261A/G</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CA_n261(2A-G)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CA_n48A-n261(2A-H)</w:t>
            </w:r>
          </w:p>
        </w:tc>
        <w:tc>
          <w:tcPr>
            <w:tcW w:w="2544" w:type="dxa"/>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CA_n48A-n261A/G/H</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CA_n261(2A-H)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CA_n48A-n261(2A-I)</w:t>
            </w:r>
          </w:p>
        </w:tc>
        <w:tc>
          <w:tcPr>
            <w:tcW w:w="2544" w:type="dxa"/>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w:t>
            </w:r>
            <w:r>
              <w:rPr>
                <w:rFonts w:eastAsia="Yu Mincho" w:cs="Arial"/>
                <w:szCs w:val="18"/>
                <w:lang w:eastAsia="ja-JP"/>
              </w:rPr>
              <w:t>/G/H/I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CA_n261(2A-I)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CA_n48A-n261(A-2G)</w:t>
            </w:r>
          </w:p>
        </w:tc>
        <w:tc>
          <w:tcPr>
            <w:tcW w:w="2544" w:type="dxa"/>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CA_n48A-n261A/G</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CA_n261(A-2G)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CA_n48(2A)-n261A</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sz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CA_n48(2A)-n261G</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CA_n48A-n261A/G</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CA_n48(2A)-n261H</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CA_n48A-n261A/G/H</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CA_n48(2A)-n261I</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J</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K</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L</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M</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(G-H)</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CA_n48(2A)</w:t>
            </w:r>
            <w:r>
              <w:rPr>
                <w:rFonts w:hint="eastAsia"/>
                <w:lang w:val="en-US" w:eastAsia="zh-CN"/>
              </w:rPr>
              <w:t>_</w:t>
            </w:r>
            <w:r>
              <w:rPr>
                <w:lang w:val="en-US"/>
              </w:rPr>
              <w:t>BCS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rPr>
                <w:lang w:val="en-US" w:eastAsia="ja-JP"/>
              </w:rPr>
              <w:t>(2H)</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CA_n48(2A)</w:t>
            </w:r>
            <w:r>
              <w:rPr>
                <w:rFonts w:hint="eastAsia"/>
                <w:lang w:val="en-US" w:eastAsia="zh-CN"/>
              </w:rPr>
              <w:t>_</w:t>
            </w:r>
            <w:r>
              <w:t>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rPr>
                <w:lang w:val="en-US" w:eastAsia="ja-JP"/>
              </w:rPr>
              <w:t>(G-I)</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CA_n48(2A)</w:t>
            </w:r>
            <w:r>
              <w:rPr>
                <w:rFonts w:hint="eastAsia"/>
                <w:lang w:val="en-US" w:eastAsia="zh-CN"/>
              </w:rPr>
              <w:t>_</w:t>
            </w:r>
            <w:r>
              <w:t>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rPr>
                <w:lang w:val="en-US" w:eastAsia="ja-JP"/>
              </w:rPr>
              <w:t>(A-G-H)</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CA_n48(2A)</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H-I</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CA_n261(H-I)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CA_n48(2A)</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CA_n261(H-I)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2A-G</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CA_n48A-n261A/G</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2A-H</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2A-I</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2A</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 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3A</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CA_n261(3A)</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2G</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CA_n48A-n261A/G</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A-2G</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CA_n48A-n261A/G</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CA_n261(A-2G)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A-G</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CA_n48A-n261A/G</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A-H</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CA_n48A-n261A/G/H</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A-I</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A-G-I</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CA_n48(2A)</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CA_n48B-n261A</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68" w:type="dxa"/>
            <w:tcBorders>
              <w:top w:val="nil"/>
              <w:left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G</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H</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I</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J</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K</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L</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M</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(G-H)</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(2H)</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(G-I)</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(A-G-H)</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H-I</w:t>
            </w:r>
            <w:r>
              <w:rPr>
                <w:rFonts w:cs="Arial"/>
                <w:szCs w:val="18"/>
              </w:rPr>
              <w:t>)</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CA_n261(H-I)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CA_n261(H-I)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CA_n261(H-I)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2A-G</w:t>
            </w:r>
            <w:r>
              <w:rPr>
                <w:rFonts w:cs="Arial"/>
                <w:szCs w:val="18"/>
              </w:rPr>
              <w:t>)</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2A-H</w:t>
            </w:r>
            <w:r>
              <w:rPr>
                <w:rFonts w:cs="Arial"/>
                <w:szCs w:val="18"/>
              </w:rPr>
              <w:t>)</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2A-I</w:t>
            </w:r>
            <w:r>
              <w:rPr>
                <w:rFonts w:cs="Arial"/>
                <w:szCs w:val="18"/>
              </w:rPr>
              <w:t>)</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w:t>
            </w:r>
            <w:r>
              <w:rPr>
                <w:rFonts w:cs="Arial"/>
                <w:szCs w:val="18"/>
              </w:rPr>
              <w:t>)</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3A</w:t>
            </w:r>
            <w:r>
              <w:rPr>
                <w:rFonts w:cs="Arial"/>
                <w:szCs w:val="18"/>
              </w:rPr>
              <w:t>)</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CA_n261(3A)</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CA_n261(3A)</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CA_n261(3A)</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2G</w:t>
            </w:r>
            <w:r>
              <w:rPr>
                <w:rFonts w:cs="Arial"/>
                <w:szCs w:val="18"/>
              </w:rPr>
              <w:t>)</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A-2G</w:t>
            </w:r>
            <w:r>
              <w:rPr>
                <w:rFonts w:cs="Arial"/>
                <w:szCs w:val="18"/>
              </w:rPr>
              <w:t>)</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CA_n261(A-2G)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CA_n261(A-2G)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CA_n261(A-2G)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A-G</w:t>
            </w:r>
            <w:r>
              <w:rPr>
                <w:rFonts w:cs="Arial"/>
                <w:szCs w:val="18"/>
              </w:rPr>
              <w:t>)</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A-H</w:t>
            </w:r>
            <w:r>
              <w:rPr>
                <w:rFonts w:cs="Arial"/>
                <w:szCs w:val="18"/>
              </w:rPr>
              <w:t>)</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A-I</w:t>
            </w:r>
            <w:r>
              <w:rPr>
                <w:rFonts w:cs="Arial"/>
                <w:szCs w:val="18"/>
              </w:rPr>
              <w:t>)</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w:t>
            </w:r>
            <w:r>
              <w:rPr>
                <w:lang w:val="en-US" w:eastAsia="ja-JP"/>
              </w:rPr>
              <w:t>B</w:t>
            </w:r>
            <w:r>
              <w:rPr>
                <w:lang w:eastAsia="ja-JP"/>
              </w:rPr>
              <w:t>-n261</w:t>
            </w:r>
            <w:r>
              <w:t>(</w:t>
            </w:r>
            <w:r>
              <w:rPr>
                <w:lang w:val="en-US"/>
              </w:rPr>
              <w:t>A-G-I</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CA_n48(A-B)-n261A</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val="en-US" w:eastAsia="zh-CN" w:bidi="ar"/>
              </w:rPr>
              <w:t>CA_n48(A-B)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val="en-US" w:eastAsia="zh-CN" w:bidi="ar"/>
              </w:rPr>
              <w:t>50, 100, 200, 400</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G</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H</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I</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J</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K</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L</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M</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rPr>
              <w:t>CA_n48(A-B)-n261(A-G)</w:t>
            </w: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CA_n48(A-B)-n261(A-H)</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CA_n48(A-B)-n261(G-H)</w:t>
            </w:r>
          </w:p>
        </w:tc>
        <w:tc>
          <w:tcPr>
            <w:tcW w:w="2544" w:type="dxa"/>
            <w:tcBorders>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CA_n48A-n261A/G/H</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CA_n48(A-B)-n261(2A)</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CA_n48(A-B)-n261(3A)</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CA_n261(3A)</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CA_n48(A-B)-n261(2G)</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CA_n48A-n261A/G</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CA_n48(A-B)-n261(2H)</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CA_n48A-n261A/G/H</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CA_n48(A-B)-n261(A-I)</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/G/H/I</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CA_n48(A-B)-n261(G-I)</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/G/H/I</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CA_n48(A-B)-n261(2A-G)</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CA_n48(A-B)-n261(2A-H)</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CA_n48(A-B)-n261(A-2G)</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CA_n48A-n261A/G</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CA_n261(A-2G)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CA_n48(A-B)-n261(A-G-H)</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CA_n48A-n261A/G/H</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CA_n48(A-B)-n261(H-I)</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/G/H/I</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CA_n48(A-B)-n261(2A-I)</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/G/H/I</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CA_n48(A-B)-n261(A-G-I)</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/G/H/I</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CA_n48(3A)-n260A</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CA_n48(3A)-n260G</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CA_n48(3A)-n260H</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CA_n48(3A)-n260I</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CA_n48(3A)-n260J</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CA_n260J</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CA_n48(3A)-n260K</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 xml:space="preserve">CA_n48A-n260A/G/H/I </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CA_n260K</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CA_n48(3A)-n260L</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CA_n260L</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CA_n48(3A)-n260M</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CA_n260M</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CA_n48(4A)-n260A</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CA_n48(4A)-n260G</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CA_n48(4A)-n260H</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CA_n48(4A)-n260I</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CA_n48(4A)-n260J</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CA_n260J</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CA_n48(4A)-n260K</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CA_n260K</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CA_n48(4A)-n260L</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CA_n260L</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CA_n48(4A)-n260M</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CA_n260M</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CA_n48C-n260A</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CA_n48C-n260G</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CA_n48C-n260H</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CA_n48C-n260I</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CA_n48C-n260J</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CA_n260J</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CA_n48C-n260K</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CA_n260K</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CA_n48C-n260L</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CA_n260L</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CA_n48C-n260M</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CA_n260M</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CA_n48A-n263A</w:t>
            </w:r>
          </w:p>
          <w:p>
            <w:pPr>
              <w:pStyle w:val="69"/>
            </w:pP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nil"/>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CA_n48A-n263G</w:t>
            </w:r>
          </w:p>
          <w:p>
            <w:pPr>
              <w:pStyle w:val="69"/>
            </w:pP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CA_n48A-n263H</w:t>
            </w: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CA_n48A-n263I</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CA_n48A-n263J</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CA_n48A-n263K</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CA_n48A-n263L</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436" w:type="dxa"/>
            <w:vMerge w:val="restart"/>
            <w:tcBorders>
              <w:left w:val="single" w:color="auto" w:sz="4" w:space="0"/>
              <w:right w:val="single" w:color="auto" w:sz="4" w:space="0"/>
            </w:tcBorders>
          </w:tcPr>
          <w:p>
            <w:pPr>
              <w:pStyle w:val="69"/>
            </w:pPr>
            <w:r>
              <w:t>CA_n48A-n263M</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CA_n263M</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CA_n48(2A)-n263A</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436" w:type="dxa"/>
            <w:vMerge w:val="restart"/>
            <w:tcBorders>
              <w:left w:val="single" w:color="auto" w:sz="4" w:space="0"/>
              <w:right w:val="single" w:color="auto" w:sz="4" w:space="0"/>
            </w:tcBorders>
          </w:tcPr>
          <w:p>
            <w:pPr>
              <w:pStyle w:val="69"/>
            </w:pPr>
            <w:r>
              <w:t>CA_n48(2A)-n263G</w:t>
            </w: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CA_n48(2A)-n263H</w:t>
            </w: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CA_n48(2A)-n263I</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CA_n48(2A)-n263J</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895" w:author="ZTE" w:date="2024-04-22T14:08:00Z">
              <w:r>
                <w:rPr>
                  <w:rFonts w:ascii="Arial" w:hAnsi="Arial" w:cs="Arial"/>
                  <w:sz w:val="18"/>
                  <w:szCs w:val="18"/>
                </w:rPr>
                <w:t>0</w:t>
              </w:r>
            </w:ins>
            <w:del w:id="5896" w:author="ZTE" w:date="2024-04-22T14:08: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CA_n48(2A)-n263K</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897" w:author="ZTE" w:date="2024-04-22T14:08:00Z">
              <w:r>
                <w:rPr>
                  <w:rFonts w:ascii="Arial" w:hAnsi="Arial" w:cs="Arial"/>
                  <w:sz w:val="18"/>
                  <w:szCs w:val="18"/>
                </w:rPr>
                <w:t>0</w:t>
              </w:r>
            </w:ins>
            <w:del w:id="5898" w:author="ZTE" w:date="2024-04-22T14:08: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CA_n48(2A)-n263L</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899" w:author="ZTE" w:date="2024-04-22T14:08:00Z">
              <w:r>
                <w:rPr>
                  <w:rFonts w:ascii="Arial" w:hAnsi="Arial" w:cs="Arial"/>
                  <w:sz w:val="18"/>
                  <w:szCs w:val="18"/>
                </w:rPr>
                <w:t>0</w:t>
              </w:r>
            </w:ins>
            <w:del w:id="5900" w:author="ZTE" w:date="2024-04-22T14:08: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CA_n48(2A)-n263M</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01" w:author="ZTE" w:date="2024-04-22T14:08:00Z">
              <w:r>
                <w:rPr>
                  <w:rFonts w:ascii="Arial" w:hAnsi="Arial" w:cs="Arial"/>
                  <w:sz w:val="18"/>
                  <w:szCs w:val="18"/>
                </w:rPr>
                <w:t>0</w:t>
              </w:r>
            </w:ins>
            <w:del w:id="5902" w:author="ZTE" w:date="2024-04-22T14:08: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CA_n263M</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CA_n48B-n263A</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03" w:author="ZTE" w:date="2024-04-22T14:08:00Z">
              <w:r>
                <w:rPr>
                  <w:rFonts w:ascii="Arial" w:hAnsi="Arial" w:cs="Arial"/>
                  <w:sz w:val="18"/>
                  <w:szCs w:val="18"/>
                </w:rPr>
                <w:t>0</w:t>
              </w:r>
            </w:ins>
            <w:del w:id="5904" w:author="ZTE" w:date="2024-04-22T14:08: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CA_n48B-n263G</w:t>
            </w:r>
          </w:p>
        </w:tc>
        <w:tc>
          <w:tcPr>
            <w:tcW w:w="2544" w:type="dxa"/>
            <w:vMerge w:val="restart"/>
            <w:tcBorders>
              <w:left w:val="single" w:color="auto" w:sz="4" w:space="0"/>
              <w:right w:val="single" w:color="auto" w:sz="4" w:space="0"/>
            </w:tcBorders>
          </w:tcPr>
          <w:p>
            <w:pPr>
              <w:pStyle w:val="69"/>
              <w:rPr>
                <w:lang w:val="es-CO"/>
              </w:rPr>
            </w:pPr>
            <w:r>
              <w:rPr>
                <w:lang w:val="es-CO"/>
              </w:rPr>
              <w:t>CA_n48A-n263A</w:t>
            </w:r>
            <w:r>
              <w:rPr>
                <w:lang w:val="es-CO"/>
              </w:rPr>
              <w:br w:type="textWrapping"/>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s-CO" w:eastAsia="zh-CN"/>
              </w:rPr>
            </w:pPr>
            <w:r>
              <w:rPr>
                <w:rFonts w:ascii="Arial" w:hAnsi="Arial" w:cs="Arial"/>
                <w:sz w:val="18"/>
                <w:szCs w:val="18"/>
                <w:lang w:val="es-CO"/>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s-CO" w:eastAsia="zh-CN" w:bidi="ar"/>
              </w:rPr>
            </w:pPr>
            <w:r>
              <w:rPr>
                <w:rFonts w:ascii="Arial" w:hAnsi="Arial" w:cs="Arial"/>
                <w:sz w:val="18"/>
                <w:szCs w:val="18"/>
                <w:lang w:val="es-CO"/>
              </w:rPr>
              <w:t>CA_n48B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s-CO" w:eastAsia="zh-CN"/>
              </w:rPr>
            </w:pPr>
            <w:ins w:id="5905" w:author="ZTE" w:date="2024-04-22T14:08:00Z">
              <w:r>
                <w:rPr>
                  <w:rFonts w:ascii="Arial" w:hAnsi="Arial" w:cs="Arial"/>
                  <w:sz w:val="18"/>
                  <w:szCs w:val="18"/>
                </w:rPr>
                <w:t>0</w:t>
              </w:r>
            </w:ins>
            <w:del w:id="5906" w:author="ZTE" w:date="2024-04-22T14:08:00Z">
              <w:r>
                <w:rPr>
                  <w:rFonts w:ascii="Calibri" w:hAnsi="Calibri" w:cs="Calibri"/>
                  <w:color w:val="000000"/>
                  <w:sz w:val="18"/>
                  <w:szCs w:val="18"/>
                  <w:lang w:val="es-CO"/>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rPr>
                <w:lang w:val="es-CO"/>
              </w:rPr>
            </w:pPr>
          </w:p>
        </w:tc>
        <w:tc>
          <w:tcPr>
            <w:tcW w:w="2544" w:type="dxa"/>
            <w:vMerge w:val="continue"/>
            <w:tcBorders>
              <w:left w:val="single" w:color="auto" w:sz="4" w:space="0"/>
              <w:right w:val="single" w:color="auto" w:sz="4" w:space="0"/>
            </w:tcBorders>
          </w:tcPr>
          <w:p>
            <w:pPr>
              <w:pStyle w:val="69"/>
              <w:rPr>
                <w:lang w:val="es-CO"/>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s-CO" w:eastAsia="zh-CN"/>
              </w:rPr>
            </w:pPr>
            <w:r>
              <w:rPr>
                <w:rFonts w:ascii="Arial" w:hAnsi="Arial" w:cs="Arial"/>
                <w:sz w:val="18"/>
                <w:szCs w:val="18"/>
                <w:lang w:val="es-CO"/>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s-CO" w:eastAsia="zh-CN" w:bidi="ar"/>
              </w:rPr>
            </w:pPr>
            <w:r>
              <w:rPr>
                <w:rFonts w:ascii="Arial" w:hAnsi="Arial" w:cs="Arial"/>
                <w:sz w:val="18"/>
                <w:szCs w:val="18"/>
                <w:lang w:val="es-CO"/>
              </w:rPr>
              <w:t>CA_n263G</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s-CO"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rPr>
                <w:lang w:val="es-CO"/>
              </w:rPr>
            </w:pPr>
            <w:r>
              <w:rPr>
                <w:lang w:val="es-CO"/>
              </w:rPr>
              <w:t>CA_n48B-n263H</w:t>
            </w:r>
          </w:p>
        </w:tc>
        <w:tc>
          <w:tcPr>
            <w:tcW w:w="2544" w:type="dxa"/>
            <w:vMerge w:val="restart"/>
            <w:tcBorders>
              <w:left w:val="single" w:color="auto" w:sz="4" w:space="0"/>
              <w:right w:val="single" w:color="auto" w:sz="4" w:space="0"/>
            </w:tcBorders>
          </w:tcPr>
          <w:p>
            <w:pPr>
              <w:pStyle w:val="69"/>
              <w:rPr>
                <w:lang w:val="es-CO"/>
              </w:rPr>
            </w:pPr>
            <w:r>
              <w:rPr>
                <w:lang w:val="es-CO"/>
              </w:rPr>
              <w:t>CA_n48A-n263A</w:t>
            </w:r>
            <w:r>
              <w:rPr>
                <w:lang w:val="es-CO"/>
              </w:rPr>
              <w:br w:type="textWrapping"/>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s-CO" w:eastAsia="zh-CN"/>
              </w:rPr>
            </w:pPr>
            <w:r>
              <w:rPr>
                <w:rFonts w:ascii="Arial" w:hAnsi="Arial" w:cs="Arial"/>
                <w:sz w:val="18"/>
                <w:szCs w:val="18"/>
                <w:lang w:val="es-CO"/>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s-CO" w:eastAsia="zh-CN" w:bidi="ar"/>
              </w:rPr>
            </w:pPr>
            <w:r>
              <w:rPr>
                <w:rFonts w:ascii="Arial" w:hAnsi="Arial" w:cs="Arial"/>
                <w:sz w:val="18"/>
                <w:szCs w:val="18"/>
                <w:lang w:val="es-CO"/>
              </w:rPr>
              <w:t>CA_n48B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s-CO" w:eastAsia="zh-CN"/>
              </w:rPr>
            </w:pPr>
            <w:ins w:id="5907" w:author="ZTE" w:date="2024-04-22T14:08:00Z">
              <w:r>
                <w:rPr>
                  <w:rFonts w:ascii="Arial" w:hAnsi="Arial" w:cs="Arial"/>
                  <w:sz w:val="18"/>
                  <w:szCs w:val="18"/>
                </w:rPr>
                <w:t>0</w:t>
              </w:r>
            </w:ins>
            <w:del w:id="5908" w:author="ZTE" w:date="2024-04-22T14:08:00Z">
              <w:r>
                <w:rPr>
                  <w:rFonts w:ascii="Calibri" w:hAnsi="Calibri" w:cs="Calibri"/>
                  <w:color w:val="000000"/>
                  <w:sz w:val="18"/>
                  <w:szCs w:val="18"/>
                  <w:lang w:val="es-CO"/>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rPr>
                <w:lang w:val="es-CO"/>
              </w:rPr>
            </w:pPr>
          </w:p>
        </w:tc>
        <w:tc>
          <w:tcPr>
            <w:tcW w:w="2544" w:type="dxa"/>
            <w:vMerge w:val="continue"/>
            <w:tcBorders>
              <w:left w:val="single" w:color="auto" w:sz="4" w:space="0"/>
              <w:right w:val="single" w:color="auto" w:sz="4" w:space="0"/>
            </w:tcBorders>
          </w:tcPr>
          <w:p>
            <w:pPr>
              <w:pStyle w:val="69"/>
              <w:rPr>
                <w:lang w:val="es-CO"/>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s-CO" w:eastAsia="zh-CN"/>
              </w:rPr>
            </w:pPr>
            <w:r>
              <w:rPr>
                <w:rFonts w:ascii="Arial" w:hAnsi="Arial" w:cs="Arial"/>
                <w:sz w:val="18"/>
                <w:szCs w:val="18"/>
                <w:lang w:val="es-CO"/>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s-CO" w:eastAsia="zh-CN" w:bidi="ar"/>
              </w:rPr>
            </w:pPr>
            <w:r>
              <w:rPr>
                <w:rFonts w:ascii="Arial" w:hAnsi="Arial" w:cs="Arial"/>
                <w:sz w:val="18"/>
                <w:szCs w:val="18"/>
                <w:lang w:val="es-CO"/>
              </w:rPr>
              <w:t>CA_n263H</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s-CO"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rPr>
                <w:lang w:val="es-CO"/>
              </w:rPr>
              <w:t>CA_n48</w:t>
            </w:r>
            <w:r>
              <w:t>B-n263I</w:t>
            </w:r>
          </w:p>
          <w:p>
            <w:pPr>
              <w:pStyle w:val="69"/>
            </w:pPr>
          </w:p>
        </w:tc>
        <w:tc>
          <w:tcPr>
            <w:tcW w:w="2544" w:type="dxa"/>
            <w:vMerge w:val="restart"/>
            <w:tcBorders>
              <w:left w:val="single" w:color="auto" w:sz="4" w:space="0"/>
              <w:right w:val="single" w:color="auto" w:sz="4" w:space="0"/>
            </w:tcBorders>
          </w:tcPr>
          <w:p>
            <w:pPr>
              <w:pStyle w:val="69"/>
            </w:pPr>
            <w:r>
              <w:t>CA_n48A-n263A</w:t>
            </w:r>
            <w:r>
              <w:br w:type="textWrapping"/>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09" w:author="ZTE" w:date="2024-04-22T14:08:00Z">
              <w:r>
                <w:rPr>
                  <w:rFonts w:ascii="Arial" w:hAnsi="Arial" w:cs="Arial"/>
                  <w:sz w:val="18"/>
                  <w:szCs w:val="18"/>
                </w:rPr>
                <w:t>0</w:t>
              </w:r>
            </w:ins>
            <w:del w:id="5910" w:author="ZTE" w:date="2024-04-22T14:08: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CA_n48B-n263J</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11" w:author="ZTE" w:date="2024-04-22T14:09:00Z">
              <w:r>
                <w:rPr>
                  <w:rFonts w:ascii="Arial" w:hAnsi="Arial" w:cs="Arial"/>
                  <w:sz w:val="18"/>
                  <w:szCs w:val="18"/>
                </w:rPr>
                <w:t>0</w:t>
              </w:r>
            </w:ins>
            <w:del w:id="5912" w:author="ZTE" w:date="2024-04-22T14:09: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CA_n48B-n263K</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13" w:author="ZTE" w:date="2024-04-22T14:09:00Z">
              <w:r>
                <w:rPr>
                  <w:rFonts w:ascii="Arial" w:hAnsi="Arial" w:cs="Arial"/>
                  <w:sz w:val="18"/>
                  <w:szCs w:val="18"/>
                </w:rPr>
                <w:t>0</w:t>
              </w:r>
            </w:ins>
            <w:del w:id="5914" w:author="ZTE" w:date="2024-04-22T14:09: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CA_n48B-n263L</w:t>
            </w:r>
          </w:p>
        </w:tc>
        <w:tc>
          <w:tcPr>
            <w:tcW w:w="2544" w:type="dxa"/>
            <w:vMerge w:val="restart"/>
            <w:tcBorders>
              <w:left w:val="single" w:color="auto" w:sz="4" w:space="0"/>
              <w:right w:val="single" w:color="auto" w:sz="4" w:space="0"/>
            </w:tcBorders>
          </w:tcPr>
          <w:p>
            <w:pPr>
              <w:pStyle w:val="69"/>
            </w:pPr>
            <w:r>
              <w:t>CA_n48A-n263A</w:t>
            </w:r>
            <w:r>
              <w:br w:type="textWrapping"/>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15" w:author="ZTE" w:date="2024-04-22T14:09:00Z">
              <w:r>
                <w:rPr>
                  <w:rFonts w:ascii="Arial" w:hAnsi="Arial" w:cs="Arial"/>
                  <w:sz w:val="18"/>
                  <w:szCs w:val="18"/>
                </w:rPr>
                <w:t>0</w:t>
              </w:r>
            </w:ins>
            <w:del w:id="5916" w:author="ZTE" w:date="2024-04-22T14:09: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CA_n48B-n263M</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17" w:author="ZTE" w:date="2024-04-22T14:09:00Z">
              <w:r>
                <w:rPr>
                  <w:rFonts w:ascii="Arial" w:hAnsi="Arial" w:cs="Arial"/>
                  <w:sz w:val="18"/>
                  <w:szCs w:val="18"/>
                </w:rPr>
                <w:t>0</w:t>
              </w:r>
            </w:ins>
            <w:del w:id="5918" w:author="ZTE" w:date="2024-04-22T14:09: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CA_n263M</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CA_n48(A-B)-n263A</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CA_n48(A-B)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b/>
                <w:sz w:val="18"/>
                <w:lang w:val="en-US" w:eastAsia="zh-CN"/>
              </w:rPr>
            </w:pPr>
            <w:ins w:id="5919" w:author="ZTE" w:date="2024-04-22T14:09:00Z">
              <w:r>
                <w:rPr>
                  <w:rFonts w:ascii="Arial" w:hAnsi="Arial" w:cs="Arial"/>
                  <w:sz w:val="18"/>
                  <w:szCs w:val="18"/>
                </w:rPr>
                <w:t>0</w:t>
              </w:r>
            </w:ins>
            <w:del w:id="5920" w:author="ZTE" w:date="2024-04-22T14:09:00Z">
              <w:r>
                <w:rPr>
                  <w:rFonts w:ascii="Calibri" w:hAnsi="Calibri" w:cs="Calibri"/>
                  <w:b/>
                  <w:color w:val="000000"/>
                  <w:sz w:val="18"/>
                  <w:szCs w:val="18"/>
                </w:rPr>
                <w:delText>0</w:delText>
              </w:r>
            </w:del>
          </w:p>
          <w:p>
            <w:pPr>
              <w:keepNext/>
              <w:keepLines/>
              <w:spacing w:after="0"/>
              <w:jc w:val="center"/>
              <w:rPr>
                <w:rFonts w:ascii="Arial" w:hAnsi="Arial" w:eastAsia="MS Mincho"/>
                <w:b/>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b/>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CA_n48(A-B)-n263G</w:t>
            </w: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CA_n48(A-B)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21" w:author="ZTE" w:date="2024-04-22T14:09:00Z">
              <w:r>
                <w:rPr>
                  <w:rFonts w:ascii="Arial" w:hAnsi="Arial" w:cs="Arial"/>
                  <w:sz w:val="18"/>
                  <w:szCs w:val="18"/>
                </w:rPr>
                <w:t>0</w:t>
              </w:r>
            </w:ins>
            <w:del w:id="5922" w:author="ZTE" w:date="2024-04-22T14:09: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CA_n48(A-B)-n263H</w:t>
            </w: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CA_n48(A-B)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23" w:author="ZTE" w:date="2024-04-22T14:09:00Z">
              <w:r>
                <w:rPr>
                  <w:rFonts w:ascii="Arial" w:hAnsi="Arial" w:cs="Arial"/>
                  <w:sz w:val="18"/>
                  <w:szCs w:val="18"/>
                </w:rPr>
                <w:t>0</w:t>
              </w:r>
            </w:ins>
            <w:del w:id="5924" w:author="ZTE" w:date="2024-04-22T14:09: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CA_n48(A-B)-n263I</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CA_n48(A-B)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25" w:author="ZTE" w:date="2024-04-22T14:09:00Z">
              <w:r>
                <w:rPr>
                  <w:rFonts w:ascii="Arial" w:hAnsi="Arial" w:cs="Arial"/>
                  <w:sz w:val="18"/>
                  <w:szCs w:val="18"/>
                </w:rPr>
                <w:t>0</w:t>
              </w:r>
            </w:ins>
            <w:del w:id="5926" w:author="ZTE" w:date="2024-04-22T14:09: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CA_n48(A-B)-n263J</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CA_n48(A-B)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27" w:author="ZTE" w:date="2024-04-22T14:09:00Z">
              <w:r>
                <w:rPr>
                  <w:rFonts w:ascii="Arial" w:hAnsi="Arial" w:cs="Arial"/>
                  <w:sz w:val="18"/>
                  <w:szCs w:val="18"/>
                </w:rPr>
                <w:t>0</w:t>
              </w:r>
            </w:ins>
            <w:del w:id="5928" w:author="ZTE" w:date="2024-04-22T14:09: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tcBorders>
              <w:top w:val="single" w:color="auto" w:sz="4" w:space="0"/>
              <w:left w:val="single" w:color="auto" w:sz="4" w:space="0"/>
              <w:bottom w:val="nil"/>
              <w:right w:val="single" w:color="auto" w:sz="4" w:space="0"/>
            </w:tcBorders>
          </w:tcPr>
          <w:p>
            <w:pPr>
              <w:pStyle w:val="69"/>
            </w:pPr>
            <w:r>
              <w:t>CA_n48(A-B)-n263K</w:t>
            </w:r>
          </w:p>
        </w:tc>
        <w:tc>
          <w:tcPr>
            <w:tcW w:w="2544" w:type="dxa"/>
            <w:tcBorders>
              <w:top w:val="single" w:color="auto" w:sz="4" w:space="0"/>
              <w:left w:val="single" w:color="auto" w:sz="4" w:space="0"/>
              <w:bottom w:val="nil"/>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cs="Arial"/>
                <w:sz w:val="18"/>
                <w:szCs w:val="18"/>
              </w:rPr>
            </w:pPr>
            <w:del w:id="5929" w:author="ZTE" w:date="2024-04-22T14:12:00Z">
              <w:r>
                <w:rPr/>
                <w:delText>CA_n48(A-B)</w:delText>
              </w:r>
            </w:del>
            <w:ins w:id="5930" w:author="ZTE" w:date="2024-04-22T14:12:00Z">
              <w:r>
                <w:rPr>
                  <w:rFonts w:ascii="Arial" w:hAnsi="Arial" w:cs="Arial"/>
                  <w:sz w:val="18"/>
                  <w:szCs w:val="18"/>
                </w:rPr>
                <w:t>CA_n48(A-B)</w:t>
              </w:r>
            </w:ins>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ins w:id="5931" w:author="ZTE" w:date="2024-04-22T14:09:00Z">
              <w:r>
                <w:rPr>
                  <w:rFonts w:ascii="Arial" w:hAnsi="Arial" w:cs="Arial"/>
                  <w:sz w:val="18"/>
                  <w:szCs w:val="18"/>
                </w:rPr>
                <w:t>0</w:t>
              </w:r>
            </w:ins>
            <w:del w:id="5932" w:author="ZTE" w:date="2024-04-22T14:09: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tcBorders>
              <w:top w:val="nil"/>
              <w:left w:val="single" w:color="auto" w:sz="4" w:space="0"/>
              <w:bottom w:val="single" w:color="auto" w:sz="4" w:space="0"/>
              <w:right w:val="single" w:color="auto" w:sz="4" w:space="0"/>
            </w:tcBorders>
          </w:tcPr>
          <w:p>
            <w:pPr>
              <w:pStyle w:val="69"/>
            </w:pPr>
          </w:p>
        </w:tc>
        <w:tc>
          <w:tcPr>
            <w:tcW w:w="2544" w:type="dxa"/>
            <w:tcBorders>
              <w:top w:val="nil"/>
              <w:left w:val="single" w:color="auto" w:sz="4" w:space="0"/>
              <w:bottom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cs="Arial"/>
                <w:sz w:val="18"/>
                <w:szCs w:val="18"/>
              </w:rPr>
            </w:pPr>
            <w:del w:id="5933" w:author="ZTE" w:date="2024-04-22T14:13:00Z">
              <w:r>
                <w:rPr/>
                <w:delText>CA_n263K</w:delText>
              </w:r>
            </w:del>
            <w:ins w:id="5934" w:author="ZTE" w:date="2024-04-22T14:12:00Z">
              <w:r>
                <w:rPr>
                  <w:rFonts w:ascii="Arial" w:hAnsi="Arial" w:cs="Arial"/>
                  <w:sz w:val="18"/>
                  <w:szCs w:val="18"/>
                </w:rPr>
                <w:t>CA_n263K</w:t>
              </w:r>
            </w:ins>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tcBorders>
              <w:top w:val="single" w:color="auto" w:sz="4" w:space="0"/>
              <w:left w:val="single" w:color="auto" w:sz="4" w:space="0"/>
              <w:bottom w:val="nil"/>
              <w:right w:val="single" w:color="auto" w:sz="4" w:space="0"/>
            </w:tcBorders>
          </w:tcPr>
          <w:p>
            <w:pPr>
              <w:pStyle w:val="69"/>
            </w:pPr>
            <w:r>
              <w:t>CA_n48(A-B)-n263L</w:t>
            </w:r>
          </w:p>
        </w:tc>
        <w:tc>
          <w:tcPr>
            <w:tcW w:w="2544" w:type="dxa"/>
            <w:tcBorders>
              <w:top w:val="single" w:color="auto" w:sz="4" w:space="0"/>
              <w:left w:val="single" w:color="auto" w:sz="4" w:space="0"/>
              <w:bottom w:val="nil"/>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cs="Arial"/>
                <w:sz w:val="18"/>
                <w:szCs w:val="18"/>
              </w:rPr>
            </w:pPr>
            <w:del w:id="5935" w:author="ZTE" w:date="2024-04-22T14:13:00Z">
              <w:r>
                <w:rPr/>
                <w:delText>CA_n48(A-B)</w:delText>
              </w:r>
            </w:del>
            <w:ins w:id="5936" w:author="ZTE" w:date="2024-04-22T14:13:00Z">
              <w:r>
                <w:rPr>
                  <w:rFonts w:ascii="Arial" w:hAnsi="Arial" w:cs="Arial"/>
                  <w:sz w:val="18"/>
                  <w:szCs w:val="18"/>
                </w:rPr>
                <w:t>CA_n48(A-B)</w:t>
              </w:r>
            </w:ins>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ins w:id="5937" w:author="ZTE" w:date="2024-04-22T14:09:00Z">
              <w:r>
                <w:rPr>
                  <w:rFonts w:ascii="Arial" w:hAnsi="Arial" w:cs="Arial"/>
                  <w:sz w:val="18"/>
                  <w:szCs w:val="18"/>
                </w:rPr>
                <w:t>0</w:t>
              </w:r>
            </w:ins>
            <w:del w:id="5938" w:author="ZTE" w:date="2024-04-22T14:09: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tcBorders>
              <w:top w:val="nil"/>
              <w:left w:val="single" w:color="auto" w:sz="4" w:space="0"/>
              <w:bottom w:val="single" w:color="auto" w:sz="4" w:space="0"/>
              <w:right w:val="single" w:color="auto" w:sz="4" w:space="0"/>
            </w:tcBorders>
          </w:tcPr>
          <w:p>
            <w:pPr>
              <w:pStyle w:val="69"/>
            </w:pPr>
          </w:p>
        </w:tc>
        <w:tc>
          <w:tcPr>
            <w:tcW w:w="2544" w:type="dxa"/>
            <w:tcBorders>
              <w:top w:val="nil"/>
              <w:left w:val="single" w:color="auto" w:sz="4" w:space="0"/>
              <w:bottom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cs="Arial"/>
                <w:sz w:val="18"/>
                <w:szCs w:val="18"/>
              </w:rPr>
            </w:pPr>
            <w:del w:id="5939" w:author="ZTE" w:date="2024-04-22T14:14:00Z">
              <w:r>
                <w:rPr/>
                <w:delText>CA_n263L</w:delText>
              </w:r>
            </w:del>
            <w:ins w:id="5940" w:author="ZTE" w:date="2024-04-22T14:14:00Z">
              <w:r>
                <w:rPr>
                  <w:rFonts w:ascii="Arial" w:hAnsi="Arial" w:cs="Arial"/>
                  <w:sz w:val="18"/>
                  <w:szCs w:val="18"/>
                </w:rPr>
                <w:t>CA_n263L</w:t>
              </w:r>
            </w:ins>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tcBorders>
              <w:top w:val="single" w:color="auto" w:sz="4" w:space="0"/>
              <w:left w:val="single" w:color="auto" w:sz="4" w:space="0"/>
              <w:bottom w:val="nil"/>
              <w:right w:val="single" w:color="auto" w:sz="4" w:space="0"/>
            </w:tcBorders>
          </w:tcPr>
          <w:p>
            <w:pPr>
              <w:pStyle w:val="69"/>
            </w:pPr>
            <w:r>
              <w:t>CA_n48(A-B)-n263M</w:t>
            </w:r>
          </w:p>
        </w:tc>
        <w:tc>
          <w:tcPr>
            <w:tcW w:w="2544" w:type="dxa"/>
            <w:tcBorders>
              <w:top w:val="single" w:color="auto" w:sz="4" w:space="0"/>
              <w:left w:val="single" w:color="auto" w:sz="4" w:space="0"/>
              <w:bottom w:val="nil"/>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cs="Arial"/>
                <w:sz w:val="18"/>
                <w:szCs w:val="18"/>
              </w:rPr>
            </w:pPr>
            <w:del w:id="5941" w:author="ZTE" w:date="2024-04-22T14:14:00Z">
              <w:r>
                <w:rPr/>
                <w:delText>CA_n48(A-B)</w:delText>
              </w:r>
            </w:del>
            <w:ins w:id="5942" w:author="ZTE" w:date="2024-04-22T14:14:00Z">
              <w:r>
                <w:rPr>
                  <w:rFonts w:ascii="Arial" w:hAnsi="Arial" w:cs="Arial"/>
                  <w:sz w:val="18"/>
                  <w:szCs w:val="18"/>
                </w:rPr>
                <w:t>CA_n48(A-B)</w:t>
              </w:r>
            </w:ins>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ins w:id="5943" w:author="ZTE" w:date="2024-04-22T14:09:00Z">
              <w:r>
                <w:rPr>
                  <w:rFonts w:ascii="Arial" w:hAnsi="Arial" w:cs="Arial"/>
                  <w:sz w:val="18"/>
                  <w:szCs w:val="18"/>
                </w:rPr>
                <w:t>0</w:t>
              </w:r>
            </w:ins>
            <w:del w:id="5944" w:author="ZTE" w:date="2024-04-22T14:09: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tcBorders>
              <w:top w:val="nil"/>
              <w:left w:val="single" w:color="auto" w:sz="4" w:space="0"/>
              <w:bottom w:val="single" w:color="auto" w:sz="4" w:space="0"/>
              <w:right w:val="single" w:color="auto" w:sz="4" w:space="0"/>
            </w:tcBorders>
          </w:tcPr>
          <w:p>
            <w:pPr>
              <w:pStyle w:val="69"/>
            </w:pPr>
          </w:p>
        </w:tc>
        <w:tc>
          <w:tcPr>
            <w:tcW w:w="2544" w:type="dxa"/>
            <w:tcBorders>
              <w:top w:val="nil"/>
              <w:left w:val="single" w:color="auto" w:sz="4" w:space="0"/>
              <w:bottom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cs="Arial"/>
                <w:sz w:val="18"/>
                <w:szCs w:val="18"/>
              </w:rPr>
            </w:pPr>
            <w:del w:id="5945" w:author="ZTE" w:date="2024-04-22T14:15:00Z">
              <w:r>
                <w:rPr/>
                <w:delText>CA_n263M</w:delText>
              </w:r>
            </w:del>
            <w:ins w:id="5946" w:author="ZTE" w:date="2024-04-22T14:14:00Z">
              <w:r>
                <w:rPr>
                  <w:rFonts w:ascii="Arial" w:hAnsi="Arial" w:cs="Arial"/>
                  <w:sz w:val="18"/>
                  <w:szCs w:val="18"/>
                </w:rPr>
                <w:t>CA_n263M</w:t>
              </w:r>
            </w:ins>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CA_n48C-n263A</w:t>
            </w: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47" w:author="ZTE" w:date="2024-04-22T14:10:00Z">
              <w:r>
                <w:rPr>
                  <w:rFonts w:ascii="Arial" w:hAnsi="Arial" w:cs="Arial"/>
                  <w:sz w:val="18"/>
                  <w:szCs w:val="18"/>
                </w:rPr>
                <w:t>0</w:t>
              </w:r>
            </w:ins>
            <w:del w:id="5948"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CA_n48C-n263G</w:t>
            </w: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49" w:author="ZTE" w:date="2024-04-22T14:10:00Z">
              <w:r>
                <w:rPr>
                  <w:rFonts w:ascii="Arial" w:hAnsi="Arial" w:cs="Arial"/>
                  <w:sz w:val="18"/>
                  <w:szCs w:val="18"/>
                </w:rPr>
                <w:t>0</w:t>
              </w:r>
            </w:ins>
            <w:del w:id="5950"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CA_n48C-n263H</w:t>
            </w: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51" w:author="ZTE" w:date="2024-04-22T14:10:00Z">
              <w:r>
                <w:rPr>
                  <w:rFonts w:ascii="Arial" w:hAnsi="Arial" w:cs="Arial"/>
                  <w:sz w:val="18"/>
                  <w:szCs w:val="18"/>
                </w:rPr>
                <w:t>0</w:t>
              </w:r>
            </w:ins>
            <w:del w:id="5952"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CA_n48C-n263I</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ins w:id="5953" w:author="ZTE" w:date="2024-04-22T14:10:00Z">
              <w:r>
                <w:rPr>
                  <w:rFonts w:ascii="Arial" w:hAnsi="Arial" w:cs="Arial"/>
                  <w:sz w:val="18"/>
                  <w:szCs w:val="18"/>
                </w:rPr>
                <w:t>0</w:t>
              </w:r>
            </w:ins>
            <w:del w:id="5954"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CA_n48C-n263J</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55" w:author="ZTE" w:date="2024-04-22T14:10:00Z">
              <w:r>
                <w:rPr>
                  <w:rFonts w:ascii="Arial" w:hAnsi="Arial" w:cs="Arial"/>
                  <w:sz w:val="18"/>
                  <w:szCs w:val="18"/>
                </w:rPr>
                <w:t>0</w:t>
              </w:r>
            </w:ins>
            <w:del w:id="5956"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CA_n48C-n263K</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57" w:author="ZTE" w:date="2024-04-22T14:10:00Z">
              <w:r>
                <w:rPr>
                  <w:rFonts w:ascii="Arial" w:hAnsi="Arial" w:cs="Arial"/>
                  <w:sz w:val="18"/>
                  <w:szCs w:val="18"/>
                </w:rPr>
                <w:t>0</w:t>
              </w:r>
            </w:ins>
            <w:del w:id="5958"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CA_n48C-n263L</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59" w:author="ZTE" w:date="2024-04-22T14:10:00Z">
              <w:r>
                <w:rPr>
                  <w:rFonts w:ascii="Arial" w:hAnsi="Arial" w:cs="Arial"/>
                  <w:sz w:val="18"/>
                  <w:szCs w:val="18"/>
                </w:rPr>
                <w:t>0</w:t>
              </w:r>
            </w:ins>
            <w:del w:id="5960"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CA_n48C-n263M</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61" w:author="ZTE" w:date="2024-04-22T14:10:00Z">
              <w:r>
                <w:rPr>
                  <w:rFonts w:ascii="Arial" w:hAnsi="Arial" w:cs="Arial"/>
                  <w:sz w:val="18"/>
                  <w:szCs w:val="18"/>
                </w:rPr>
                <w:t>0</w:t>
              </w:r>
            </w:ins>
            <w:del w:id="5962"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cs="Arial"/>
                <w:sz w:val="18"/>
                <w:szCs w:val="18"/>
              </w:rPr>
            </w:pPr>
            <w:r>
              <w:rPr>
                <w:rFonts w:ascii="Arial" w:hAnsi="Arial" w:cs="Arial"/>
                <w:sz w:val="18"/>
                <w:szCs w:val="18"/>
              </w:rPr>
              <w:t>CA_n263M</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CA_n48(3A)-n263A</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63" w:author="ZTE" w:date="2024-04-22T14:10:00Z">
              <w:r>
                <w:rPr>
                  <w:rFonts w:ascii="Arial" w:hAnsi="Arial" w:cs="Arial"/>
                  <w:sz w:val="18"/>
                  <w:szCs w:val="18"/>
                </w:rPr>
                <w:t>0</w:t>
              </w:r>
            </w:ins>
            <w:del w:id="5964"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CA_n48(3A)-n263G</w:t>
            </w: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65" w:author="ZTE" w:date="2024-04-22T14:10:00Z">
              <w:r>
                <w:rPr>
                  <w:rFonts w:ascii="Arial" w:hAnsi="Arial" w:cs="Arial"/>
                  <w:sz w:val="18"/>
                  <w:szCs w:val="18"/>
                </w:rPr>
                <w:t>0</w:t>
              </w:r>
            </w:ins>
            <w:del w:id="5966"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CA_n48(3A)-n263H</w:t>
            </w: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67" w:author="ZTE" w:date="2024-04-22T14:10:00Z">
              <w:r>
                <w:rPr>
                  <w:rFonts w:ascii="Arial" w:hAnsi="Arial" w:cs="Arial"/>
                  <w:sz w:val="18"/>
                  <w:szCs w:val="18"/>
                </w:rPr>
                <w:t>0</w:t>
              </w:r>
            </w:ins>
            <w:del w:id="5968"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CA_n48(3A)-n263I</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69" w:author="ZTE" w:date="2024-04-22T14:10:00Z">
              <w:r>
                <w:rPr>
                  <w:rFonts w:ascii="Arial" w:hAnsi="Arial" w:cs="Arial"/>
                  <w:sz w:val="18"/>
                  <w:szCs w:val="18"/>
                </w:rPr>
                <w:t>0</w:t>
              </w:r>
            </w:ins>
            <w:del w:id="5970"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CA_n48(3A)-n263J</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71" w:author="ZTE" w:date="2024-04-22T14:10:00Z">
              <w:r>
                <w:rPr>
                  <w:rFonts w:ascii="Arial" w:hAnsi="Arial" w:cs="Arial"/>
                  <w:sz w:val="18"/>
                  <w:szCs w:val="18"/>
                </w:rPr>
                <w:t>0</w:t>
              </w:r>
            </w:ins>
            <w:del w:id="5972"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CA_n48(3A)-n263K</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73" w:author="ZTE" w:date="2024-04-22T14:11:00Z">
              <w:r>
                <w:rPr>
                  <w:rFonts w:ascii="Arial" w:hAnsi="Arial" w:cs="Arial"/>
                  <w:sz w:val="18"/>
                  <w:szCs w:val="18"/>
                </w:rPr>
                <w:t>0</w:t>
              </w:r>
            </w:ins>
            <w:del w:id="5974" w:author="ZTE" w:date="2024-04-22T14:11: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CA_n48(3A)-n263L</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75" w:author="ZTE" w:date="2024-04-22T14:11:00Z">
              <w:r>
                <w:rPr>
                  <w:rFonts w:ascii="Arial" w:hAnsi="Arial" w:cs="Arial"/>
                  <w:sz w:val="18"/>
                  <w:szCs w:val="18"/>
                </w:rPr>
                <w:t>0</w:t>
              </w:r>
            </w:ins>
            <w:del w:id="5976" w:author="ZTE" w:date="2024-04-22T14:11: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CA_n48(3A)-n263M</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77" w:author="ZTE" w:date="2024-04-22T14:11:00Z">
              <w:r>
                <w:rPr>
                  <w:rFonts w:ascii="Arial" w:hAnsi="Arial" w:cs="Arial"/>
                  <w:sz w:val="18"/>
                  <w:szCs w:val="18"/>
                </w:rPr>
                <w:t>0</w:t>
              </w:r>
            </w:ins>
            <w:del w:id="5978" w:author="ZTE" w:date="2024-04-22T14:11: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CA_n263M</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CA_n48(4A)-n263A</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79" w:author="ZTE" w:date="2024-04-22T14:11:00Z">
              <w:r>
                <w:rPr>
                  <w:rFonts w:ascii="Arial" w:hAnsi="Arial" w:cs="Arial"/>
                  <w:sz w:val="18"/>
                  <w:szCs w:val="18"/>
                </w:rPr>
                <w:t>0</w:t>
              </w:r>
            </w:ins>
            <w:del w:id="5980" w:author="ZTE" w:date="2024-04-22T14:11: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CA_n48(4A)-n263G</w:t>
            </w: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81" w:author="ZTE" w:date="2024-04-22T14:11:00Z">
              <w:r>
                <w:rPr>
                  <w:rFonts w:ascii="Arial" w:hAnsi="Arial" w:cs="Arial"/>
                  <w:sz w:val="18"/>
                  <w:szCs w:val="18"/>
                </w:rPr>
                <w:t>0</w:t>
              </w:r>
            </w:ins>
            <w:del w:id="5982" w:author="ZTE" w:date="2024-04-22T14:11: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CA_n48(4A)-n263H</w:t>
            </w:r>
          </w:p>
        </w:tc>
        <w:tc>
          <w:tcPr>
            <w:tcW w:w="2544" w:type="dxa"/>
            <w:vMerge w:val="restart"/>
            <w:tcBorders>
              <w:left w:val="single" w:color="auto" w:sz="4" w:space="0"/>
              <w:right w:val="single" w:color="auto" w:sz="4" w:space="0"/>
            </w:tcBorders>
          </w:tcPr>
          <w:p>
            <w:pPr>
              <w:pStyle w:val="69"/>
            </w:pPr>
            <w:r>
              <w:t>CA_n48A-n263A</w:t>
            </w:r>
            <w:r>
              <w:br w:type="textWrapping"/>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ins w:id="5983" w:author="ZTE" w:date="2024-04-22T14:11:00Z">
              <w:r>
                <w:rPr>
                  <w:rFonts w:ascii="Arial" w:hAnsi="Arial" w:cs="Arial"/>
                  <w:sz w:val="18"/>
                  <w:szCs w:val="18"/>
                </w:rPr>
                <w:t>0</w:t>
              </w:r>
            </w:ins>
            <w:del w:id="5984" w:author="ZTE" w:date="2024-04-22T14:11: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CA_n48(4A)-n263I</w:t>
            </w:r>
          </w:p>
        </w:tc>
        <w:tc>
          <w:tcPr>
            <w:tcW w:w="2544" w:type="dxa"/>
            <w:vMerge w:val="restart"/>
            <w:tcBorders>
              <w:left w:val="single" w:color="auto" w:sz="4" w:space="0"/>
              <w:right w:val="single" w:color="auto" w:sz="4" w:space="0"/>
            </w:tcBorders>
          </w:tcPr>
          <w:p>
            <w:pPr>
              <w:pStyle w:val="69"/>
              <w:rPr>
                <w:lang w:val="es-CO"/>
              </w:rPr>
            </w:pPr>
            <w:r>
              <w:rPr>
                <w:lang w:val="es-CO"/>
              </w:rPr>
              <w:t>CA_n48A-n263A</w:t>
            </w:r>
            <w:r>
              <w:rPr>
                <w:lang w:val="es-CO"/>
              </w:rPr>
              <w:br w:type="textWrapping"/>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85" w:author="ZTE" w:date="2024-04-22T14:11:00Z">
              <w:r>
                <w:rPr>
                  <w:rFonts w:ascii="Arial" w:hAnsi="Arial" w:cs="Arial"/>
                  <w:sz w:val="18"/>
                  <w:szCs w:val="18"/>
                </w:rPr>
                <w:t>0</w:t>
              </w:r>
            </w:ins>
            <w:del w:id="5986" w:author="ZTE" w:date="2024-04-22T14:11: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CA_n48(4A)-n263J</w:t>
            </w:r>
          </w:p>
        </w:tc>
        <w:tc>
          <w:tcPr>
            <w:tcW w:w="2544" w:type="dxa"/>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87" w:author="ZTE" w:date="2024-04-22T14:11:00Z">
              <w:r>
                <w:rPr>
                  <w:rFonts w:ascii="Arial" w:hAnsi="Arial" w:cs="Arial"/>
                  <w:sz w:val="18"/>
                  <w:szCs w:val="18"/>
                </w:rPr>
                <w:t>0</w:t>
              </w:r>
            </w:ins>
            <w:del w:id="5988" w:author="ZTE" w:date="2024-04-22T14:11: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CA_n48(4A)-n263K</w:t>
            </w:r>
          </w:p>
        </w:tc>
        <w:tc>
          <w:tcPr>
            <w:tcW w:w="2544" w:type="dxa"/>
            <w:vMerge w:val="restart"/>
            <w:tcBorders>
              <w:left w:val="single" w:color="auto" w:sz="4" w:space="0"/>
              <w:right w:val="single" w:color="auto" w:sz="4" w:space="0"/>
            </w:tcBorders>
          </w:tcPr>
          <w:p>
            <w:pPr>
              <w:pStyle w:val="69"/>
            </w:pPr>
            <w:r>
              <w:t>CA_n48A-n263A</w:t>
            </w:r>
            <w:r>
              <w:br w:type="textWrapping"/>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89" w:author="ZTE" w:date="2024-04-22T14:11:00Z">
              <w:r>
                <w:rPr>
                  <w:rFonts w:ascii="Arial" w:hAnsi="Arial" w:cs="Arial"/>
                  <w:sz w:val="18"/>
                  <w:szCs w:val="18"/>
                </w:rPr>
                <w:t>0</w:t>
              </w:r>
            </w:ins>
            <w:del w:id="5990" w:author="ZTE" w:date="2024-04-22T14:11: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CA_n48(4A)-n263L</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91" w:author="ZTE" w:date="2024-04-22T14:11:00Z">
              <w:r>
                <w:rPr>
                  <w:rFonts w:ascii="Arial" w:hAnsi="Arial" w:cs="Arial"/>
                  <w:sz w:val="18"/>
                  <w:szCs w:val="18"/>
                </w:rPr>
                <w:t>0</w:t>
              </w:r>
            </w:ins>
            <w:del w:id="5992" w:author="ZTE" w:date="2024-04-22T14:11: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CA_n48(4A)-n263M</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93" w:author="ZTE" w:date="2024-04-22T14:11:00Z">
              <w:r>
                <w:rPr>
                  <w:rFonts w:ascii="Arial" w:hAnsi="Arial" w:cs="Arial"/>
                  <w:sz w:val="18"/>
                  <w:szCs w:val="18"/>
                </w:rPr>
                <w:t>0</w:t>
              </w:r>
            </w:ins>
            <w:del w:id="5994" w:author="ZTE" w:date="2024-04-22T14:11: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vAlign w:val="center"/>
          </w:tcPr>
          <w:p>
            <w:pPr>
              <w:keepNext/>
              <w:keepLines/>
              <w:spacing w:after="0"/>
              <w:jc w:val="center"/>
              <w:rPr>
                <w:rFonts w:ascii="Arial" w:hAnsi="Arial"/>
                <w:sz w:val="18"/>
              </w:rPr>
            </w:pPr>
          </w:p>
        </w:tc>
        <w:tc>
          <w:tcPr>
            <w:tcW w:w="2544" w:type="dxa"/>
            <w:vMerge w:val="continue"/>
            <w:tcBorders>
              <w:left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CA_n263M</w:t>
            </w:r>
          </w:p>
        </w:tc>
        <w:tc>
          <w:tcPr>
            <w:tcW w:w="2268" w:type="dxa"/>
            <w:vMerge w:val="continue"/>
            <w:tcBorders>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bl>
    <w:p>
      <w:pPr>
        <w:tabs>
          <w:tab w:val="center" w:pos="7144"/>
        </w:tabs>
        <w:rPr>
          <w:lang w:eastAsia="ja-JP"/>
        </w:rPr>
      </w:pPr>
    </w:p>
    <w:p>
      <w:pPr>
        <w:pStyle w:val="6"/>
        <w:rPr>
          <w:rFonts w:eastAsia="Yu Mincho"/>
          <w:lang w:eastAsia="ja-JP"/>
        </w:rPr>
      </w:pPr>
      <w:r>
        <w:rPr>
          <w:u w:val="single"/>
        </w:rPr>
        <w:t>Table 5.5A.1.1-1l ~ Table 5.5A.1.1-1p</w:t>
      </w:r>
    </w:p>
    <w:p>
      <w:pPr>
        <w:pStyle w:val="68"/>
      </w:pPr>
      <w:r>
        <w:t>Table 5.5</w:t>
      </w:r>
      <w:r>
        <w:rPr>
          <w:lang w:val="en-US" w:eastAsia="zh-CN"/>
        </w:rPr>
        <w:t>A.1.1</w:t>
      </w:r>
      <w:r>
        <w:t>-1</w:t>
      </w:r>
      <w:r>
        <w:rPr>
          <w:rFonts w:hint="eastAsia"/>
          <w:lang w:val="en-US" w:eastAsia="zh-CN"/>
        </w:rPr>
        <w:t>l</w:t>
      </w:r>
      <w:r>
        <w:t xml:space="preserve">: Inter-band </w:t>
      </w:r>
      <w:r>
        <w:rPr>
          <w:lang w:val="en-US" w:eastAsia="zh-CN"/>
        </w:rPr>
        <w:t>CA</w:t>
      </w:r>
      <w:r>
        <w:t xml:space="preserve"> configurations and bandwidth combinations sets between FR1 and FR2 (two bands)</w:t>
      </w:r>
    </w:p>
    <w:tbl>
      <w:tblPr>
        <w:tblStyle w:val="43"/>
        <w:tblW w:w="49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1"/>
        <w:gridCol w:w="2076"/>
        <w:gridCol w:w="1085"/>
        <w:gridCol w:w="3191"/>
        <w:gridCol w:w="1643"/>
        <w:tblGridChange w:id="5995">
          <w:tblGrid>
            <w:gridCol w:w="1781"/>
            <w:gridCol w:w="1"/>
            <w:gridCol w:w="2075"/>
            <w:gridCol w:w="1"/>
            <w:gridCol w:w="1084"/>
            <w:gridCol w:w="1"/>
            <w:gridCol w:w="3190"/>
            <w:gridCol w:w="2"/>
            <w:gridCol w:w="1641"/>
            <w:gridCol w:w="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20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31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16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CA_n66A-n257A</w:t>
            </w:r>
          </w:p>
        </w:tc>
        <w:tc>
          <w:tcPr>
            <w:tcW w:w="2076" w:type="dxa"/>
            <w:tcBorders>
              <w:top w:val="single" w:color="auto" w:sz="4" w:space="0"/>
              <w:left w:val="single" w:color="auto" w:sz="4" w:space="0"/>
              <w:bottom w:val="nil"/>
              <w:right w:val="single" w:color="auto" w:sz="4" w:space="0"/>
            </w:tcBorders>
          </w:tcPr>
          <w:p>
            <w:pPr>
              <w:pStyle w:val="69"/>
            </w:pPr>
            <w:r>
              <w:t>CA_n66A-n257A</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5, 10, 15, 20, 40</w:t>
            </w:r>
          </w:p>
        </w:tc>
        <w:tc>
          <w:tcPr>
            <w:tcW w:w="1643" w:type="dxa"/>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50, 100, 200, 400</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CA_n66A-n257G</w:t>
            </w:r>
          </w:p>
        </w:tc>
        <w:tc>
          <w:tcPr>
            <w:tcW w:w="2076" w:type="dxa"/>
            <w:tcBorders>
              <w:top w:val="single" w:color="auto" w:sz="4" w:space="0"/>
              <w:left w:val="single" w:color="auto" w:sz="4" w:space="0"/>
              <w:bottom w:val="nil"/>
              <w:right w:val="single" w:color="auto" w:sz="4" w:space="0"/>
            </w:tcBorders>
          </w:tcPr>
          <w:p>
            <w:pPr>
              <w:pStyle w:val="69"/>
            </w:pPr>
            <w:r>
              <w:t>CA_n66A-n257A/G</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5, 10, 15, 20, 40</w:t>
            </w:r>
          </w:p>
        </w:tc>
        <w:tc>
          <w:tcPr>
            <w:tcW w:w="1643" w:type="dxa"/>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CA_n257G</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CA_n66A-n257H</w:t>
            </w:r>
          </w:p>
        </w:tc>
        <w:tc>
          <w:tcPr>
            <w:tcW w:w="2076" w:type="dxa"/>
            <w:tcBorders>
              <w:top w:val="single" w:color="auto" w:sz="4" w:space="0"/>
              <w:left w:val="single" w:color="auto" w:sz="4" w:space="0"/>
              <w:bottom w:val="nil"/>
              <w:right w:val="single" w:color="auto" w:sz="4" w:space="0"/>
            </w:tcBorders>
          </w:tcPr>
          <w:p>
            <w:pPr>
              <w:pStyle w:val="69"/>
            </w:pPr>
            <w:r>
              <w:t>CA_n66A-n257A/G/H</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5, 10, 15, 20, 40</w:t>
            </w:r>
          </w:p>
        </w:tc>
        <w:tc>
          <w:tcPr>
            <w:tcW w:w="1643" w:type="dxa"/>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CA_n257H</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CA_n66A-n257I</w:t>
            </w:r>
          </w:p>
        </w:tc>
        <w:tc>
          <w:tcPr>
            <w:tcW w:w="2076" w:type="dxa"/>
            <w:tcBorders>
              <w:top w:val="single" w:color="auto" w:sz="4" w:space="0"/>
              <w:left w:val="single" w:color="auto" w:sz="4" w:space="0"/>
              <w:bottom w:val="nil"/>
              <w:right w:val="single" w:color="auto" w:sz="4" w:space="0"/>
            </w:tcBorders>
          </w:tcPr>
          <w:p>
            <w:pPr>
              <w:pStyle w:val="69"/>
            </w:pPr>
            <w:r>
              <w:t>CA_n66A-n257A</w:t>
            </w:r>
            <w:r>
              <w:rPr>
                <w:rFonts w:eastAsia="Yu Mincho" w:cs="Arial"/>
                <w:szCs w:val="18"/>
                <w:lang w:eastAsia="ja-JP"/>
              </w:rPr>
              <w:t>/G/H/I</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5, 10, 15, 20, 40</w:t>
            </w:r>
          </w:p>
        </w:tc>
        <w:tc>
          <w:tcPr>
            <w:tcW w:w="1643" w:type="dxa"/>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CA_n257I</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CA_n66A-n257J</w:t>
            </w:r>
          </w:p>
        </w:tc>
        <w:tc>
          <w:tcPr>
            <w:tcW w:w="2076" w:type="dxa"/>
            <w:tcBorders>
              <w:top w:val="single" w:color="auto" w:sz="4" w:space="0"/>
              <w:left w:val="single" w:color="auto" w:sz="4" w:space="0"/>
              <w:bottom w:val="nil"/>
              <w:right w:val="single" w:color="auto" w:sz="4" w:space="0"/>
            </w:tcBorders>
          </w:tcPr>
          <w:p>
            <w:pPr>
              <w:pStyle w:val="69"/>
            </w:pPr>
            <w:r>
              <w:t>CA_n66A-n257A/G/H/I/J</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val="en-US" w:eastAsia="zh-CN" w:bidi="ar"/>
              </w:rPr>
              <w:t>See n66 channel bandwidths in 1 Table 5.3.5-1</w:t>
            </w:r>
          </w:p>
        </w:tc>
        <w:tc>
          <w:tcPr>
            <w:tcW w:w="1643" w:type="dxa"/>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CA_n257J</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CA_n66A-n257K</w:t>
            </w:r>
          </w:p>
        </w:tc>
        <w:tc>
          <w:tcPr>
            <w:tcW w:w="2076" w:type="dxa"/>
            <w:tcBorders>
              <w:top w:val="single" w:color="auto" w:sz="4" w:space="0"/>
              <w:left w:val="single" w:color="auto" w:sz="4" w:space="0"/>
              <w:bottom w:val="nil"/>
              <w:right w:val="single" w:color="auto" w:sz="4" w:space="0"/>
            </w:tcBorders>
          </w:tcPr>
          <w:p>
            <w:pPr>
              <w:pStyle w:val="69"/>
            </w:pPr>
            <w:r>
              <w:t>CA_n66A-n257A/G/H/I/J/K</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val="en-US" w:eastAsia="zh-CN" w:bidi="ar"/>
              </w:rPr>
              <w:t>See n66 channel bandwidths in 1 Table 5.3.5-1</w:t>
            </w:r>
          </w:p>
        </w:tc>
        <w:tc>
          <w:tcPr>
            <w:tcW w:w="1643" w:type="dxa"/>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CA_n257K</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CA_n66A-n257L</w:t>
            </w:r>
          </w:p>
        </w:tc>
        <w:tc>
          <w:tcPr>
            <w:tcW w:w="2076" w:type="dxa"/>
            <w:tcBorders>
              <w:top w:val="single" w:color="auto" w:sz="4" w:space="0"/>
              <w:left w:val="single" w:color="auto" w:sz="4" w:space="0"/>
              <w:bottom w:val="nil"/>
              <w:right w:val="single" w:color="auto" w:sz="4" w:space="0"/>
            </w:tcBorders>
          </w:tcPr>
          <w:p>
            <w:pPr>
              <w:pStyle w:val="69"/>
            </w:pPr>
            <w:r>
              <w:t>CA_n66A-n257A/G/H/I/J/K/L</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val="en-US" w:eastAsia="zh-CN" w:bidi="ar"/>
              </w:rPr>
              <w:t>See n66 channel bandwidths in 1 Table 5.3.5-1</w:t>
            </w:r>
          </w:p>
        </w:tc>
        <w:tc>
          <w:tcPr>
            <w:tcW w:w="1643" w:type="dxa"/>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CA_n257L</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CA_n66A-n257M</w:t>
            </w:r>
          </w:p>
        </w:tc>
        <w:tc>
          <w:tcPr>
            <w:tcW w:w="2076" w:type="dxa"/>
            <w:tcBorders>
              <w:top w:val="single" w:color="auto" w:sz="4" w:space="0"/>
              <w:left w:val="single" w:color="auto" w:sz="4" w:space="0"/>
              <w:bottom w:val="nil"/>
              <w:right w:val="single" w:color="auto" w:sz="4" w:space="0"/>
            </w:tcBorders>
          </w:tcPr>
          <w:p>
            <w:pPr>
              <w:pStyle w:val="69"/>
            </w:pPr>
            <w:r>
              <w:t>CA_n66A-n257A/G/H/I/J/K/L/M</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val="en-US" w:eastAsia="zh-CN" w:bidi="ar"/>
              </w:rPr>
              <w:t>See n66 channel bandwidths in 1 Table 5.3.5-1</w:t>
            </w:r>
          </w:p>
        </w:tc>
        <w:tc>
          <w:tcPr>
            <w:tcW w:w="1643" w:type="dxa"/>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CA_n257M</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CA_n66A-n257O</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CA_n66A-n257A/O</w:t>
            </w:r>
          </w:p>
        </w:tc>
        <w:tc>
          <w:tcPr>
            <w:tcW w:w="1085" w:type="dxa"/>
            <w:tcBorders>
              <w:top w:val="single" w:color="auto" w:sz="4" w:space="0"/>
              <w:left w:val="single" w:color="auto" w:sz="4" w:space="0"/>
              <w:bottom w:val="single" w:color="auto" w:sz="4" w:space="0"/>
              <w:right w:val="single" w:color="auto" w:sz="4" w:space="0"/>
            </w:tcBorders>
          </w:tcPr>
          <w:p>
            <w:pPr>
              <w:pStyle w:val="69"/>
            </w:pPr>
            <w:r>
              <w:rPr>
                <w:rFonts w:eastAsia="Arial" w:cs="Arial"/>
              </w:rPr>
              <w:t>n66</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5, 10, 15, 20, 25, 30, 35, 40, 45</w:t>
            </w:r>
          </w:p>
        </w:tc>
        <w:tc>
          <w:tcPr>
            <w:tcW w:w="1643" w:type="dxa"/>
            <w:tcBorders>
              <w:top w:val="single" w:color="auto" w:sz="4" w:space="0"/>
              <w:left w:val="single" w:color="auto" w:sz="4" w:space="0"/>
              <w:bottom w:val="nil"/>
              <w:right w:val="single" w:color="auto" w:sz="4" w:space="0"/>
            </w:tcBorders>
          </w:tcPr>
          <w:p>
            <w:pPr>
              <w:pStyle w:val="69"/>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rPr>
                <w:rFonts w:eastAsia="Arial" w:cs="Arial"/>
              </w:rP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CA_n257O</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CA_n66A-n257P</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CA_n66A-n257A/O/P</w:t>
            </w:r>
          </w:p>
        </w:tc>
        <w:tc>
          <w:tcPr>
            <w:tcW w:w="1085" w:type="dxa"/>
            <w:tcBorders>
              <w:top w:val="single" w:color="auto" w:sz="4" w:space="0"/>
              <w:left w:val="single" w:color="auto" w:sz="4" w:space="0"/>
              <w:bottom w:val="single" w:color="auto" w:sz="4" w:space="0"/>
              <w:right w:val="single" w:color="auto" w:sz="4" w:space="0"/>
            </w:tcBorders>
          </w:tcPr>
          <w:p>
            <w:pPr>
              <w:pStyle w:val="69"/>
            </w:pPr>
            <w:r>
              <w:rPr>
                <w:rFonts w:eastAsia="Arial" w:cs="Arial"/>
              </w:rPr>
              <w:t>n66</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5, 10, 15, 20, 25, 30, 35, 40, 45</w:t>
            </w:r>
          </w:p>
        </w:tc>
        <w:tc>
          <w:tcPr>
            <w:tcW w:w="1643" w:type="dxa"/>
            <w:tcBorders>
              <w:top w:val="single" w:color="auto" w:sz="4" w:space="0"/>
              <w:left w:val="single" w:color="auto" w:sz="4" w:space="0"/>
              <w:bottom w:val="nil"/>
              <w:right w:val="single" w:color="auto" w:sz="4" w:space="0"/>
            </w:tcBorders>
          </w:tcPr>
          <w:p>
            <w:pPr>
              <w:pStyle w:val="69"/>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rPr>
                <w:rFonts w:eastAsia="Arial" w:cs="Arial"/>
              </w:rP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CA_n257P</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CA_n66A-n257Q</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CA_n66A-n257A/O/P/Q</w:t>
            </w:r>
          </w:p>
        </w:tc>
        <w:tc>
          <w:tcPr>
            <w:tcW w:w="1085" w:type="dxa"/>
            <w:tcBorders>
              <w:top w:val="single" w:color="auto" w:sz="4" w:space="0"/>
              <w:left w:val="single" w:color="auto" w:sz="4" w:space="0"/>
              <w:bottom w:val="single" w:color="auto" w:sz="4" w:space="0"/>
              <w:right w:val="single" w:color="auto" w:sz="4" w:space="0"/>
            </w:tcBorders>
          </w:tcPr>
          <w:p>
            <w:pPr>
              <w:pStyle w:val="123"/>
            </w:pPr>
            <w:ins w:id="5996" w:author="ZTE" w:date="2024-04-22T14:16:00Z">
              <w:r>
                <w:rPr>
                  <w:rFonts w:ascii="Arial" w:hAnsi="Arial" w:eastAsia="Arial" w:cs="Arial"/>
                  <w:b w:val="0"/>
                  <w:sz w:val="18"/>
                  <w:lang w:eastAsia="en-US"/>
                </w:rPr>
                <w:t>n66</w:t>
              </w:r>
            </w:ins>
            <w:del w:id="5997" w:author="ZTE" w:date="2024-04-22T14:16:00Z">
              <w:r>
                <w:rPr/>
                <w:delText>n66</w:delText>
              </w:r>
            </w:del>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5, 10, 15, 20, 25, 30, 35, 40, 45</w:t>
            </w:r>
          </w:p>
        </w:tc>
        <w:tc>
          <w:tcPr>
            <w:tcW w:w="1643" w:type="dxa"/>
            <w:tcBorders>
              <w:top w:val="single" w:color="auto" w:sz="4" w:space="0"/>
              <w:left w:val="single" w:color="auto" w:sz="4" w:space="0"/>
              <w:bottom w:val="nil"/>
              <w:right w:val="single" w:color="auto" w:sz="4" w:space="0"/>
            </w:tcBorders>
          </w:tcPr>
          <w:p>
            <w:pPr>
              <w:pStyle w:val="69"/>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rPr>
                <w:rFonts w:eastAsia="Arial" w:cs="Arial"/>
              </w:rP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CA_n257Q</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ins w:id="5998" w:author="ZTE" w:date="2024-04-22T14:16:00Z">
              <w:r>
                <w:rPr>
                  <w:rFonts w:ascii="Arial" w:hAnsi="Arial" w:eastAsia="Arial" w:cs="Arial"/>
                  <w:b w:val="0"/>
                  <w:bCs/>
                  <w:sz w:val="18"/>
                </w:rPr>
                <w:t>n66</w:t>
              </w:r>
            </w:ins>
            <w:del w:id="5999" w:author="ZTE" w:date="2024-04-22T14:16:00Z">
              <w:r>
                <w:rPr>
                  <w:rFonts w:eastAsia="Arial" w:cs="Arial"/>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del w:id="6000" w:author="ZTE" w:date="2024-04-22T14:17:00Z">
              <w:r>
                <w:rPr>
                  <w:rFonts w:eastAsia="Arial" w:cs="Arial"/>
                </w:rPr>
                <w:delText>See n66 channel bandwidths in Table 5.3.5-1</w:delText>
              </w:r>
            </w:del>
            <w:ins w:id="6001" w:author="ZTE" w:date="2024-04-22T14:17:00Z">
              <w:r>
                <w:rPr>
                  <w:rFonts w:ascii="Arial" w:hAnsi="Arial"/>
                  <w:sz w:val="18"/>
                </w:rPr>
                <w:t>See n66 channel bandwidths in Table 5.3.5-1</w:t>
              </w:r>
            </w:ins>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ins w:id="6002" w:author="ZTE" w:date="2024-04-22T14:18:00Z">
              <w:r>
                <w:rPr>
                  <w:rFonts w:ascii="Arial" w:hAnsi="Arial"/>
                  <w:sz w:val="18"/>
                </w:rPr>
                <w:t>4 and 5</w:t>
              </w:r>
            </w:ins>
            <w:del w:id="6003" w:author="ZTE" w:date="2024-04-22T14:18:00Z">
              <w:r>
                <w:rPr>
                  <w:rFonts w:eastAsia="Arial" w:cs="Arial"/>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ins w:id="6004" w:author="ZTE" w:date="2024-04-22T14:16:00Z">
              <w:r>
                <w:rPr>
                  <w:rFonts w:ascii="Arial" w:hAnsi="Arial"/>
                  <w:sz w:val="18"/>
                  <w:szCs w:val="18"/>
                  <w:lang w:eastAsia="zh-CN"/>
                </w:rPr>
                <w:t>n258</w:t>
              </w:r>
            </w:ins>
            <w:del w:id="6005" w:author="ZTE" w:date="2024-04-22T14:17:00Z">
              <w:r>
                <w:rPr>
                  <w:rFonts w:eastAsia="Arial" w:cs="Arial"/>
                </w:rPr>
                <w:delText>n258</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del w:id="6006" w:author="ZTE" w:date="2024-04-22T14:17:00Z">
              <w:r>
                <w:rPr>
                  <w:rFonts w:eastAsia="Arial" w:cs="Arial"/>
                </w:rPr>
                <w:delText>See n258 channel bandwidths in Table 5.3.5-1</w:delText>
              </w:r>
            </w:del>
            <w:ins w:id="6007" w:author="ZTE" w:date="2024-04-22T14:17:00Z">
              <w:r>
                <w:rPr>
                  <w:rFonts w:ascii="Arial" w:hAnsi="Arial"/>
                  <w:sz w:val="18"/>
                </w:rPr>
                <w:t>See n258 channel bandwidths in Table 5.3.5-1</w:t>
              </w:r>
            </w:ins>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CA_n66A-n258G</w:t>
            </w:r>
          </w:p>
        </w:tc>
        <w:tc>
          <w:tcPr>
            <w:tcW w:w="2076" w:type="dxa"/>
            <w:tcBorders>
              <w:top w:val="single" w:color="auto" w:sz="4" w:space="0"/>
              <w:left w:val="single" w:color="auto" w:sz="4" w:space="0"/>
              <w:bottom w:val="nil"/>
              <w:right w:val="single" w:color="auto" w:sz="4" w:space="0"/>
            </w:tcBorders>
          </w:tcPr>
          <w:p>
            <w:pPr>
              <w:pStyle w:val="69"/>
            </w:pPr>
            <w:r>
              <w:t>CA_n66A-n258A/G</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pPr>
            <w:r>
              <w:t>5, 10, 15, 20, 25, 30, 40</w:t>
            </w:r>
          </w:p>
        </w:tc>
        <w:tc>
          <w:tcPr>
            <w:tcW w:w="1643" w:type="dxa"/>
            <w:tcBorders>
              <w:top w:val="single" w:color="auto" w:sz="4" w:space="0"/>
              <w:left w:val="single" w:color="auto" w:sz="4" w:space="0"/>
              <w:bottom w:val="nil"/>
              <w:right w:val="single" w:color="auto" w:sz="4" w:space="0"/>
            </w:tcBorders>
          </w:tcPr>
          <w:p>
            <w:pPr>
              <w:pStyle w:val="69"/>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pStyle w:val="69"/>
            </w:pPr>
          </w:p>
        </w:tc>
        <w:tc>
          <w:tcPr>
            <w:tcW w:w="2076" w:type="dxa"/>
            <w:tcBorders>
              <w:top w:val="nil"/>
              <w:left w:val="single" w:color="auto" w:sz="4" w:space="0"/>
              <w:bottom w:val="nil"/>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n258</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pPr>
            <w:r>
              <w:t>CA_n258G</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pStyle w:val="69"/>
            </w:pPr>
          </w:p>
        </w:tc>
        <w:tc>
          <w:tcPr>
            <w:tcW w:w="2076" w:type="dxa"/>
            <w:tcBorders>
              <w:top w:val="nil"/>
              <w:left w:val="single" w:color="auto" w:sz="4" w:space="0"/>
              <w:bottom w:val="nil"/>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pPr>
            <w:r>
              <w:t>See n66 channel bandwidths in Table 5.3.5-1</w:t>
            </w:r>
          </w:p>
        </w:tc>
        <w:tc>
          <w:tcPr>
            <w:tcW w:w="1643" w:type="dxa"/>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n258</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pPr>
            <w:r>
              <w:t>CA_n258G</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CA_n66A-n258H</w:t>
            </w:r>
          </w:p>
        </w:tc>
        <w:tc>
          <w:tcPr>
            <w:tcW w:w="2076" w:type="dxa"/>
            <w:tcBorders>
              <w:top w:val="single" w:color="auto" w:sz="4" w:space="0"/>
              <w:left w:val="single" w:color="auto" w:sz="4" w:space="0"/>
              <w:bottom w:val="nil"/>
              <w:right w:val="single" w:color="auto" w:sz="4" w:space="0"/>
            </w:tcBorders>
          </w:tcPr>
          <w:p>
            <w:pPr>
              <w:pStyle w:val="69"/>
            </w:pPr>
            <w:r>
              <w:t>CA_n66A-n258A/G/H</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pPr>
            <w:r>
              <w:t>5, 10, 15, 20, 25, 30, 40</w:t>
            </w:r>
          </w:p>
        </w:tc>
        <w:tc>
          <w:tcPr>
            <w:tcW w:w="1643" w:type="dxa"/>
            <w:tcBorders>
              <w:top w:val="single" w:color="auto" w:sz="4" w:space="0"/>
              <w:left w:val="single" w:color="auto" w:sz="4" w:space="0"/>
              <w:bottom w:val="nil"/>
              <w:right w:val="single" w:color="auto" w:sz="4" w:space="0"/>
            </w:tcBorders>
          </w:tcPr>
          <w:p>
            <w:pPr>
              <w:pStyle w:val="69"/>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pStyle w:val="69"/>
            </w:pPr>
          </w:p>
        </w:tc>
        <w:tc>
          <w:tcPr>
            <w:tcW w:w="2076" w:type="dxa"/>
            <w:tcBorders>
              <w:top w:val="nil"/>
              <w:left w:val="single" w:color="auto" w:sz="4" w:space="0"/>
              <w:bottom w:val="nil"/>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n258</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pPr>
            <w:r>
              <w:t>CA_n258H</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pStyle w:val="69"/>
            </w:pPr>
          </w:p>
        </w:tc>
        <w:tc>
          <w:tcPr>
            <w:tcW w:w="2076" w:type="dxa"/>
            <w:tcBorders>
              <w:top w:val="nil"/>
              <w:left w:val="single" w:color="auto" w:sz="4" w:space="0"/>
              <w:bottom w:val="nil"/>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pPr>
            <w:r>
              <w:t>See n66 channel bandwidths in Table 5.3.5-1</w:t>
            </w:r>
          </w:p>
        </w:tc>
        <w:tc>
          <w:tcPr>
            <w:tcW w:w="1643" w:type="dxa"/>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n258</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pPr>
            <w:r>
              <w:t>CA_n258H</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08" w:author="ZTE" w:date="2024-05-27T11:35: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008" w:author="ZTE" w:date="2024-05-27T11:35:04Z">
            <w:trPr>
              <w:trHeight w:val="187" w:hRule="atLeast"/>
              <w:jc w:val="center"/>
            </w:trPr>
          </w:trPrChange>
        </w:trPr>
        <w:tc>
          <w:tcPr>
            <w:tcW w:w="1782" w:type="dxa"/>
            <w:tcBorders>
              <w:top w:val="single" w:color="auto" w:sz="4" w:space="0"/>
              <w:left w:val="single" w:color="auto" w:sz="4" w:space="0"/>
              <w:bottom w:val="nil"/>
              <w:right w:val="single" w:color="auto" w:sz="4" w:space="0"/>
            </w:tcBorders>
            <w:tcPrChange w:id="6009" w:author="ZTE" w:date="2024-05-27T11:35:04Z">
              <w:tcPr>
                <w:tcW w:w="1782" w:type="dxa"/>
                <w:gridSpan w:val="2"/>
                <w:tcBorders>
                  <w:top w:val="single" w:color="auto" w:sz="4" w:space="0"/>
                  <w:left w:val="single" w:color="auto" w:sz="4" w:space="0"/>
                  <w:bottom w:val="nil"/>
                  <w:right w:val="single" w:color="auto" w:sz="4" w:space="0"/>
                </w:tcBorders>
              </w:tcPr>
            </w:tcPrChange>
          </w:tcPr>
          <w:p>
            <w:pPr>
              <w:pStyle w:val="69"/>
            </w:pPr>
            <w:r>
              <w:t>CA_n66A-n258I</w:t>
            </w:r>
          </w:p>
        </w:tc>
        <w:tc>
          <w:tcPr>
            <w:tcW w:w="2076" w:type="dxa"/>
            <w:tcBorders>
              <w:top w:val="single" w:color="auto" w:sz="4" w:space="0"/>
              <w:left w:val="single" w:color="auto" w:sz="4" w:space="0"/>
              <w:bottom w:val="nil"/>
              <w:right w:val="single" w:color="auto" w:sz="4" w:space="0"/>
            </w:tcBorders>
            <w:tcPrChange w:id="6010" w:author="ZTE" w:date="2024-05-27T11:35:04Z">
              <w:tcPr>
                <w:tcW w:w="2076" w:type="dxa"/>
                <w:gridSpan w:val="2"/>
                <w:tcBorders>
                  <w:top w:val="single" w:color="auto" w:sz="4" w:space="0"/>
                  <w:left w:val="single" w:color="auto" w:sz="4" w:space="0"/>
                  <w:bottom w:val="nil"/>
                  <w:right w:val="single" w:color="auto" w:sz="4" w:space="0"/>
                </w:tcBorders>
              </w:tcPr>
            </w:tcPrChange>
          </w:tcPr>
          <w:p>
            <w:pPr>
              <w:pStyle w:val="69"/>
            </w:pPr>
            <w:r>
              <w:t>CA_n66A-n258A/G/H/I</w:t>
            </w:r>
          </w:p>
        </w:tc>
        <w:tc>
          <w:tcPr>
            <w:tcW w:w="1085" w:type="dxa"/>
            <w:tcBorders>
              <w:top w:val="single" w:color="auto" w:sz="4" w:space="0"/>
              <w:left w:val="single" w:color="auto" w:sz="4" w:space="0"/>
              <w:bottom w:val="single" w:color="auto" w:sz="4" w:space="0"/>
              <w:right w:val="single" w:color="auto" w:sz="4" w:space="0"/>
            </w:tcBorders>
            <w:tcPrChange w:id="6011" w:author="ZTE" w:date="2024-05-27T11:35:04Z">
              <w:tcPr>
                <w:tcW w:w="1085" w:type="dxa"/>
                <w:gridSpan w:val="2"/>
                <w:tcBorders>
                  <w:top w:val="single" w:color="auto" w:sz="4" w:space="0"/>
                  <w:left w:val="single" w:color="auto" w:sz="4" w:space="0"/>
                  <w:bottom w:val="single" w:color="auto" w:sz="4" w:space="0"/>
                  <w:right w:val="single" w:color="auto" w:sz="4" w:space="0"/>
                </w:tcBorders>
              </w:tcPr>
            </w:tcPrChange>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Change w:id="6012" w:author="ZTE" w:date="2024-05-27T11:35:04Z">
              <w:tcPr>
                <w:tcW w:w="3192" w:type="dxa"/>
                <w:gridSpan w:val="2"/>
                <w:tcBorders>
                  <w:top w:val="single" w:color="auto" w:sz="4" w:space="0"/>
                  <w:left w:val="single" w:color="auto" w:sz="4" w:space="0"/>
                  <w:bottom w:val="single" w:color="auto" w:sz="4" w:space="0"/>
                  <w:right w:val="single" w:color="auto" w:sz="4" w:space="0"/>
                </w:tcBorders>
              </w:tcPr>
            </w:tcPrChange>
          </w:tcPr>
          <w:p>
            <w:pPr>
              <w:pStyle w:val="69"/>
            </w:pPr>
            <w:r>
              <w:t>5, 10, 15, 20, 25, 30, 35, 40, 45</w:t>
            </w:r>
          </w:p>
        </w:tc>
        <w:tc>
          <w:tcPr>
            <w:tcW w:w="1643" w:type="dxa"/>
            <w:tcBorders>
              <w:top w:val="single" w:color="auto" w:sz="4" w:space="0"/>
              <w:left w:val="single" w:color="auto" w:sz="4" w:space="0"/>
              <w:bottom w:val="nil"/>
              <w:right w:val="single" w:color="auto" w:sz="4" w:space="0"/>
            </w:tcBorders>
            <w:tcPrChange w:id="6013" w:author="ZTE" w:date="2024-05-27T11:35:04Z">
              <w:tcPr>
                <w:tcW w:w="1643" w:type="dxa"/>
                <w:gridSpan w:val="2"/>
                <w:tcBorders>
                  <w:top w:val="single" w:color="auto" w:sz="4" w:space="0"/>
                  <w:left w:val="single" w:color="auto" w:sz="4" w:space="0"/>
                  <w:bottom w:val="nil"/>
                  <w:right w:val="single" w:color="auto" w:sz="4" w:space="0"/>
                </w:tcBorders>
              </w:tcPr>
            </w:tcPrChange>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14" w:author="ZTE" w:date="2024-05-27T11:35: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014" w:author="ZTE" w:date="2024-05-27T11:35:22Z">
            <w:trPr>
              <w:trHeight w:val="187" w:hRule="atLeast"/>
              <w:jc w:val="center"/>
            </w:trPr>
          </w:trPrChange>
        </w:trPr>
        <w:tc>
          <w:tcPr>
            <w:tcW w:w="1782" w:type="dxa"/>
            <w:tcBorders>
              <w:top w:val="nil"/>
              <w:left w:val="single" w:color="auto" w:sz="4" w:space="0"/>
              <w:bottom w:val="nil"/>
              <w:right w:val="single" w:color="auto" w:sz="4" w:space="0"/>
            </w:tcBorders>
            <w:tcPrChange w:id="6015" w:author="ZTE" w:date="2024-05-27T11:35:22Z">
              <w:tcPr>
                <w:tcW w:w="1782" w:type="dxa"/>
                <w:gridSpan w:val="2"/>
                <w:tcBorders>
                  <w:top w:val="nil"/>
                  <w:left w:val="single" w:color="auto" w:sz="4" w:space="0"/>
                  <w:bottom w:val="single" w:color="auto" w:sz="4" w:space="0"/>
                  <w:right w:val="single" w:color="auto" w:sz="4" w:space="0"/>
                </w:tcBorders>
              </w:tcPr>
            </w:tcPrChange>
          </w:tcPr>
          <w:p>
            <w:pPr>
              <w:pStyle w:val="69"/>
            </w:pPr>
          </w:p>
        </w:tc>
        <w:tc>
          <w:tcPr>
            <w:tcW w:w="2076" w:type="dxa"/>
            <w:tcBorders>
              <w:top w:val="nil"/>
              <w:left w:val="single" w:color="auto" w:sz="4" w:space="0"/>
              <w:bottom w:val="nil"/>
              <w:right w:val="single" w:color="auto" w:sz="4" w:space="0"/>
            </w:tcBorders>
            <w:tcPrChange w:id="6016" w:author="ZTE" w:date="2024-05-27T11:35:22Z">
              <w:tcPr>
                <w:tcW w:w="2076" w:type="dxa"/>
                <w:gridSpan w:val="2"/>
                <w:tcBorders>
                  <w:top w:val="nil"/>
                  <w:left w:val="single" w:color="auto" w:sz="4" w:space="0"/>
                  <w:bottom w:val="single" w:color="auto" w:sz="4" w:space="0"/>
                  <w:right w:val="single" w:color="auto" w:sz="4" w:space="0"/>
                </w:tcBorders>
              </w:tcPr>
            </w:tcPrChange>
          </w:tcPr>
          <w:p>
            <w:pPr>
              <w:pStyle w:val="69"/>
            </w:pPr>
          </w:p>
        </w:tc>
        <w:tc>
          <w:tcPr>
            <w:tcW w:w="1085" w:type="dxa"/>
            <w:tcBorders>
              <w:top w:val="single" w:color="auto" w:sz="4" w:space="0"/>
              <w:left w:val="single" w:color="auto" w:sz="4" w:space="0"/>
              <w:bottom w:val="single" w:color="auto" w:sz="4" w:space="0"/>
              <w:right w:val="single" w:color="auto" w:sz="4" w:space="0"/>
            </w:tcBorders>
            <w:tcPrChange w:id="6017" w:author="ZTE" w:date="2024-05-27T11:35:22Z">
              <w:tcPr>
                <w:tcW w:w="1085" w:type="dxa"/>
                <w:gridSpan w:val="2"/>
                <w:tcBorders>
                  <w:top w:val="single" w:color="auto" w:sz="4" w:space="0"/>
                  <w:left w:val="single" w:color="auto" w:sz="4" w:space="0"/>
                  <w:bottom w:val="single" w:color="auto" w:sz="4" w:space="0"/>
                  <w:right w:val="single" w:color="auto" w:sz="4" w:space="0"/>
                </w:tcBorders>
              </w:tcPr>
            </w:tcPrChange>
          </w:tcPr>
          <w:p>
            <w:pPr>
              <w:pStyle w:val="69"/>
            </w:pPr>
            <w:r>
              <w:t>n258</w:t>
            </w:r>
          </w:p>
        </w:tc>
        <w:tc>
          <w:tcPr>
            <w:tcW w:w="3192" w:type="dxa"/>
            <w:tcBorders>
              <w:top w:val="single" w:color="auto" w:sz="4" w:space="0"/>
              <w:left w:val="single" w:color="auto" w:sz="4" w:space="0"/>
              <w:bottom w:val="single" w:color="auto" w:sz="4" w:space="0"/>
              <w:right w:val="single" w:color="auto" w:sz="4" w:space="0"/>
            </w:tcBorders>
            <w:tcPrChange w:id="6018" w:author="ZTE" w:date="2024-05-27T11:35:22Z">
              <w:tcPr>
                <w:tcW w:w="3192" w:type="dxa"/>
                <w:gridSpan w:val="2"/>
                <w:tcBorders>
                  <w:top w:val="single" w:color="auto" w:sz="4" w:space="0"/>
                  <w:left w:val="single" w:color="auto" w:sz="4" w:space="0"/>
                  <w:bottom w:val="single" w:color="auto" w:sz="4" w:space="0"/>
                  <w:right w:val="single" w:color="auto" w:sz="4" w:space="0"/>
                </w:tcBorders>
              </w:tcPr>
            </w:tcPrChange>
          </w:tcPr>
          <w:p>
            <w:pPr>
              <w:pStyle w:val="69"/>
            </w:pPr>
            <w:r>
              <w:t>CA_n258I</w:t>
            </w:r>
          </w:p>
        </w:tc>
        <w:tc>
          <w:tcPr>
            <w:tcW w:w="1643" w:type="dxa"/>
            <w:tcBorders>
              <w:top w:val="nil"/>
              <w:left w:val="single" w:color="auto" w:sz="4" w:space="0"/>
              <w:bottom w:val="single" w:color="auto" w:sz="4" w:space="0"/>
              <w:right w:val="single" w:color="auto" w:sz="4" w:space="0"/>
            </w:tcBorders>
            <w:tcPrChange w:id="6019" w:author="ZTE" w:date="2024-05-27T11:35:22Z">
              <w:tcPr>
                <w:tcW w:w="1643" w:type="dxa"/>
                <w:gridSpan w:val="2"/>
                <w:tcBorders>
                  <w:top w:val="nil"/>
                  <w:left w:val="single" w:color="auto" w:sz="4" w:space="0"/>
                  <w:bottom w:val="single" w:color="auto" w:sz="4" w:space="0"/>
                  <w:right w:val="single" w:color="auto" w:sz="4" w:space="0"/>
                </w:tcBorders>
              </w:tcPr>
            </w:tcPrChange>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21" w:author="ZTE" w:date="2024-05-27T11:35: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20" w:author="ZTE" w:date="2024-05-27T11:33:48Z"/>
          <w:trPrChange w:id="6021" w:author="ZTE" w:date="2024-05-27T11:35:22Z">
            <w:trPr>
              <w:trHeight w:val="187" w:hRule="atLeast"/>
              <w:jc w:val="center"/>
            </w:trPr>
          </w:trPrChange>
        </w:trPr>
        <w:tc>
          <w:tcPr>
            <w:tcW w:w="1782" w:type="dxa"/>
            <w:tcBorders>
              <w:top w:val="nil"/>
              <w:left w:val="single" w:color="auto" w:sz="4" w:space="0"/>
              <w:bottom w:val="nil"/>
              <w:right w:val="single" w:color="auto" w:sz="4" w:space="0"/>
            </w:tcBorders>
            <w:tcPrChange w:id="6022" w:author="ZTE" w:date="2024-05-27T11:35:22Z">
              <w:tcPr>
                <w:tcW w:w="1782" w:type="dxa"/>
                <w:gridSpan w:val="2"/>
                <w:tcBorders>
                  <w:top w:val="nil"/>
                  <w:left w:val="single" w:color="auto" w:sz="4" w:space="0"/>
                  <w:bottom w:val="single" w:color="auto" w:sz="4" w:space="0"/>
                  <w:right w:val="single" w:color="auto" w:sz="4" w:space="0"/>
                </w:tcBorders>
              </w:tcPr>
            </w:tcPrChange>
          </w:tcPr>
          <w:p>
            <w:pPr>
              <w:pStyle w:val="69"/>
              <w:rPr>
                <w:ins w:id="6023" w:author="ZTE" w:date="2024-05-27T11:33:48Z"/>
              </w:rPr>
            </w:pPr>
          </w:p>
        </w:tc>
        <w:tc>
          <w:tcPr>
            <w:tcW w:w="2076" w:type="dxa"/>
            <w:tcBorders>
              <w:top w:val="nil"/>
              <w:left w:val="single" w:color="auto" w:sz="4" w:space="0"/>
              <w:bottom w:val="nil"/>
              <w:right w:val="single" w:color="auto" w:sz="4" w:space="0"/>
            </w:tcBorders>
            <w:tcPrChange w:id="6024" w:author="ZTE" w:date="2024-05-27T11:35:22Z">
              <w:tcPr>
                <w:tcW w:w="2076" w:type="dxa"/>
                <w:gridSpan w:val="2"/>
                <w:tcBorders>
                  <w:top w:val="nil"/>
                  <w:left w:val="single" w:color="auto" w:sz="4" w:space="0"/>
                  <w:bottom w:val="single" w:color="auto" w:sz="4" w:space="0"/>
                  <w:right w:val="single" w:color="auto" w:sz="4" w:space="0"/>
                </w:tcBorders>
              </w:tcPr>
            </w:tcPrChange>
          </w:tcPr>
          <w:p>
            <w:pPr>
              <w:pStyle w:val="69"/>
              <w:rPr>
                <w:ins w:id="6025" w:author="ZTE" w:date="2024-05-27T11:33:48Z"/>
              </w:rPr>
            </w:pPr>
          </w:p>
        </w:tc>
        <w:tc>
          <w:tcPr>
            <w:tcW w:w="1085" w:type="dxa"/>
            <w:tcBorders>
              <w:top w:val="single" w:color="auto" w:sz="4" w:space="0"/>
              <w:left w:val="single" w:color="auto" w:sz="4" w:space="0"/>
              <w:bottom w:val="single" w:color="auto" w:sz="4" w:space="0"/>
              <w:right w:val="single" w:color="auto" w:sz="4" w:space="0"/>
            </w:tcBorders>
            <w:vAlign w:val="top"/>
            <w:tcPrChange w:id="6026" w:author="ZTE" w:date="2024-05-27T11:35:22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pStyle w:val="69"/>
              <w:rPr>
                <w:ins w:id="6027" w:author="ZTE" w:date="2024-05-27T11:33:48Z"/>
                <w:rFonts w:ascii="Arial" w:hAnsi="Arial" w:eastAsia="MS Mincho" w:cs="Times New Roman"/>
                <w:sz w:val="18"/>
                <w:lang w:val="en-GB" w:eastAsia="en-US" w:bidi="ar-SA"/>
              </w:rPr>
            </w:pPr>
            <w:ins w:id="6028" w:author="ZTE" w:date="2024-05-27T11:33:27Z">
              <w:r>
                <w:rPr/>
                <w:t>n66</w:t>
              </w:r>
            </w:ins>
          </w:p>
        </w:tc>
        <w:tc>
          <w:tcPr>
            <w:tcW w:w="3192" w:type="dxa"/>
            <w:tcBorders>
              <w:top w:val="single" w:color="auto" w:sz="4" w:space="0"/>
              <w:left w:val="single" w:color="auto" w:sz="4" w:space="0"/>
              <w:bottom w:val="single" w:color="auto" w:sz="4" w:space="0"/>
              <w:right w:val="single" w:color="auto" w:sz="4" w:space="0"/>
            </w:tcBorders>
            <w:vAlign w:val="top"/>
            <w:tcPrChange w:id="6029" w:author="ZTE" w:date="2024-05-27T11:35:22Z">
              <w:tcPr>
                <w:tcW w:w="3192" w:type="dxa"/>
                <w:gridSpan w:val="2"/>
                <w:tcBorders>
                  <w:top w:val="single" w:color="auto" w:sz="4" w:space="0"/>
                  <w:left w:val="single" w:color="auto" w:sz="4" w:space="0"/>
                  <w:bottom w:val="single" w:color="auto" w:sz="4" w:space="0"/>
                  <w:right w:val="single" w:color="auto" w:sz="4" w:space="0"/>
                </w:tcBorders>
                <w:vAlign w:val="top"/>
              </w:tcPr>
            </w:tcPrChange>
          </w:tcPr>
          <w:p>
            <w:pPr>
              <w:pStyle w:val="69"/>
              <w:rPr>
                <w:ins w:id="6030" w:author="ZTE" w:date="2024-05-27T11:33:48Z"/>
                <w:rFonts w:ascii="Arial" w:hAnsi="Arial" w:eastAsia="MS Mincho" w:cs="Times New Roman"/>
                <w:sz w:val="18"/>
                <w:lang w:val="en-GB" w:eastAsia="en-US" w:bidi="ar-SA"/>
              </w:rPr>
            </w:pPr>
            <w:ins w:id="6031" w:author="ZTE" w:date="2024-05-27T11:33:27Z">
              <w:r>
                <w:rPr/>
                <w:t>See n66 channel bandwidths in Table 5.3.5-1</w:t>
              </w:r>
            </w:ins>
          </w:p>
        </w:tc>
        <w:tc>
          <w:tcPr>
            <w:tcW w:w="1643" w:type="dxa"/>
            <w:tcBorders>
              <w:top w:val="single" w:color="auto" w:sz="4" w:space="0"/>
              <w:left w:val="single" w:color="auto" w:sz="4" w:space="0"/>
              <w:bottom w:val="nil"/>
              <w:right w:val="single" w:color="auto" w:sz="4" w:space="0"/>
            </w:tcBorders>
            <w:vAlign w:val="top"/>
            <w:tcPrChange w:id="6032" w:author="ZTE" w:date="2024-05-27T11:35:22Z">
              <w:tcPr>
                <w:tcW w:w="1643" w:type="dxa"/>
                <w:gridSpan w:val="2"/>
                <w:tcBorders>
                  <w:top w:val="nil"/>
                  <w:left w:val="single" w:color="auto" w:sz="4" w:space="0"/>
                  <w:bottom w:val="single" w:color="auto" w:sz="4" w:space="0"/>
                  <w:right w:val="single" w:color="auto" w:sz="4" w:space="0"/>
                </w:tcBorders>
                <w:vAlign w:val="top"/>
              </w:tcPr>
            </w:tcPrChange>
          </w:tcPr>
          <w:p>
            <w:pPr>
              <w:pStyle w:val="69"/>
              <w:rPr>
                <w:ins w:id="6033" w:author="ZTE" w:date="2024-05-27T11:33:48Z"/>
                <w:rFonts w:ascii="Arial" w:hAnsi="Arial" w:eastAsia="MS Mincho" w:cs="Times New Roman"/>
                <w:sz w:val="18"/>
                <w:lang w:val="en-GB" w:eastAsia="en-US" w:bidi="ar-SA"/>
              </w:rPr>
            </w:pPr>
            <w:ins w:id="6034" w:author="ZTE" w:date="2024-05-27T11:33:27Z">
              <w:r>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36" w:author="ZTE" w:date="2024-05-27T11:35: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35" w:author="ZTE" w:date="2024-05-27T11:33:48Z"/>
          <w:trPrChange w:id="6036" w:author="ZTE" w:date="2024-05-27T11:35:22Z">
            <w:trPr>
              <w:trHeight w:val="187" w:hRule="atLeast"/>
              <w:jc w:val="center"/>
            </w:trPr>
          </w:trPrChange>
        </w:trPr>
        <w:tc>
          <w:tcPr>
            <w:tcW w:w="1782" w:type="dxa"/>
            <w:tcBorders>
              <w:top w:val="nil"/>
              <w:left w:val="single" w:color="auto" w:sz="4" w:space="0"/>
              <w:bottom w:val="single" w:color="auto" w:sz="4" w:space="0"/>
              <w:right w:val="single" w:color="auto" w:sz="4" w:space="0"/>
            </w:tcBorders>
            <w:tcPrChange w:id="6037" w:author="ZTE" w:date="2024-05-27T11:35:22Z">
              <w:tcPr>
                <w:tcW w:w="1782" w:type="dxa"/>
                <w:gridSpan w:val="2"/>
                <w:tcBorders>
                  <w:top w:val="nil"/>
                  <w:left w:val="single" w:color="auto" w:sz="4" w:space="0"/>
                  <w:bottom w:val="single" w:color="auto" w:sz="4" w:space="0"/>
                  <w:right w:val="single" w:color="auto" w:sz="4" w:space="0"/>
                </w:tcBorders>
              </w:tcPr>
            </w:tcPrChange>
          </w:tcPr>
          <w:p>
            <w:pPr>
              <w:pStyle w:val="69"/>
              <w:rPr>
                <w:ins w:id="6038" w:author="ZTE" w:date="2024-05-27T11:33:48Z"/>
              </w:rPr>
            </w:pPr>
          </w:p>
        </w:tc>
        <w:tc>
          <w:tcPr>
            <w:tcW w:w="2076" w:type="dxa"/>
            <w:tcBorders>
              <w:top w:val="nil"/>
              <w:left w:val="single" w:color="auto" w:sz="4" w:space="0"/>
              <w:bottom w:val="single" w:color="auto" w:sz="4" w:space="0"/>
              <w:right w:val="single" w:color="auto" w:sz="4" w:space="0"/>
            </w:tcBorders>
            <w:tcPrChange w:id="6039" w:author="ZTE" w:date="2024-05-27T11:35:22Z">
              <w:tcPr>
                <w:tcW w:w="2076" w:type="dxa"/>
                <w:gridSpan w:val="2"/>
                <w:tcBorders>
                  <w:top w:val="nil"/>
                  <w:left w:val="single" w:color="auto" w:sz="4" w:space="0"/>
                  <w:bottom w:val="single" w:color="auto" w:sz="4" w:space="0"/>
                  <w:right w:val="single" w:color="auto" w:sz="4" w:space="0"/>
                </w:tcBorders>
              </w:tcPr>
            </w:tcPrChange>
          </w:tcPr>
          <w:p>
            <w:pPr>
              <w:pStyle w:val="69"/>
              <w:rPr>
                <w:ins w:id="6040" w:author="ZTE" w:date="2024-05-27T11:33:48Z"/>
              </w:rPr>
            </w:pPr>
          </w:p>
        </w:tc>
        <w:tc>
          <w:tcPr>
            <w:tcW w:w="1085" w:type="dxa"/>
            <w:tcBorders>
              <w:top w:val="single" w:color="auto" w:sz="4" w:space="0"/>
              <w:left w:val="single" w:color="auto" w:sz="4" w:space="0"/>
              <w:bottom w:val="single" w:color="auto" w:sz="4" w:space="0"/>
              <w:right w:val="single" w:color="auto" w:sz="4" w:space="0"/>
            </w:tcBorders>
            <w:vAlign w:val="top"/>
            <w:tcPrChange w:id="6041" w:author="ZTE" w:date="2024-05-27T11:35:22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pStyle w:val="69"/>
              <w:rPr>
                <w:ins w:id="6042" w:author="ZTE" w:date="2024-05-27T11:33:48Z"/>
                <w:rFonts w:ascii="Arial" w:hAnsi="Arial" w:eastAsia="MS Mincho" w:cs="Times New Roman"/>
                <w:sz w:val="18"/>
                <w:lang w:val="en-GB" w:eastAsia="en-US" w:bidi="ar-SA"/>
              </w:rPr>
            </w:pPr>
            <w:ins w:id="6043" w:author="ZTE" w:date="2024-05-27T11:33:27Z">
              <w:r>
                <w:rPr/>
                <w:t>n258</w:t>
              </w:r>
            </w:ins>
          </w:p>
        </w:tc>
        <w:tc>
          <w:tcPr>
            <w:tcW w:w="3192" w:type="dxa"/>
            <w:tcBorders>
              <w:top w:val="single" w:color="auto" w:sz="4" w:space="0"/>
              <w:left w:val="single" w:color="auto" w:sz="4" w:space="0"/>
              <w:bottom w:val="single" w:color="auto" w:sz="4" w:space="0"/>
              <w:right w:val="single" w:color="auto" w:sz="4" w:space="0"/>
            </w:tcBorders>
            <w:vAlign w:val="top"/>
            <w:tcPrChange w:id="6044" w:author="ZTE" w:date="2024-05-27T11:35:22Z">
              <w:tcPr>
                <w:tcW w:w="3192" w:type="dxa"/>
                <w:gridSpan w:val="2"/>
                <w:tcBorders>
                  <w:top w:val="single" w:color="auto" w:sz="4" w:space="0"/>
                  <w:left w:val="single" w:color="auto" w:sz="4" w:space="0"/>
                  <w:bottom w:val="single" w:color="auto" w:sz="4" w:space="0"/>
                  <w:right w:val="single" w:color="auto" w:sz="4" w:space="0"/>
                </w:tcBorders>
                <w:vAlign w:val="top"/>
              </w:tcPr>
            </w:tcPrChange>
          </w:tcPr>
          <w:p>
            <w:pPr>
              <w:pStyle w:val="69"/>
              <w:rPr>
                <w:ins w:id="6045" w:author="ZTE" w:date="2024-05-27T11:33:48Z"/>
                <w:rFonts w:ascii="Arial" w:hAnsi="Arial" w:eastAsia="MS Mincho" w:cs="Times New Roman"/>
                <w:sz w:val="18"/>
                <w:lang w:val="en-GB" w:eastAsia="en-US" w:bidi="ar-SA"/>
              </w:rPr>
            </w:pPr>
            <w:ins w:id="6046" w:author="ZTE" w:date="2024-05-27T11:33:27Z">
              <w:r>
                <w:rPr/>
                <w:t>CA_n258I</w:t>
              </w:r>
            </w:ins>
          </w:p>
        </w:tc>
        <w:tc>
          <w:tcPr>
            <w:tcW w:w="1643" w:type="dxa"/>
            <w:tcBorders>
              <w:top w:val="nil"/>
              <w:left w:val="single" w:color="auto" w:sz="4" w:space="0"/>
              <w:bottom w:val="single" w:color="auto" w:sz="4" w:space="0"/>
              <w:right w:val="single" w:color="auto" w:sz="4" w:space="0"/>
            </w:tcBorders>
            <w:vAlign w:val="top"/>
            <w:tcPrChange w:id="6047" w:author="ZTE" w:date="2024-05-27T11:35:22Z">
              <w:tcPr>
                <w:tcW w:w="1643" w:type="dxa"/>
                <w:gridSpan w:val="2"/>
                <w:tcBorders>
                  <w:top w:val="nil"/>
                  <w:left w:val="single" w:color="auto" w:sz="4" w:space="0"/>
                  <w:bottom w:val="single" w:color="auto" w:sz="4" w:space="0"/>
                  <w:right w:val="single" w:color="auto" w:sz="4" w:space="0"/>
                </w:tcBorders>
                <w:vAlign w:val="top"/>
              </w:tcPr>
            </w:tcPrChange>
          </w:tcPr>
          <w:p>
            <w:pPr>
              <w:pStyle w:val="69"/>
              <w:rPr>
                <w:ins w:id="6048" w:author="ZTE" w:date="2024-05-27T11:33:48Z"/>
                <w:rFonts w:ascii="Arial" w:hAnsi="Arial" w:eastAsia="MS Mincho"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49" w:author="ZTE" w:date="2024-05-27T11:35: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049" w:author="ZTE" w:date="2024-05-27T11:35:12Z">
            <w:trPr>
              <w:trHeight w:val="187" w:hRule="atLeast"/>
              <w:jc w:val="center"/>
            </w:trPr>
          </w:trPrChange>
        </w:trPr>
        <w:tc>
          <w:tcPr>
            <w:tcW w:w="1782" w:type="dxa"/>
            <w:tcBorders>
              <w:top w:val="single" w:color="auto" w:sz="4" w:space="0"/>
              <w:left w:val="single" w:color="auto" w:sz="4" w:space="0"/>
              <w:bottom w:val="nil"/>
              <w:right w:val="single" w:color="auto" w:sz="4" w:space="0"/>
            </w:tcBorders>
            <w:tcPrChange w:id="6050" w:author="ZTE" w:date="2024-05-27T11:35:12Z">
              <w:tcPr>
                <w:tcW w:w="1782" w:type="dxa"/>
                <w:gridSpan w:val="2"/>
                <w:tcBorders>
                  <w:top w:val="single" w:color="auto" w:sz="4" w:space="0"/>
                  <w:left w:val="single" w:color="auto" w:sz="4" w:space="0"/>
                  <w:bottom w:val="nil"/>
                  <w:right w:val="single" w:color="auto" w:sz="4" w:space="0"/>
                </w:tcBorders>
              </w:tcPr>
            </w:tcPrChange>
          </w:tcPr>
          <w:p>
            <w:pPr>
              <w:pStyle w:val="69"/>
            </w:pPr>
            <w:r>
              <w:t>CA_n66A-n258J</w:t>
            </w:r>
          </w:p>
        </w:tc>
        <w:tc>
          <w:tcPr>
            <w:tcW w:w="2076" w:type="dxa"/>
            <w:tcBorders>
              <w:top w:val="single" w:color="auto" w:sz="4" w:space="0"/>
              <w:left w:val="single" w:color="auto" w:sz="4" w:space="0"/>
              <w:bottom w:val="nil"/>
              <w:right w:val="single" w:color="auto" w:sz="4" w:space="0"/>
            </w:tcBorders>
            <w:tcPrChange w:id="6051" w:author="ZTE" w:date="2024-05-27T11:35:12Z">
              <w:tcPr>
                <w:tcW w:w="2076" w:type="dxa"/>
                <w:gridSpan w:val="2"/>
                <w:tcBorders>
                  <w:top w:val="single" w:color="auto" w:sz="4" w:space="0"/>
                  <w:left w:val="single" w:color="auto" w:sz="4" w:space="0"/>
                  <w:bottom w:val="nil"/>
                  <w:right w:val="single" w:color="auto" w:sz="4" w:space="0"/>
                </w:tcBorders>
              </w:tcPr>
            </w:tcPrChange>
          </w:tcPr>
          <w:p>
            <w:pPr>
              <w:pStyle w:val="69"/>
            </w:pPr>
            <w:r>
              <w:t>CA_n66A-n258A/G/H/I/J</w:t>
            </w:r>
          </w:p>
        </w:tc>
        <w:tc>
          <w:tcPr>
            <w:tcW w:w="1085" w:type="dxa"/>
            <w:tcBorders>
              <w:top w:val="single" w:color="auto" w:sz="4" w:space="0"/>
              <w:left w:val="single" w:color="auto" w:sz="4" w:space="0"/>
              <w:bottom w:val="single" w:color="auto" w:sz="4" w:space="0"/>
              <w:right w:val="single" w:color="auto" w:sz="4" w:space="0"/>
            </w:tcBorders>
            <w:tcPrChange w:id="6052" w:author="ZTE" w:date="2024-05-27T11:35:12Z">
              <w:tcPr>
                <w:tcW w:w="1085" w:type="dxa"/>
                <w:gridSpan w:val="2"/>
                <w:tcBorders>
                  <w:top w:val="single" w:color="auto" w:sz="4" w:space="0"/>
                  <w:left w:val="single" w:color="auto" w:sz="4" w:space="0"/>
                  <w:bottom w:val="single" w:color="auto" w:sz="4" w:space="0"/>
                  <w:right w:val="single" w:color="auto" w:sz="4" w:space="0"/>
                </w:tcBorders>
              </w:tcPr>
            </w:tcPrChange>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Change w:id="6053" w:author="ZTE" w:date="2024-05-27T11:35:12Z">
              <w:tcPr>
                <w:tcW w:w="3192" w:type="dxa"/>
                <w:gridSpan w:val="2"/>
                <w:tcBorders>
                  <w:top w:val="single" w:color="auto" w:sz="4" w:space="0"/>
                  <w:left w:val="single" w:color="auto" w:sz="4" w:space="0"/>
                  <w:bottom w:val="single" w:color="auto" w:sz="4" w:space="0"/>
                  <w:right w:val="single" w:color="auto" w:sz="4" w:space="0"/>
                </w:tcBorders>
              </w:tcPr>
            </w:tcPrChange>
          </w:tcPr>
          <w:p>
            <w:pPr>
              <w:pStyle w:val="69"/>
            </w:pPr>
            <w:r>
              <w:t>5, 10, 15, 20, 25, 30, 35, 40, 45</w:t>
            </w:r>
          </w:p>
        </w:tc>
        <w:tc>
          <w:tcPr>
            <w:tcW w:w="1643" w:type="dxa"/>
            <w:tcBorders>
              <w:top w:val="single" w:color="auto" w:sz="4" w:space="0"/>
              <w:left w:val="single" w:color="auto" w:sz="4" w:space="0"/>
              <w:bottom w:val="nil"/>
              <w:right w:val="single" w:color="auto" w:sz="4" w:space="0"/>
            </w:tcBorders>
            <w:tcPrChange w:id="6054" w:author="ZTE" w:date="2024-05-27T11:35:12Z">
              <w:tcPr>
                <w:tcW w:w="1643" w:type="dxa"/>
                <w:gridSpan w:val="2"/>
                <w:tcBorders>
                  <w:top w:val="single" w:color="auto" w:sz="4" w:space="0"/>
                  <w:left w:val="single" w:color="auto" w:sz="4" w:space="0"/>
                  <w:bottom w:val="nil"/>
                  <w:right w:val="single" w:color="auto" w:sz="4" w:space="0"/>
                </w:tcBorders>
              </w:tcPr>
            </w:tcPrChange>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55" w:author="ZTE" w:date="2024-05-27T11:35: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055" w:author="ZTE" w:date="2024-05-27T11:35:27Z">
            <w:trPr>
              <w:trHeight w:val="187" w:hRule="atLeast"/>
              <w:jc w:val="center"/>
            </w:trPr>
          </w:trPrChange>
        </w:trPr>
        <w:tc>
          <w:tcPr>
            <w:tcW w:w="1782" w:type="dxa"/>
            <w:tcBorders>
              <w:top w:val="nil"/>
              <w:left w:val="single" w:color="auto" w:sz="4" w:space="0"/>
              <w:bottom w:val="nil"/>
              <w:right w:val="single" w:color="auto" w:sz="4" w:space="0"/>
            </w:tcBorders>
            <w:tcPrChange w:id="6056" w:author="ZTE" w:date="2024-05-27T11:35:27Z">
              <w:tcPr>
                <w:tcW w:w="1782" w:type="dxa"/>
                <w:gridSpan w:val="2"/>
                <w:tcBorders>
                  <w:top w:val="nil"/>
                  <w:left w:val="single" w:color="auto" w:sz="4" w:space="0"/>
                  <w:bottom w:val="single" w:color="auto" w:sz="4" w:space="0"/>
                  <w:right w:val="single" w:color="auto" w:sz="4" w:space="0"/>
                </w:tcBorders>
              </w:tcPr>
            </w:tcPrChange>
          </w:tcPr>
          <w:p>
            <w:pPr>
              <w:pStyle w:val="69"/>
            </w:pPr>
          </w:p>
        </w:tc>
        <w:tc>
          <w:tcPr>
            <w:tcW w:w="2076" w:type="dxa"/>
            <w:tcBorders>
              <w:top w:val="nil"/>
              <w:left w:val="single" w:color="auto" w:sz="4" w:space="0"/>
              <w:bottom w:val="nil"/>
              <w:right w:val="single" w:color="auto" w:sz="4" w:space="0"/>
            </w:tcBorders>
            <w:tcPrChange w:id="6057" w:author="ZTE" w:date="2024-05-27T11:35:27Z">
              <w:tcPr>
                <w:tcW w:w="2076" w:type="dxa"/>
                <w:gridSpan w:val="2"/>
                <w:tcBorders>
                  <w:top w:val="nil"/>
                  <w:left w:val="single" w:color="auto" w:sz="4" w:space="0"/>
                  <w:bottom w:val="single" w:color="auto" w:sz="4" w:space="0"/>
                  <w:right w:val="single" w:color="auto" w:sz="4" w:space="0"/>
                </w:tcBorders>
              </w:tcPr>
            </w:tcPrChange>
          </w:tcPr>
          <w:p>
            <w:pPr>
              <w:pStyle w:val="69"/>
            </w:pPr>
          </w:p>
        </w:tc>
        <w:tc>
          <w:tcPr>
            <w:tcW w:w="1085" w:type="dxa"/>
            <w:tcBorders>
              <w:top w:val="single" w:color="auto" w:sz="4" w:space="0"/>
              <w:left w:val="single" w:color="auto" w:sz="4" w:space="0"/>
              <w:bottom w:val="single" w:color="auto" w:sz="4" w:space="0"/>
              <w:right w:val="single" w:color="auto" w:sz="4" w:space="0"/>
            </w:tcBorders>
            <w:tcPrChange w:id="6058" w:author="ZTE" w:date="2024-05-27T11:35:27Z">
              <w:tcPr>
                <w:tcW w:w="1085" w:type="dxa"/>
                <w:gridSpan w:val="2"/>
                <w:tcBorders>
                  <w:top w:val="single" w:color="auto" w:sz="4" w:space="0"/>
                  <w:left w:val="single" w:color="auto" w:sz="4" w:space="0"/>
                  <w:bottom w:val="single" w:color="auto" w:sz="4" w:space="0"/>
                  <w:right w:val="single" w:color="auto" w:sz="4" w:space="0"/>
                </w:tcBorders>
              </w:tcPr>
            </w:tcPrChange>
          </w:tcPr>
          <w:p>
            <w:pPr>
              <w:pStyle w:val="69"/>
            </w:pPr>
            <w:r>
              <w:t>n258</w:t>
            </w:r>
          </w:p>
        </w:tc>
        <w:tc>
          <w:tcPr>
            <w:tcW w:w="3192" w:type="dxa"/>
            <w:tcBorders>
              <w:top w:val="single" w:color="auto" w:sz="4" w:space="0"/>
              <w:left w:val="single" w:color="auto" w:sz="4" w:space="0"/>
              <w:bottom w:val="single" w:color="auto" w:sz="4" w:space="0"/>
              <w:right w:val="single" w:color="auto" w:sz="4" w:space="0"/>
            </w:tcBorders>
            <w:tcPrChange w:id="6059" w:author="ZTE" w:date="2024-05-27T11:35:27Z">
              <w:tcPr>
                <w:tcW w:w="3192" w:type="dxa"/>
                <w:gridSpan w:val="2"/>
                <w:tcBorders>
                  <w:top w:val="single" w:color="auto" w:sz="4" w:space="0"/>
                  <w:left w:val="single" w:color="auto" w:sz="4" w:space="0"/>
                  <w:bottom w:val="single" w:color="auto" w:sz="4" w:space="0"/>
                  <w:right w:val="single" w:color="auto" w:sz="4" w:space="0"/>
                </w:tcBorders>
              </w:tcPr>
            </w:tcPrChange>
          </w:tcPr>
          <w:p>
            <w:pPr>
              <w:pStyle w:val="69"/>
            </w:pPr>
            <w:r>
              <w:t>CA_n258J</w:t>
            </w:r>
          </w:p>
        </w:tc>
        <w:tc>
          <w:tcPr>
            <w:tcW w:w="1643" w:type="dxa"/>
            <w:tcBorders>
              <w:top w:val="nil"/>
              <w:left w:val="single" w:color="auto" w:sz="4" w:space="0"/>
              <w:bottom w:val="single" w:color="auto" w:sz="4" w:space="0"/>
              <w:right w:val="single" w:color="auto" w:sz="4" w:space="0"/>
            </w:tcBorders>
            <w:tcPrChange w:id="6060" w:author="ZTE" w:date="2024-05-27T11:35:27Z">
              <w:tcPr>
                <w:tcW w:w="1643" w:type="dxa"/>
                <w:gridSpan w:val="2"/>
                <w:tcBorders>
                  <w:top w:val="nil"/>
                  <w:left w:val="single" w:color="auto" w:sz="4" w:space="0"/>
                  <w:bottom w:val="single" w:color="auto" w:sz="4" w:space="0"/>
                  <w:right w:val="single" w:color="auto" w:sz="4" w:space="0"/>
                </w:tcBorders>
              </w:tcPr>
            </w:tcPrChange>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62" w:author="ZTE" w:date="2024-05-27T11:35: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61" w:author="ZTE" w:date="2024-05-27T11:34:36Z"/>
          <w:trPrChange w:id="6062" w:author="ZTE" w:date="2024-05-27T11:35:27Z">
            <w:trPr>
              <w:trHeight w:val="187" w:hRule="atLeast"/>
              <w:jc w:val="center"/>
            </w:trPr>
          </w:trPrChange>
        </w:trPr>
        <w:tc>
          <w:tcPr>
            <w:tcW w:w="1782" w:type="dxa"/>
            <w:tcBorders>
              <w:top w:val="nil"/>
              <w:left w:val="single" w:color="auto" w:sz="4" w:space="0"/>
              <w:bottom w:val="nil"/>
              <w:right w:val="single" w:color="auto" w:sz="4" w:space="0"/>
            </w:tcBorders>
            <w:tcPrChange w:id="6063" w:author="ZTE" w:date="2024-05-27T11:35:27Z">
              <w:tcPr>
                <w:tcW w:w="1782" w:type="dxa"/>
                <w:gridSpan w:val="2"/>
                <w:tcBorders>
                  <w:top w:val="nil"/>
                  <w:left w:val="single" w:color="auto" w:sz="4" w:space="0"/>
                  <w:bottom w:val="single" w:color="auto" w:sz="4" w:space="0"/>
                  <w:right w:val="single" w:color="auto" w:sz="4" w:space="0"/>
                </w:tcBorders>
              </w:tcPr>
            </w:tcPrChange>
          </w:tcPr>
          <w:p>
            <w:pPr>
              <w:pStyle w:val="69"/>
              <w:rPr>
                <w:ins w:id="6064" w:author="ZTE" w:date="2024-05-27T11:34:36Z"/>
              </w:rPr>
            </w:pPr>
          </w:p>
        </w:tc>
        <w:tc>
          <w:tcPr>
            <w:tcW w:w="2076" w:type="dxa"/>
            <w:tcBorders>
              <w:top w:val="nil"/>
              <w:left w:val="single" w:color="auto" w:sz="4" w:space="0"/>
              <w:bottom w:val="nil"/>
              <w:right w:val="single" w:color="auto" w:sz="4" w:space="0"/>
            </w:tcBorders>
            <w:tcPrChange w:id="6065" w:author="ZTE" w:date="2024-05-27T11:35:27Z">
              <w:tcPr>
                <w:tcW w:w="2076" w:type="dxa"/>
                <w:gridSpan w:val="2"/>
                <w:tcBorders>
                  <w:top w:val="nil"/>
                  <w:left w:val="single" w:color="auto" w:sz="4" w:space="0"/>
                  <w:bottom w:val="single" w:color="auto" w:sz="4" w:space="0"/>
                  <w:right w:val="single" w:color="auto" w:sz="4" w:space="0"/>
                </w:tcBorders>
              </w:tcPr>
            </w:tcPrChange>
          </w:tcPr>
          <w:p>
            <w:pPr>
              <w:pStyle w:val="69"/>
              <w:rPr>
                <w:ins w:id="6066" w:author="ZTE" w:date="2024-05-27T11:34:36Z"/>
              </w:rPr>
            </w:pPr>
          </w:p>
        </w:tc>
        <w:tc>
          <w:tcPr>
            <w:tcW w:w="1085" w:type="dxa"/>
            <w:tcBorders>
              <w:top w:val="single" w:color="auto" w:sz="4" w:space="0"/>
              <w:left w:val="single" w:color="auto" w:sz="4" w:space="0"/>
              <w:bottom w:val="single" w:color="auto" w:sz="4" w:space="0"/>
              <w:right w:val="single" w:color="auto" w:sz="4" w:space="0"/>
            </w:tcBorders>
            <w:vAlign w:val="top"/>
            <w:tcPrChange w:id="6067" w:author="ZTE" w:date="2024-05-27T11:35:27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pStyle w:val="69"/>
              <w:rPr>
                <w:ins w:id="6068" w:author="ZTE" w:date="2024-05-27T11:34:36Z"/>
                <w:rFonts w:ascii="Arial" w:hAnsi="Arial" w:eastAsia="MS Mincho" w:cs="Times New Roman"/>
                <w:sz w:val="18"/>
                <w:lang w:val="en-GB" w:eastAsia="en-US" w:bidi="ar-SA"/>
              </w:rPr>
            </w:pPr>
            <w:ins w:id="6069" w:author="ZTE" w:date="2024-05-27T11:33:27Z">
              <w:r>
                <w:rPr/>
                <w:t>n66</w:t>
              </w:r>
            </w:ins>
          </w:p>
        </w:tc>
        <w:tc>
          <w:tcPr>
            <w:tcW w:w="3192" w:type="dxa"/>
            <w:tcBorders>
              <w:top w:val="single" w:color="auto" w:sz="4" w:space="0"/>
              <w:left w:val="single" w:color="auto" w:sz="4" w:space="0"/>
              <w:bottom w:val="single" w:color="auto" w:sz="4" w:space="0"/>
              <w:right w:val="single" w:color="auto" w:sz="4" w:space="0"/>
            </w:tcBorders>
            <w:vAlign w:val="top"/>
            <w:tcPrChange w:id="6070" w:author="ZTE" w:date="2024-05-27T11:35:27Z">
              <w:tcPr>
                <w:tcW w:w="3192" w:type="dxa"/>
                <w:gridSpan w:val="2"/>
                <w:tcBorders>
                  <w:top w:val="single" w:color="auto" w:sz="4" w:space="0"/>
                  <w:left w:val="single" w:color="auto" w:sz="4" w:space="0"/>
                  <w:bottom w:val="single" w:color="auto" w:sz="4" w:space="0"/>
                  <w:right w:val="single" w:color="auto" w:sz="4" w:space="0"/>
                </w:tcBorders>
                <w:vAlign w:val="top"/>
              </w:tcPr>
            </w:tcPrChange>
          </w:tcPr>
          <w:p>
            <w:pPr>
              <w:pStyle w:val="69"/>
              <w:rPr>
                <w:ins w:id="6071" w:author="ZTE" w:date="2024-05-27T11:34:36Z"/>
                <w:rFonts w:ascii="Arial" w:hAnsi="Arial" w:eastAsia="MS Mincho" w:cs="Times New Roman"/>
                <w:sz w:val="18"/>
                <w:lang w:val="en-GB" w:eastAsia="en-US" w:bidi="ar-SA"/>
              </w:rPr>
            </w:pPr>
            <w:ins w:id="6072" w:author="ZTE" w:date="2024-05-27T11:33:27Z">
              <w:r>
                <w:rPr/>
                <w:t>See n66 channel bandwidths in Table 5.3.5-1</w:t>
              </w:r>
            </w:ins>
          </w:p>
        </w:tc>
        <w:tc>
          <w:tcPr>
            <w:tcW w:w="1643" w:type="dxa"/>
            <w:tcBorders>
              <w:top w:val="single" w:color="auto" w:sz="4" w:space="0"/>
              <w:left w:val="single" w:color="auto" w:sz="4" w:space="0"/>
              <w:bottom w:val="nil"/>
              <w:right w:val="single" w:color="auto" w:sz="4" w:space="0"/>
            </w:tcBorders>
            <w:vAlign w:val="top"/>
            <w:tcPrChange w:id="6073" w:author="ZTE" w:date="2024-05-27T11:35:27Z">
              <w:tcPr>
                <w:tcW w:w="1643" w:type="dxa"/>
                <w:gridSpan w:val="2"/>
                <w:tcBorders>
                  <w:top w:val="nil"/>
                  <w:left w:val="single" w:color="auto" w:sz="4" w:space="0"/>
                  <w:bottom w:val="single" w:color="auto" w:sz="4" w:space="0"/>
                  <w:right w:val="single" w:color="auto" w:sz="4" w:space="0"/>
                </w:tcBorders>
                <w:vAlign w:val="top"/>
              </w:tcPr>
            </w:tcPrChange>
          </w:tcPr>
          <w:p>
            <w:pPr>
              <w:pStyle w:val="69"/>
              <w:rPr>
                <w:ins w:id="6074" w:author="ZTE" w:date="2024-05-27T11:34:36Z"/>
                <w:rFonts w:ascii="Arial" w:hAnsi="Arial" w:eastAsia="MS Mincho" w:cs="Times New Roman"/>
                <w:sz w:val="18"/>
                <w:lang w:val="en-GB" w:eastAsia="en-US" w:bidi="ar-SA"/>
              </w:rPr>
            </w:pPr>
            <w:ins w:id="6075" w:author="ZTE" w:date="2024-05-27T11:33:27Z">
              <w:r>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77" w:author="ZTE" w:date="2024-05-27T11:35: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76" w:author="ZTE" w:date="2024-05-27T11:34:36Z"/>
          <w:trPrChange w:id="6077" w:author="ZTE" w:date="2024-05-27T11:35:27Z">
            <w:trPr>
              <w:trHeight w:val="187" w:hRule="atLeast"/>
              <w:jc w:val="center"/>
            </w:trPr>
          </w:trPrChange>
        </w:trPr>
        <w:tc>
          <w:tcPr>
            <w:tcW w:w="1782" w:type="dxa"/>
            <w:tcBorders>
              <w:top w:val="nil"/>
              <w:left w:val="single" w:color="auto" w:sz="4" w:space="0"/>
              <w:bottom w:val="single" w:color="auto" w:sz="4" w:space="0"/>
              <w:right w:val="single" w:color="auto" w:sz="4" w:space="0"/>
            </w:tcBorders>
            <w:tcPrChange w:id="6078" w:author="ZTE" w:date="2024-05-27T11:35:27Z">
              <w:tcPr>
                <w:tcW w:w="1782" w:type="dxa"/>
                <w:gridSpan w:val="2"/>
                <w:tcBorders>
                  <w:top w:val="nil"/>
                  <w:left w:val="single" w:color="auto" w:sz="4" w:space="0"/>
                  <w:bottom w:val="single" w:color="auto" w:sz="4" w:space="0"/>
                  <w:right w:val="single" w:color="auto" w:sz="4" w:space="0"/>
                </w:tcBorders>
              </w:tcPr>
            </w:tcPrChange>
          </w:tcPr>
          <w:p>
            <w:pPr>
              <w:pStyle w:val="69"/>
              <w:rPr>
                <w:ins w:id="6079" w:author="ZTE" w:date="2024-05-27T11:34:36Z"/>
              </w:rPr>
            </w:pPr>
          </w:p>
        </w:tc>
        <w:tc>
          <w:tcPr>
            <w:tcW w:w="2076" w:type="dxa"/>
            <w:tcBorders>
              <w:top w:val="nil"/>
              <w:left w:val="single" w:color="auto" w:sz="4" w:space="0"/>
              <w:bottom w:val="single" w:color="auto" w:sz="4" w:space="0"/>
              <w:right w:val="single" w:color="auto" w:sz="4" w:space="0"/>
            </w:tcBorders>
            <w:tcPrChange w:id="6080" w:author="ZTE" w:date="2024-05-27T11:35:27Z">
              <w:tcPr>
                <w:tcW w:w="2076" w:type="dxa"/>
                <w:gridSpan w:val="2"/>
                <w:tcBorders>
                  <w:top w:val="nil"/>
                  <w:left w:val="single" w:color="auto" w:sz="4" w:space="0"/>
                  <w:bottom w:val="single" w:color="auto" w:sz="4" w:space="0"/>
                  <w:right w:val="single" w:color="auto" w:sz="4" w:space="0"/>
                </w:tcBorders>
              </w:tcPr>
            </w:tcPrChange>
          </w:tcPr>
          <w:p>
            <w:pPr>
              <w:pStyle w:val="69"/>
              <w:rPr>
                <w:ins w:id="6081" w:author="ZTE" w:date="2024-05-27T11:34:36Z"/>
              </w:rPr>
            </w:pPr>
          </w:p>
        </w:tc>
        <w:tc>
          <w:tcPr>
            <w:tcW w:w="1085" w:type="dxa"/>
            <w:tcBorders>
              <w:top w:val="single" w:color="auto" w:sz="4" w:space="0"/>
              <w:left w:val="single" w:color="auto" w:sz="4" w:space="0"/>
              <w:bottom w:val="single" w:color="auto" w:sz="4" w:space="0"/>
              <w:right w:val="single" w:color="auto" w:sz="4" w:space="0"/>
            </w:tcBorders>
            <w:vAlign w:val="top"/>
            <w:tcPrChange w:id="6082" w:author="ZTE" w:date="2024-05-27T11:35:27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pStyle w:val="69"/>
              <w:rPr>
                <w:ins w:id="6083" w:author="ZTE" w:date="2024-05-27T11:34:36Z"/>
                <w:rFonts w:ascii="Arial" w:hAnsi="Arial" w:eastAsia="MS Mincho" w:cs="Times New Roman"/>
                <w:sz w:val="18"/>
                <w:lang w:val="en-GB" w:eastAsia="en-US" w:bidi="ar-SA"/>
              </w:rPr>
            </w:pPr>
            <w:ins w:id="6084" w:author="ZTE" w:date="2024-05-27T11:33:27Z">
              <w:r>
                <w:rPr/>
                <w:t>n258</w:t>
              </w:r>
            </w:ins>
          </w:p>
        </w:tc>
        <w:tc>
          <w:tcPr>
            <w:tcW w:w="3192" w:type="dxa"/>
            <w:tcBorders>
              <w:top w:val="single" w:color="auto" w:sz="4" w:space="0"/>
              <w:left w:val="single" w:color="auto" w:sz="4" w:space="0"/>
              <w:bottom w:val="single" w:color="auto" w:sz="4" w:space="0"/>
              <w:right w:val="single" w:color="auto" w:sz="4" w:space="0"/>
            </w:tcBorders>
            <w:vAlign w:val="top"/>
            <w:tcPrChange w:id="6085" w:author="ZTE" w:date="2024-05-27T11:35:27Z">
              <w:tcPr>
                <w:tcW w:w="3192" w:type="dxa"/>
                <w:gridSpan w:val="2"/>
                <w:tcBorders>
                  <w:top w:val="single" w:color="auto" w:sz="4" w:space="0"/>
                  <w:left w:val="single" w:color="auto" w:sz="4" w:space="0"/>
                  <w:bottom w:val="single" w:color="auto" w:sz="4" w:space="0"/>
                  <w:right w:val="single" w:color="auto" w:sz="4" w:space="0"/>
                </w:tcBorders>
                <w:vAlign w:val="top"/>
              </w:tcPr>
            </w:tcPrChange>
          </w:tcPr>
          <w:p>
            <w:pPr>
              <w:pStyle w:val="69"/>
              <w:rPr>
                <w:ins w:id="6086" w:author="ZTE" w:date="2024-05-27T11:34:36Z"/>
                <w:rFonts w:hint="eastAsia" w:ascii="Arial" w:hAnsi="Arial" w:eastAsia="宋体" w:cs="Times New Roman"/>
                <w:sz w:val="18"/>
                <w:lang w:val="en-US" w:eastAsia="zh-CN" w:bidi="ar-SA"/>
              </w:rPr>
            </w:pPr>
            <w:ins w:id="6087" w:author="ZTE" w:date="2024-05-27T11:33:27Z">
              <w:r>
                <w:rPr/>
                <w:t>CA_n258</w:t>
              </w:r>
            </w:ins>
            <w:ins w:id="6088" w:author="ZTE" w:date="2024-05-27T11:35:16Z">
              <w:r>
                <w:rPr>
                  <w:rFonts w:hint="eastAsia" w:eastAsia="宋体"/>
                  <w:lang w:val="en-US" w:eastAsia="zh-CN"/>
                </w:rPr>
                <w:t>J</w:t>
              </w:r>
            </w:ins>
          </w:p>
        </w:tc>
        <w:tc>
          <w:tcPr>
            <w:tcW w:w="1643" w:type="dxa"/>
            <w:tcBorders>
              <w:top w:val="nil"/>
              <w:left w:val="single" w:color="auto" w:sz="4" w:space="0"/>
              <w:bottom w:val="single" w:color="auto" w:sz="4" w:space="0"/>
              <w:right w:val="single" w:color="auto" w:sz="4" w:space="0"/>
            </w:tcBorders>
            <w:vAlign w:val="top"/>
            <w:tcPrChange w:id="6089" w:author="ZTE" w:date="2024-05-27T11:35:27Z">
              <w:tcPr>
                <w:tcW w:w="1643" w:type="dxa"/>
                <w:gridSpan w:val="2"/>
                <w:tcBorders>
                  <w:top w:val="nil"/>
                  <w:left w:val="single" w:color="auto" w:sz="4" w:space="0"/>
                  <w:bottom w:val="single" w:color="auto" w:sz="4" w:space="0"/>
                  <w:right w:val="single" w:color="auto" w:sz="4" w:space="0"/>
                </w:tcBorders>
                <w:vAlign w:val="top"/>
              </w:tcPr>
            </w:tcPrChange>
          </w:tcPr>
          <w:p>
            <w:pPr>
              <w:pStyle w:val="69"/>
              <w:rPr>
                <w:ins w:id="6090" w:author="ZTE" w:date="2024-05-27T11:34:36Z"/>
                <w:rFonts w:ascii="Arial" w:hAnsi="Arial" w:eastAsia="MS Mincho"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CA_n66A-n258K</w:t>
            </w:r>
          </w:p>
        </w:tc>
        <w:tc>
          <w:tcPr>
            <w:tcW w:w="2076" w:type="dxa"/>
            <w:tcBorders>
              <w:top w:val="single" w:color="auto" w:sz="4" w:space="0"/>
              <w:left w:val="single" w:color="auto" w:sz="4" w:space="0"/>
              <w:bottom w:val="nil"/>
              <w:right w:val="single" w:color="auto" w:sz="4" w:space="0"/>
            </w:tcBorders>
          </w:tcPr>
          <w:p>
            <w:pPr>
              <w:pStyle w:val="69"/>
            </w:pPr>
            <w:r>
              <w:t>CA_n66A-n258A/G/H/I/J/K</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pPr>
            <w:r>
              <w:t>5, 10, 15, 20, 25, 30, 35, 40, 45</w:t>
            </w:r>
          </w:p>
        </w:tc>
        <w:tc>
          <w:tcPr>
            <w:tcW w:w="1643" w:type="dxa"/>
            <w:tcBorders>
              <w:top w:val="single" w:color="auto" w:sz="4" w:space="0"/>
              <w:left w:val="single" w:color="auto" w:sz="4" w:space="0"/>
              <w:bottom w:val="nil"/>
              <w:right w:val="single" w:color="auto" w:sz="4" w:space="0"/>
            </w:tcBorders>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n258</w:t>
            </w:r>
          </w:p>
        </w:tc>
        <w:tc>
          <w:tcPr>
            <w:tcW w:w="3192" w:type="dxa"/>
            <w:tcBorders>
              <w:top w:val="single" w:color="auto" w:sz="4" w:space="0"/>
              <w:left w:val="single" w:color="auto" w:sz="4" w:space="0"/>
              <w:bottom w:val="single" w:color="auto" w:sz="4" w:space="0"/>
              <w:right w:val="single" w:color="auto" w:sz="4" w:space="0"/>
            </w:tcBorders>
          </w:tcPr>
          <w:p>
            <w:pPr>
              <w:pStyle w:val="69"/>
            </w:pPr>
            <w:r>
              <w:t>CA_n258K</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CA_n66A-n258L</w:t>
            </w:r>
          </w:p>
        </w:tc>
        <w:tc>
          <w:tcPr>
            <w:tcW w:w="2076" w:type="dxa"/>
            <w:tcBorders>
              <w:top w:val="single" w:color="auto" w:sz="4" w:space="0"/>
              <w:left w:val="single" w:color="auto" w:sz="4" w:space="0"/>
              <w:bottom w:val="nil"/>
              <w:right w:val="single" w:color="auto" w:sz="4" w:space="0"/>
            </w:tcBorders>
          </w:tcPr>
          <w:p>
            <w:pPr>
              <w:pStyle w:val="69"/>
            </w:pPr>
            <w:r>
              <w:t>CA_n66A-n258A/G/H/I/J/K/L</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pPr>
            <w:r>
              <w:t>5, 10, 15, 20, 25, 30, 35, 40, 45</w:t>
            </w:r>
          </w:p>
        </w:tc>
        <w:tc>
          <w:tcPr>
            <w:tcW w:w="1643" w:type="dxa"/>
            <w:tcBorders>
              <w:top w:val="single" w:color="auto" w:sz="4" w:space="0"/>
              <w:left w:val="single" w:color="auto" w:sz="4" w:space="0"/>
              <w:bottom w:val="nil"/>
              <w:right w:val="single" w:color="auto" w:sz="4" w:space="0"/>
            </w:tcBorders>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n258</w:t>
            </w:r>
          </w:p>
        </w:tc>
        <w:tc>
          <w:tcPr>
            <w:tcW w:w="3192" w:type="dxa"/>
            <w:tcBorders>
              <w:top w:val="single" w:color="auto" w:sz="4" w:space="0"/>
              <w:left w:val="single" w:color="auto" w:sz="4" w:space="0"/>
              <w:bottom w:val="single" w:color="auto" w:sz="4" w:space="0"/>
              <w:right w:val="single" w:color="auto" w:sz="4" w:space="0"/>
            </w:tcBorders>
          </w:tcPr>
          <w:p>
            <w:pPr>
              <w:pStyle w:val="69"/>
            </w:pPr>
            <w:r>
              <w:t>CA_n258L</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CA_n66A-n258M</w:t>
            </w:r>
          </w:p>
        </w:tc>
        <w:tc>
          <w:tcPr>
            <w:tcW w:w="2076" w:type="dxa"/>
            <w:tcBorders>
              <w:top w:val="single" w:color="auto" w:sz="4" w:space="0"/>
              <w:left w:val="single" w:color="auto" w:sz="4" w:space="0"/>
              <w:bottom w:val="nil"/>
              <w:right w:val="single" w:color="auto" w:sz="4" w:space="0"/>
            </w:tcBorders>
          </w:tcPr>
          <w:p>
            <w:pPr>
              <w:pStyle w:val="69"/>
            </w:pPr>
            <w:r>
              <w:t>CA_n66A-n258A/G/H/I/J/K/L/M</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pPr>
            <w:r>
              <w:t>5, 10, 15, 20, 25, 30, 35, 40, 45</w:t>
            </w:r>
          </w:p>
        </w:tc>
        <w:tc>
          <w:tcPr>
            <w:tcW w:w="1643" w:type="dxa"/>
            <w:tcBorders>
              <w:top w:val="single" w:color="auto" w:sz="4" w:space="0"/>
              <w:left w:val="single" w:color="auto" w:sz="4" w:space="0"/>
              <w:bottom w:val="nil"/>
              <w:right w:val="single" w:color="auto" w:sz="4" w:space="0"/>
            </w:tcBorders>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n258</w:t>
            </w:r>
          </w:p>
        </w:tc>
        <w:tc>
          <w:tcPr>
            <w:tcW w:w="3192" w:type="dxa"/>
            <w:tcBorders>
              <w:top w:val="single" w:color="auto" w:sz="4" w:space="0"/>
              <w:left w:val="single" w:color="auto" w:sz="4" w:space="0"/>
              <w:bottom w:val="single" w:color="auto" w:sz="4" w:space="0"/>
              <w:right w:val="single" w:color="auto" w:sz="4" w:space="0"/>
            </w:tcBorders>
          </w:tcPr>
          <w:p>
            <w:pPr>
              <w:pStyle w:val="69"/>
            </w:pPr>
            <w:r>
              <w:t>CA_n258M</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CA_n66A-n258O</w:t>
            </w:r>
          </w:p>
        </w:tc>
        <w:tc>
          <w:tcPr>
            <w:tcW w:w="2076" w:type="dxa"/>
            <w:tcBorders>
              <w:top w:val="single" w:color="auto" w:sz="4" w:space="0"/>
              <w:left w:val="single" w:color="auto" w:sz="4" w:space="0"/>
              <w:bottom w:val="nil"/>
              <w:right w:val="single" w:color="auto" w:sz="4" w:space="0"/>
            </w:tcBorders>
          </w:tcPr>
          <w:p>
            <w:pPr>
              <w:pStyle w:val="69"/>
            </w:pPr>
            <w:r>
              <w:t>CA_n66A-n258A/O</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pPr>
            <w:r>
              <w:t>5, 10, 15, 20, 25, 30, 35, 40, 45</w:t>
            </w:r>
          </w:p>
        </w:tc>
        <w:tc>
          <w:tcPr>
            <w:tcW w:w="1643" w:type="dxa"/>
            <w:tcBorders>
              <w:top w:val="single" w:color="auto" w:sz="4" w:space="0"/>
              <w:left w:val="single" w:color="auto" w:sz="4" w:space="0"/>
              <w:bottom w:val="nil"/>
              <w:right w:val="single" w:color="auto" w:sz="4" w:space="0"/>
            </w:tcBorders>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n258</w:t>
            </w:r>
          </w:p>
        </w:tc>
        <w:tc>
          <w:tcPr>
            <w:tcW w:w="3192" w:type="dxa"/>
            <w:tcBorders>
              <w:top w:val="single" w:color="auto" w:sz="4" w:space="0"/>
              <w:left w:val="single" w:color="auto" w:sz="4" w:space="0"/>
              <w:bottom w:val="single" w:color="auto" w:sz="4" w:space="0"/>
              <w:right w:val="single" w:color="auto" w:sz="4" w:space="0"/>
            </w:tcBorders>
          </w:tcPr>
          <w:p>
            <w:pPr>
              <w:pStyle w:val="69"/>
            </w:pPr>
            <w:r>
              <w:t>CA_n258O</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CA_n66A-n258P</w:t>
            </w:r>
          </w:p>
        </w:tc>
        <w:tc>
          <w:tcPr>
            <w:tcW w:w="2076" w:type="dxa"/>
            <w:tcBorders>
              <w:top w:val="single" w:color="auto" w:sz="4" w:space="0"/>
              <w:left w:val="single" w:color="auto" w:sz="4" w:space="0"/>
              <w:bottom w:val="nil"/>
              <w:right w:val="single" w:color="auto" w:sz="4" w:space="0"/>
            </w:tcBorders>
          </w:tcPr>
          <w:p>
            <w:pPr>
              <w:pStyle w:val="69"/>
            </w:pPr>
            <w:r>
              <w:t>CA_n66A-n258A/O/P</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pPr>
            <w:r>
              <w:t>5, 10, 15, 20, 25, 30, 35, 40, 45</w:t>
            </w:r>
          </w:p>
        </w:tc>
        <w:tc>
          <w:tcPr>
            <w:tcW w:w="1643" w:type="dxa"/>
            <w:tcBorders>
              <w:top w:val="single" w:color="auto" w:sz="4" w:space="0"/>
              <w:left w:val="single" w:color="auto" w:sz="4" w:space="0"/>
              <w:bottom w:val="nil"/>
              <w:right w:val="single" w:color="auto" w:sz="4" w:space="0"/>
            </w:tcBorders>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n258</w:t>
            </w:r>
          </w:p>
        </w:tc>
        <w:tc>
          <w:tcPr>
            <w:tcW w:w="3192" w:type="dxa"/>
            <w:tcBorders>
              <w:top w:val="single" w:color="auto" w:sz="4" w:space="0"/>
              <w:left w:val="single" w:color="auto" w:sz="4" w:space="0"/>
              <w:bottom w:val="single" w:color="auto" w:sz="4" w:space="0"/>
              <w:right w:val="single" w:color="auto" w:sz="4" w:space="0"/>
            </w:tcBorders>
          </w:tcPr>
          <w:p>
            <w:pPr>
              <w:pStyle w:val="69"/>
            </w:pPr>
            <w:r>
              <w:t>CA_n258P</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CA_n66A-n258Q</w:t>
            </w:r>
          </w:p>
        </w:tc>
        <w:tc>
          <w:tcPr>
            <w:tcW w:w="2076" w:type="dxa"/>
            <w:tcBorders>
              <w:top w:val="single" w:color="auto" w:sz="4" w:space="0"/>
              <w:left w:val="single" w:color="auto" w:sz="4" w:space="0"/>
              <w:bottom w:val="nil"/>
              <w:right w:val="single" w:color="auto" w:sz="4" w:space="0"/>
            </w:tcBorders>
          </w:tcPr>
          <w:p>
            <w:pPr>
              <w:pStyle w:val="69"/>
            </w:pPr>
            <w:r>
              <w:t>CA_n66A-n258A/O/P/Q</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pPr>
            <w:r>
              <w:t>5, 10, 15, 20, 25, 30, 35, 40, 45</w:t>
            </w:r>
          </w:p>
        </w:tc>
        <w:tc>
          <w:tcPr>
            <w:tcW w:w="1643" w:type="dxa"/>
            <w:tcBorders>
              <w:top w:val="single" w:color="auto" w:sz="4" w:space="0"/>
              <w:left w:val="single" w:color="auto" w:sz="4" w:space="0"/>
              <w:bottom w:val="nil"/>
              <w:right w:val="single" w:color="auto" w:sz="4" w:space="0"/>
            </w:tcBorders>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n258</w:t>
            </w:r>
          </w:p>
        </w:tc>
        <w:tc>
          <w:tcPr>
            <w:tcW w:w="3192" w:type="dxa"/>
            <w:tcBorders>
              <w:top w:val="single" w:color="auto" w:sz="4" w:space="0"/>
              <w:left w:val="single" w:color="auto" w:sz="4" w:space="0"/>
              <w:bottom w:val="single" w:color="auto" w:sz="4" w:space="0"/>
              <w:right w:val="single" w:color="auto" w:sz="4" w:space="0"/>
            </w:tcBorders>
          </w:tcPr>
          <w:p>
            <w:pPr>
              <w:pStyle w:val="69"/>
            </w:pPr>
            <w:r>
              <w:t>CA_n258Q</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w:t>
            </w:r>
            <w:r>
              <w:rPr>
                <w:rFonts w:ascii="Arial" w:hAnsi="Arial"/>
                <w:sz w:val="18"/>
                <w:szCs w:val="18"/>
                <w:lang w:eastAsia="zh-CN"/>
              </w:rPr>
              <w:t>(2</w:t>
            </w:r>
            <w:r>
              <w:rPr>
                <w:rFonts w:ascii="Arial" w:hAnsi="Arial"/>
                <w:sz w:val="18"/>
                <w:szCs w:val="18"/>
              </w:rPr>
              <w:t>A</w:t>
            </w:r>
            <w:r>
              <w:rPr>
                <w:rFonts w:ascii="Arial" w:hAnsi="Arial"/>
                <w:sz w:val="18"/>
                <w:szCs w:val="18"/>
                <w:lang w:eastAsia="zh-CN"/>
              </w:rPr>
              <w:t>)</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CA_n258(2A)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w:t>
            </w:r>
            <w:r>
              <w:rPr>
                <w:rFonts w:ascii="Arial" w:hAnsi="Arial"/>
                <w:sz w:val="18"/>
                <w:szCs w:val="18"/>
                <w:lang w:eastAsia="zh-CN"/>
              </w:rPr>
              <w:t>(3</w:t>
            </w:r>
            <w:r>
              <w:rPr>
                <w:rFonts w:ascii="Arial" w:hAnsi="Arial"/>
                <w:sz w:val="18"/>
                <w:szCs w:val="18"/>
              </w:rPr>
              <w:t>A</w:t>
            </w:r>
            <w:r>
              <w:rPr>
                <w:rFonts w:ascii="Arial" w:hAnsi="Arial"/>
                <w:sz w:val="18"/>
                <w:szCs w:val="18"/>
                <w:lang w:eastAsia="zh-CN"/>
              </w:rPr>
              <w:t>)</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CA_n258(3A)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w:t>
            </w:r>
            <w:r>
              <w:rPr>
                <w:rFonts w:ascii="Arial" w:hAnsi="Arial"/>
                <w:sz w:val="18"/>
                <w:szCs w:val="18"/>
                <w:lang w:eastAsia="zh-CN"/>
              </w:rPr>
              <w:t>(4</w:t>
            </w:r>
            <w:r>
              <w:rPr>
                <w:rFonts w:ascii="Arial" w:hAnsi="Arial"/>
                <w:sz w:val="18"/>
                <w:szCs w:val="18"/>
              </w:rPr>
              <w:t>A</w:t>
            </w:r>
            <w:r>
              <w:rPr>
                <w:rFonts w:ascii="Arial" w:hAnsi="Arial"/>
                <w:sz w:val="18"/>
                <w:szCs w:val="18"/>
                <w:lang w:eastAsia="zh-CN"/>
              </w:rPr>
              <w:t>)</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CA_n258(4A)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-n258(5</w:t>
            </w:r>
            <w:r>
              <w:rPr>
                <w:rFonts w:ascii="Arial" w:hAnsi="Arial"/>
                <w:sz w:val="18"/>
                <w:szCs w:val="18"/>
                <w:lang w:eastAsia="zh-CN"/>
              </w:rPr>
              <w:t>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CA_n258(5A)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091" w:author="ZTE" w:date="2024-04-22T14:20: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092" w:author="ZTE" w:date="2024-04-22T14:20:00Z"/>
                <w:rFonts w:ascii="Arial" w:hAnsi="Arial" w:cs="Arial"/>
                <w:sz w:val="18"/>
                <w:szCs w:val="18"/>
                <w:lang w:eastAsia="ja-JP"/>
              </w:rPr>
            </w:pPr>
            <w:del w:id="6093" w:author="ZTE" w:date="2024-04-22T14:20:00Z">
              <w:r>
                <w:rPr>
                  <w:rFonts w:ascii="Arial" w:hAnsi="Arial"/>
                  <w:sz w:val="18"/>
                </w:rPr>
                <w:delText>CA_n66A-n258(2G)</w:delText>
              </w:r>
            </w:del>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094" w:author="ZTE" w:date="2024-04-22T14:20:00Z"/>
                <w:rFonts w:ascii="Arial" w:hAnsi="Arial" w:cs="Arial"/>
                <w:sz w:val="18"/>
                <w:szCs w:val="18"/>
                <w:lang w:eastAsia="ja-JP"/>
              </w:rPr>
            </w:pPr>
            <w:del w:id="6095" w:author="ZTE" w:date="2024-04-22T14:20:00Z">
              <w:r>
                <w:rPr>
                  <w:rFonts w:ascii="Arial" w:hAnsi="Arial"/>
                  <w:sz w:val="18"/>
                </w:rPr>
                <w:delText>CA_n66A-n258A/G</w:delText>
              </w:r>
            </w:del>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096" w:author="ZTE" w:date="2024-04-22T14:20:00Z"/>
                <w:rFonts w:ascii="Arial" w:hAnsi="Arial" w:cs="Arial"/>
                <w:sz w:val="18"/>
                <w:szCs w:val="18"/>
                <w:lang w:eastAsia="zh-CN"/>
              </w:rPr>
            </w:pPr>
            <w:del w:id="6097" w:author="ZTE" w:date="2024-04-22T14:20:00Z">
              <w:r>
                <w:rPr>
                  <w:rFonts w:ascii="Arial" w:hAnsi="Arial"/>
                  <w:sz w:val="18"/>
                  <w:szCs w:val="18"/>
                  <w:lang w:eastAsia="zh-CN"/>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098" w:author="ZTE" w:date="2024-04-22T14:20:00Z"/>
                <w:rFonts w:ascii="Arial" w:hAnsi="Arial"/>
                <w:sz w:val="18"/>
                <w:lang w:eastAsia="zh-CN"/>
              </w:rPr>
            </w:pPr>
            <w:del w:id="6099" w:author="ZTE" w:date="2024-04-22T14:20:00Z">
              <w:r>
                <w:rPr>
                  <w:rFonts w:ascii="Arial" w:hAnsi="Arial"/>
                  <w:sz w:val="18"/>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100" w:author="ZTE" w:date="2024-04-22T14:20:00Z"/>
                <w:rFonts w:ascii="Arial" w:hAnsi="Arial"/>
                <w:sz w:val="18"/>
                <w:szCs w:val="18"/>
                <w:lang w:val="en-US" w:eastAsia="zh-CN"/>
              </w:rPr>
            </w:pPr>
            <w:del w:id="6101" w:author="ZTE" w:date="2024-04-22T14:20:00Z">
              <w:r>
                <w:rPr>
                  <w:rFonts w:hint="eastAsia" w:ascii="Arial" w:hAnsi="Arial"/>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102" w:author="ZTE" w:date="2024-04-22T14:20: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03" w:author="ZTE" w:date="2024-04-22T14:20: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04" w:author="ZTE" w:date="2024-04-22T14:20: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05" w:author="ZTE" w:date="2024-04-22T14:20:00Z"/>
                <w:rFonts w:ascii="Arial" w:hAnsi="Arial" w:cs="Arial"/>
                <w:sz w:val="18"/>
                <w:szCs w:val="18"/>
                <w:lang w:eastAsia="zh-CN"/>
              </w:rPr>
            </w:pPr>
            <w:del w:id="6106" w:author="ZTE" w:date="2024-04-22T14:20:00Z">
              <w:r>
                <w:rPr>
                  <w:rFonts w:ascii="Arial" w:hAnsi="Arial"/>
                  <w:sz w:val="18"/>
                  <w:szCs w:val="18"/>
                  <w:lang w:eastAsia="zh-CN"/>
                </w:rPr>
                <w:delText>n258</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107" w:author="ZTE" w:date="2024-04-22T14:20:00Z"/>
                <w:rFonts w:ascii="Arial" w:hAnsi="Arial"/>
                <w:sz w:val="18"/>
                <w:lang w:eastAsia="zh-CN"/>
              </w:rPr>
            </w:pPr>
            <w:del w:id="6108" w:author="ZTE" w:date="2024-04-22T14:20:00Z">
              <w:r>
                <w:rPr>
                  <w:rFonts w:ascii="Arial" w:hAnsi="Arial"/>
                  <w:sz w:val="18"/>
                  <w:lang w:val="en-US" w:eastAsia="zh-CN" w:bidi="ar"/>
                </w:rPr>
                <w:delText>CA_n258(2G)</w:delText>
              </w:r>
            </w:del>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09" w:author="ZTE" w:date="2024-04-22T14:20: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110" w:author="ZTE" w:date="2024-04-22T14:20: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111" w:author="ZTE" w:date="2024-04-22T14:20:00Z"/>
                <w:rFonts w:ascii="Arial" w:hAnsi="Arial" w:cs="Arial"/>
                <w:sz w:val="18"/>
                <w:szCs w:val="18"/>
                <w:lang w:eastAsia="ja-JP"/>
              </w:rPr>
            </w:pP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112" w:author="ZTE" w:date="2024-04-22T14:20: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13" w:author="ZTE" w:date="2024-04-22T14:20:00Z"/>
                <w:rFonts w:ascii="Arial" w:hAnsi="Arial"/>
                <w:sz w:val="18"/>
                <w:szCs w:val="18"/>
                <w:lang w:eastAsia="zh-CN"/>
              </w:rPr>
            </w:pPr>
            <w:del w:id="6114" w:author="ZTE" w:date="2024-04-22T14:20:00Z">
              <w:r>
                <w:rPr>
                  <w:lang w:eastAsia="zh-CN"/>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115" w:author="ZTE" w:date="2024-04-22T14:20:00Z"/>
                <w:rFonts w:ascii="Arial" w:hAnsi="Arial"/>
                <w:sz w:val="18"/>
                <w:lang w:val="en-US" w:eastAsia="zh-CN" w:bidi="ar"/>
              </w:rPr>
            </w:pPr>
            <w:del w:id="6116" w:author="ZTE" w:date="2024-04-22T14:20:00Z">
              <w:r>
                <w:rPr>
                  <w:lang w:val="en-US" w:eastAsia="zh-CN" w:bidi="ar"/>
                </w:rPr>
                <w:delText>See n66 channel bandwidths in Table 5.3.5-1</w:delText>
              </w:r>
            </w:del>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117" w:author="ZTE" w:date="2024-04-22T14:20:00Z"/>
                <w:rFonts w:ascii="Arial" w:hAnsi="Arial"/>
                <w:sz w:val="18"/>
                <w:szCs w:val="18"/>
                <w:lang w:eastAsia="zh-CN"/>
              </w:rPr>
            </w:pPr>
            <w:del w:id="6118" w:author="ZTE" w:date="2024-04-22T14:20:00Z">
              <w:r>
                <w:rPr>
                  <w:lang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119" w:author="ZTE" w:date="2024-04-22T14:20: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20" w:author="ZTE" w:date="2024-04-22T14:20: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21" w:author="ZTE" w:date="2024-04-22T14:20: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22" w:author="ZTE" w:date="2024-04-22T14:20:00Z"/>
                <w:rFonts w:ascii="Arial" w:hAnsi="Arial"/>
                <w:sz w:val="18"/>
                <w:szCs w:val="18"/>
                <w:lang w:eastAsia="zh-CN"/>
              </w:rPr>
            </w:pPr>
            <w:del w:id="6123" w:author="ZTE" w:date="2024-04-22T14:20:00Z">
              <w:r>
                <w:rPr>
                  <w:lang w:eastAsia="zh-CN"/>
                </w:rPr>
                <w:delText>n258</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124" w:author="ZTE" w:date="2024-04-22T14:20:00Z"/>
                <w:rFonts w:ascii="Arial" w:hAnsi="Arial"/>
                <w:sz w:val="18"/>
                <w:lang w:val="en-US" w:eastAsia="zh-CN" w:bidi="ar"/>
              </w:rPr>
            </w:pPr>
            <w:del w:id="6125" w:author="ZTE" w:date="2024-04-22T14:20:00Z">
              <w:r>
                <w:rPr>
                  <w:lang w:val="en-US" w:eastAsia="zh-CN" w:bidi="ar"/>
                </w:rPr>
                <w:delText>CA_n258(2G)</w:delText>
              </w:r>
            </w:del>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26" w:author="ZTE" w:date="2024-04-22T14:20: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127" w:author="ZTE" w:date="2024-04-22T14:18: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128" w:author="ZTE" w:date="2024-04-22T14:18:00Z"/>
                <w:rFonts w:ascii="Arial" w:hAnsi="Arial" w:cs="Arial"/>
                <w:sz w:val="18"/>
                <w:szCs w:val="18"/>
                <w:lang w:eastAsia="ja-JP"/>
              </w:rPr>
            </w:pPr>
            <w:ins w:id="6129" w:author="ZTE" w:date="2024-04-22T14:19:00Z">
              <w:r>
                <w:rPr>
                  <w:rFonts w:ascii="Arial" w:hAnsi="Arial"/>
                  <w:sz w:val="18"/>
                </w:rPr>
                <w:t>CA_n66A-n258(2G)</w:t>
              </w:r>
            </w:ins>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130" w:author="ZTE" w:date="2024-04-22T14:18:00Z"/>
                <w:rFonts w:ascii="Arial" w:hAnsi="Arial" w:cs="Arial"/>
                <w:sz w:val="18"/>
                <w:szCs w:val="18"/>
                <w:lang w:eastAsia="ja-JP"/>
              </w:rPr>
            </w:pPr>
            <w:ins w:id="6131" w:author="ZTE" w:date="2024-04-22T14:19:00Z">
              <w:r>
                <w:rPr>
                  <w:rFonts w:ascii="Arial" w:hAnsi="Arial"/>
                  <w:sz w:val="18"/>
                </w:rPr>
                <w:t>CA_n66A-n258A/G</w:t>
              </w:r>
            </w:ins>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132" w:author="ZTE" w:date="2024-04-22T14:18:00Z"/>
                <w:rFonts w:ascii="Arial" w:hAnsi="Arial"/>
                <w:sz w:val="18"/>
                <w:szCs w:val="18"/>
                <w:lang w:eastAsia="zh-CN"/>
              </w:rPr>
            </w:pPr>
            <w:ins w:id="6133" w:author="ZTE" w:date="2024-04-22T14:19:00Z">
              <w:r>
                <w:rPr>
                  <w:rFonts w:ascii="Arial" w:hAnsi="Arial"/>
                  <w:sz w:val="18"/>
                  <w:szCs w:val="18"/>
                  <w:lang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134" w:author="ZTE" w:date="2024-04-22T14:18:00Z"/>
                <w:rFonts w:ascii="Arial" w:hAnsi="Arial"/>
                <w:sz w:val="18"/>
                <w:lang w:val="en-US" w:eastAsia="zh-CN" w:bidi="ar"/>
              </w:rPr>
            </w:pPr>
            <w:ins w:id="6135" w:author="ZTE" w:date="2024-04-22T14:19:00Z">
              <w:r>
                <w:rPr>
                  <w:rFonts w:ascii="Arial" w:hAnsi="Arial"/>
                  <w:sz w:val="18"/>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136" w:author="ZTE" w:date="2024-04-22T14:18:00Z"/>
                <w:rFonts w:ascii="Arial" w:hAnsi="Arial"/>
                <w:sz w:val="18"/>
                <w:szCs w:val="18"/>
                <w:lang w:eastAsia="zh-CN"/>
              </w:rPr>
            </w:pPr>
            <w:ins w:id="6137" w:author="ZTE" w:date="2024-04-22T14:19:00Z">
              <w:r>
                <w:rPr>
                  <w:rFonts w:hint="eastAsia"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138" w:author="ZTE" w:date="2024-04-22T14:18: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139" w:author="ZTE" w:date="2024-04-22T14:18: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140" w:author="ZTE" w:date="2024-04-22T14:18: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141" w:author="ZTE" w:date="2024-04-22T14:18:00Z"/>
                <w:rFonts w:ascii="Arial" w:hAnsi="Arial"/>
                <w:sz w:val="18"/>
                <w:szCs w:val="18"/>
                <w:lang w:eastAsia="zh-CN"/>
              </w:rPr>
            </w:pPr>
            <w:ins w:id="6142" w:author="ZTE" w:date="2024-04-22T14:19:00Z">
              <w:r>
                <w:rPr>
                  <w:rFonts w:ascii="Arial" w:hAnsi="Arial"/>
                  <w:sz w:val="18"/>
                  <w:szCs w:val="18"/>
                  <w:lang w:eastAsia="zh-CN"/>
                </w:rPr>
                <w:t>n258</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143" w:author="ZTE" w:date="2024-04-22T14:18:00Z"/>
                <w:rFonts w:ascii="Arial" w:hAnsi="Arial"/>
                <w:sz w:val="18"/>
                <w:lang w:val="en-US" w:eastAsia="zh-CN" w:bidi="ar"/>
              </w:rPr>
            </w:pPr>
            <w:ins w:id="6144" w:author="ZTE" w:date="2024-04-22T14:19:00Z">
              <w:r>
                <w:rPr>
                  <w:rFonts w:ascii="Arial" w:hAnsi="Arial"/>
                  <w:sz w:val="18"/>
                  <w:lang w:val="en-US" w:eastAsia="zh-CN" w:bidi="ar"/>
                </w:rPr>
                <w:t>CA_n258(2G)</w:t>
              </w:r>
            </w:ins>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145" w:author="ZTE" w:date="2024-04-22T14:18: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146" w:author="ZTE" w:date="2024-04-22T14:18: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147" w:author="ZTE" w:date="2024-04-22T14:18: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148" w:author="ZTE" w:date="2024-04-22T14:18: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149" w:author="ZTE" w:date="2024-04-22T14:18:00Z"/>
                <w:rFonts w:ascii="Arial" w:hAnsi="Arial"/>
                <w:sz w:val="18"/>
                <w:szCs w:val="18"/>
                <w:lang w:eastAsia="zh-CN"/>
              </w:rPr>
            </w:pPr>
            <w:ins w:id="6150" w:author="ZTE" w:date="2024-04-22T14:19:00Z">
              <w:r>
                <w:rPr>
                  <w:rFonts w:ascii="Arial" w:hAnsi="Arial"/>
                  <w:sz w:val="18"/>
                  <w:szCs w:val="18"/>
                  <w:lang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151" w:author="ZTE" w:date="2024-04-22T14:18:00Z"/>
                <w:rFonts w:ascii="Arial" w:hAnsi="Arial"/>
                <w:sz w:val="18"/>
                <w:lang w:val="en-US" w:eastAsia="zh-CN" w:bidi="ar"/>
              </w:rPr>
            </w:pPr>
            <w:ins w:id="6152" w:author="ZTE" w:date="2024-04-22T14:19:00Z">
              <w:r>
                <w:rPr>
                  <w:rFonts w:ascii="Arial" w:hAnsi="Arial"/>
                  <w:sz w:val="18"/>
                  <w:lang w:val="en-US" w:eastAsia="zh-CN" w:bidi="ar"/>
                </w:rPr>
                <w:t>See n66 channel bandwidths in Table 5.3.5-1</w:t>
              </w:r>
            </w:ins>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153" w:author="ZTE" w:date="2024-04-22T14:18:00Z"/>
                <w:rFonts w:ascii="Arial" w:hAnsi="Arial"/>
                <w:sz w:val="18"/>
                <w:szCs w:val="18"/>
                <w:lang w:eastAsia="zh-CN"/>
              </w:rPr>
            </w:pPr>
            <w:ins w:id="6154" w:author="ZTE" w:date="2024-04-22T14:19:00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155" w:author="ZTE" w:date="2024-04-22T14:18: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156" w:author="ZTE" w:date="2024-04-22T14:18: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157" w:author="ZTE" w:date="2024-04-22T14:18: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158" w:author="ZTE" w:date="2024-04-22T14:18:00Z"/>
                <w:rFonts w:ascii="Arial" w:hAnsi="Arial"/>
                <w:sz w:val="18"/>
                <w:szCs w:val="18"/>
                <w:lang w:eastAsia="zh-CN"/>
              </w:rPr>
            </w:pPr>
            <w:ins w:id="6159" w:author="ZTE" w:date="2024-04-22T14:19:00Z">
              <w:r>
                <w:rPr>
                  <w:rFonts w:ascii="Arial" w:hAnsi="Arial"/>
                  <w:sz w:val="18"/>
                  <w:szCs w:val="18"/>
                  <w:lang w:eastAsia="zh-CN"/>
                </w:rPr>
                <w:t>n258</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160" w:author="ZTE" w:date="2024-04-22T14:18:00Z"/>
                <w:rFonts w:ascii="Arial" w:hAnsi="Arial"/>
                <w:sz w:val="18"/>
                <w:lang w:val="en-US" w:eastAsia="zh-CN" w:bidi="ar"/>
              </w:rPr>
            </w:pPr>
            <w:ins w:id="6161" w:author="ZTE" w:date="2024-04-22T14:19:00Z">
              <w:r>
                <w:rPr>
                  <w:rFonts w:ascii="Arial" w:hAnsi="Arial"/>
                  <w:sz w:val="18"/>
                  <w:lang w:val="en-US" w:eastAsia="zh-CN" w:bidi="ar"/>
                </w:rPr>
                <w:t>CA_n258(2G)</w:t>
              </w:r>
            </w:ins>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162" w:author="ZTE" w:date="2024-04-22T14:18: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163" w:author="ZTE" w:date="2024-04-22T14:25: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164" w:author="ZTE" w:date="2024-04-22T14:25:00Z"/>
                <w:rFonts w:cs="Arial"/>
                <w:szCs w:val="18"/>
                <w:lang w:eastAsia="ja-JP"/>
              </w:rPr>
            </w:pPr>
            <w:del w:id="6165" w:author="ZTE" w:date="2024-04-22T14:25:00Z">
              <w:r>
                <w:rPr>
                  <w:rFonts w:ascii="Arial" w:hAnsi="Arial" w:cs="Arial"/>
                  <w:color w:val="000000"/>
                  <w:sz w:val="18"/>
                  <w:szCs w:val="18"/>
                </w:rPr>
                <w:delText>CA_n66A-n258(A-G)</w:delText>
              </w:r>
            </w:del>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166" w:author="ZTE" w:date="2024-04-22T14:25:00Z"/>
                <w:rFonts w:ascii="Arial" w:hAnsi="Arial" w:cs="Arial"/>
                <w:sz w:val="18"/>
                <w:szCs w:val="18"/>
                <w:lang w:eastAsia="ja-JP"/>
              </w:rPr>
            </w:pPr>
            <w:del w:id="6167" w:author="ZTE" w:date="2024-04-22T14:25:00Z">
              <w:r>
                <w:rPr>
                  <w:rFonts w:ascii="Arial" w:hAnsi="Arial"/>
                  <w:sz w:val="18"/>
                </w:rPr>
                <w:delText>CA_n66A-n258A/G</w:delText>
              </w:r>
            </w:del>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68" w:author="ZTE" w:date="2024-04-22T14:25:00Z"/>
                <w:rFonts w:ascii="Arial" w:hAnsi="Arial" w:cs="Arial"/>
                <w:sz w:val="18"/>
                <w:szCs w:val="18"/>
                <w:lang w:eastAsia="zh-CN"/>
              </w:rPr>
            </w:pPr>
            <w:del w:id="6169" w:author="ZTE" w:date="2024-04-22T14:25:00Z">
              <w:r>
                <w:rPr>
                  <w:rFonts w:ascii="Arial" w:hAnsi="Arial"/>
                  <w:sz w:val="18"/>
                  <w:szCs w:val="18"/>
                  <w:lang w:eastAsia="zh-CN"/>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170" w:author="ZTE" w:date="2024-04-22T14:25:00Z"/>
                <w:rFonts w:ascii="Arial" w:hAnsi="Arial"/>
                <w:sz w:val="18"/>
                <w:lang w:eastAsia="zh-CN"/>
              </w:rPr>
            </w:pPr>
            <w:del w:id="6171" w:author="ZTE" w:date="2024-04-22T14:25:00Z">
              <w:r>
                <w:rPr>
                  <w:rFonts w:ascii="Arial" w:hAnsi="Arial"/>
                  <w:sz w:val="18"/>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172" w:author="ZTE" w:date="2024-04-22T14:25:00Z"/>
                <w:rFonts w:ascii="Arial" w:hAnsi="Arial"/>
                <w:sz w:val="18"/>
                <w:szCs w:val="18"/>
                <w:lang w:val="en-US" w:eastAsia="zh-CN"/>
              </w:rPr>
            </w:pPr>
            <w:del w:id="6173" w:author="ZTE" w:date="2024-04-22T14:25:00Z">
              <w:r>
                <w:rPr>
                  <w:rFonts w:hint="eastAsia" w:ascii="Arial" w:hAnsi="Arial"/>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174" w:author="ZTE" w:date="2024-04-22T14:25: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75" w:author="ZTE" w:date="2024-04-22T14:25: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76" w:author="ZTE" w:date="2024-04-22T14:25: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77" w:author="ZTE" w:date="2024-04-22T14:25:00Z"/>
                <w:rFonts w:ascii="Arial" w:hAnsi="Arial" w:cs="Arial"/>
                <w:sz w:val="18"/>
                <w:szCs w:val="18"/>
                <w:lang w:eastAsia="zh-CN"/>
              </w:rPr>
            </w:pPr>
            <w:del w:id="6178" w:author="ZTE" w:date="2024-04-22T14:25:00Z">
              <w:r>
                <w:rPr>
                  <w:rFonts w:ascii="Arial" w:hAnsi="Arial"/>
                  <w:sz w:val="18"/>
                  <w:szCs w:val="18"/>
                  <w:lang w:eastAsia="zh-CN"/>
                </w:rPr>
                <w:delText>n258</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179" w:author="ZTE" w:date="2024-04-22T14:25:00Z"/>
                <w:rFonts w:ascii="Arial" w:hAnsi="Arial"/>
                <w:sz w:val="18"/>
                <w:lang w:eastAsia="zh-CN"/>
              </w:rPr>
            </w:pPr>
            <w:del w:id="6180" w:author="ZTE" w:date="2024-04-22T14:25:00Z">
              <w:r>
                <w:rPr>
                  <w:rFonts w:ascii="Arial" w:hAnsi="Arial"/>
                  <w:sz w:val="18"/>
                  <w:lang w:val="en-US" w:eastAsia="zh-CN" w:bidi="ar"/>
                </w:rPr>
                <w:delText>CA_n258(A-G)</w:delText>
              </w:r>
            </w:del>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81" w:author="ZTE" w:date="2024-04-22T14:25: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182" w:author="ZTE" w:date="2024-04-22T14:25: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183" w:author="ZTE" w:date="2024-04-22T14:25:00Z"/>
                <w:rFonts w:ascii="Arial" w:hAnsi="Arial" w:cs="Arial"/>
                <w:sz w:val="18"/>
                <w:szCs w:val="18"/>
                <w:lang w:eastAsia="ja-JP"/>
              </w:rPr>
            </w:pP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184" w:author="ZTE" w:date="2024-04-22T14:25: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85" w:author="ZTE" w:date="2024-04-22T14:25:00Z"/>
                <w:rFonts w:ascii="Arial" w:hAnsi="Arial"/>
                <w:sz w:val="18"/>
                <w:szCs w:val="18"/>
                <w:lang w:eastAsia="zh-CN"/>
              </w:rPr>
            </w:pPr>
            <w:del w:id="6186" w:author="ZTE" w:date="2024-04-22T14:25:00Z">
              <w:r>
                <w:rPr>
                  <w:rFonts w:ascii="Arial" w:hAnsi="Arial"/>
                  <w:sz w:val="18"/>
                  <w:szCs w:val="18"/>
                  <w:lang w:eastAsia="zh-CN"/>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187" w:author="ZTE" w:date="2024-04-22T14:25:00Z"/>
                <w:rFonts w:ascii="Arial" w:hAnsi="Arial"/>
                <w:sz w:val="18"/>
                <w:lang w:val="en-US" w:eastAsia="zh-CN" w:bidi="ar"/>
              </w:rPr>
            </w:pPr>
            <w:del w:id="6188" w:author="ZTE" w:date="2024-04-22T14:25:00Z">
              <w:r>
                <w:rPr>
                  <w:rFonts w:ascii="Arial" w:hAnsi="Arial"/>
                  <w:sz w:val="18"/>
                  <w:lang w:val="en-US" w:eastAsia="zh-CN" w:bidi="ar"/>
                </w:rPr>
                <w:delText>See n66 channel bandwidths in Table 5.3.5-1</w:delText>
              </w:r>
            </w:del>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189" w:author="ZTE" w:date="2024-04-22T14:25:00Z"/>
                <w:rFonts w:ascii="Arial" w:hAnsi="Arial"/>
                <w:sz w:val="18"/>
                <w:szCs w:val="18"/>
                <w:lang w:eastAsia="zh-CN"/>
              </w:rPr>
            </w:pPr>
            <w:del w:id="6190" w:author="ZTE" w:date="2024-04-22T14:25:00Z">
              <w:r>
                <w:rPr>
                  <w:rFonts w:ascii="Arial" w:hAnsi="Arial"/>
                  <w:sz w:val="18"/>
                  <w:szCs w:val="18"/>
                  <w:lang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191" w:author="ZTE" w:date="2024-04-22T14:25: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92" w:author="ZTE" w:date="2024-04-22T14:25: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93" w:author="ZTE" w:date="2024-04-22T14:25: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94" w:author="ZTE" w:date="2024-04-22T14:25:00Z"/>
                <w:rFonts w:ascii="Arial" w:hAnsi="Arial"/>
                <w:sz w:val="18"/>
                <w:szCs w:val="18"/>
                <w:lang w:eastAsia="zh-CN"/>
              </w:rPr>
            </w:pPr>
            <w:del w:id="6195" w:author="ZTE" w:date="2024-04-22T14:25:00Z">
              <w:r>
                <w:rPr>
                  <w:rFonts w:ascii="Arial" w:hAnsi="Arial"/>
                  <w:sz w:val="18"/>
                  <w:szCs w:val="18"/>
                  <w:lang w:eastAsia="zh-CN"/>
                </w:rPr>
                <w:delText>n258</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196" w:author="ZTE" w:date="2024-04-22T14:25:00Z"/>
                <w:rFonts w:ascii="Arial" w:hAnsi="Arial"/>
                <w:sz w:val="18"/>
                <w:lang w:val="en-US" w:eastAsia="zh-CN" w:bidi="ar"/>
              </w:rPr>
            </w:pPr>
            <w:del w:id="6197" w:author="ZTE" w:date="2024-04-22T14:25:00Z">
              <w:r>
                <w:rPr>
                  <w:rFonts w:ascii="Arial" w:hAnsi="Arial"/>
                  <w:sz w:val="18"/>
                  <w:lang w:val="en-US" w:eastAsia="zh-CN" w:bidi="ar"/>
                </w:rPr>
                <w:delText>CA_n258(A-G)</w:delText>
              </w:r>
            </w:del>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98" w:author="ZTE" w:date="2024-04-22T14:25: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199" w:author="ZTE" w:date="2024-04-22T14:24: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200" w:author="ZTE" w:date="2024-04-22T14:24:00Z"/>
                <w:rFonts w:ascii="Arial" w:hAnsi="Arial" w:cs="Arial"/>
                <w:sz w:val="18"/>
                <w:szCs w:val="18"/>
                <w:lang w:eastAsia="ja-JP"/>
              </w:rPr>
            </w:pPr>
            <w:ins w:id="6201" w:author="ZTE" w:date="2024-04-22T14:24:00Z">
              <w:r>
                <w:rPr>
                  <w:rFonts w:ascii="Arial" w:hAnsi="Arial" w:cs="Arial"/>
                  <w:color w:val="000000"/>
                  <w:sz w:val="18"/>
                  <w:szCs w:val="18"/>
                </w:rPr>
                <w:t>CA_n66A-n258(A-G)</w:t>
              </w:r>
            </w:ins>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202" w:author="ZTE" w:date="2024-04-22T14:24:00Z"/>
                <w:rFonts w:ascii="Arial" w:hAnsi="Arial" w:cs="Arial"/>
                <w:sz w:val="18"/>
                <w:szCs w:val="18"/>
                <w:lang w:eastAsia="ja-JP"/>
              </w:rPr>
            </w:pPr>
            <w:ins w:id="6203" w:author="ZTE" w:date="2024-04-22T14:24:00Z">
              <w:r>
                <w:rPr>
                  <w:rFonts w:ascii="Arial" w:hAnsi="Arial"/>
                  <w:sz w:val="18"/>
                </w:rPr>
                <w:t>CA_n66A-n258A/G</w:t>
              </w:r>
            </w:ins>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04" w:author="ZTE" w:date="2024-04-22T14:24:00Z"/>
                <w:rFonts w:ascii="Arial" w:hAnsi="Arial"/>
                <w:sz w:val="18"/>
                <w:szCs w:val="18"/>
                <w:lang w:eastAsia="zh-CN"/>
              </w:rPr>
            </w:pPr>
            <w:ins w:id="6205" w:author="ZTE" w:date="2024-04-22T14:24:00Z">
              <w:r>
                <w:rPr>
                  <w:rFonts w:ascii="Arial" w:hAnsi="Arial"/>
                  <w:sz w:val="18"/>
                  <w:szCs w:val="18"/>
                  <w:lang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06" w:author="ZTE" w:date="2024-04-22T14:24:00Z"/>
                <w:rFonts w:ascii="Arial" w:hAnsi="Arial"/>
                <w:sz w:val="18"/>
                <w:lang w:val="en-US" w:eastAsia="zh-CN" w:bidi="ar"/>
              </w:rPr>
            </w:pPr>
            <w:ins w:id="6207" w:author="ZTE" w:date="2024-04-22T14:24:00Z">
              <w:r>
                <w:rPr>
                  <w:rFonts w:ascii="Arial" w:hAnsi="Arial"/>
                  <w:sz w:val="18"/>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208" w:author="ZTE" w:date="2024-04-22T14:24:00Z"/>
                <w:rFonts w:ascii="Arial" w:hAnsi="Arial"/>
                <w:sz w:val="18"/>
                <w:szCs w:val="18"/>
                <w:lang w:eastAsia="zh-CN"/>
              </w:rPr>
            </w:pPr>
            <w:ins w:id="6209" w:author="ZTE" w:date="2024-04-22T14:24:00Z">
              <w:r>
                <w:rPr>
                  <w:rFonts w:hint="eastAsia"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210" w:author="ZTE" w:date="2024-04-22T14:24: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211" w:author="ZTE" w:date="2024-04-22T14:24: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212" w:author="ZTE" w:date="2024-04-22T14:24: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13" w:author="ZTE" w:date="2024-04-22T14:24:00Z"/>
                <w:rFonts w:ascii="Arial" w:hAnsi="Arial"/>
                <w:sz w:val="18"/>
                <w:szCs w:val="18"/>
                <w:lang w:eastAsia="zh-CN"/>
              </w:rPr>
            </w:pPr>
            <w:ins w:id="6214" w:author="ZTE" w:date="2024-04-22T14:24:00Z">
              <w:r>
                <w:rPr>
                  <w:rFonts w:ascii="Arial" w:hAnsi="Arial"/>
                  <w:sz w:val="18"/>
                  <w:szCs w:val="18"/>
                  <w:lang w:eastAsia="zh-CN"/>
                </w:rPr>
                <w:t>n258</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15" w:author="ZTE" w:date="2024-04-22T14:24:00Z"/>
                <w:rFonts w:ascii="Arial" w:hAnsi="Arial"/>
                <w:sz w:val="18"/>
                <w:lang w:val="en-US" w:eastAsia="zh-CN" w:bidi="ar"/>
              </w:rPr>
            </w:pPr>
            <w:ins w:id="6216" w:author="ZTE" w:date="2024-04-22T14:24:00Z">
              <w:r>
                <w:rPr>
                  <w:rFonts w:ascii="Arial" w:hAnsi="Arial"/>
                  <w:sz w:val="18"/>
                  <w:lang w:val="en-US" w:eastAsia="zh-CN" w:bidi="ar"/>
                </w:rPr>
                <w:t>CA_n258(A-G)</w:t>
              </w:r>
            </w:ins>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17" w:author="ZTE" w:date="2024-04-22T14:24: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218" w:author="ZTE" w:date="2024-04-22T14:24: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219" w:author="ZTE" w:date="2024-04-22T14:24: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220" w:author="ZTE" w:date="2024-04-22T14:24: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21" w:author="ZTE" w:date="2024-04-22T14:24:00Z"/>
                <w:rFonts w:ascii="Arial" w:hAnsi="Arial"/>
                <w:sz w:val="18"/>
                <w:szCs w:val="18"/>
                <w:lang w:eastAsia="zh-CN"/>
              </w:rPr>
            </w:pPr>
            <w:ins w:id="6222" w:author="ZTE" w:date="2024-04-22T14:24:00Z">
              <w:r>
                <w:rPr>
                  <w:rFonts w:ascii="Arial" w:hAnsi="Arial"/>
                  <w:sz w:val="18"/>
                  <w:szCs w:val="18"/>
                  <w:lang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23" w:author="ZTE" w:date="2024-04-22T14:24:00Z"/>
                <w:rFonts w:ascii="Arial" w:hAnsi="Arial"/>
                <w:sz w:val="18"/>
                <w:lang w:val="en-US" w:eastAsia="zh-CN" w:bidi="ar"/>
              </w:rPr>
            </w:pPr>
            <w:ins w:id="6224" w:author="ZTE" w:date="2024-04-22T14:24:00Z">
              <w:r>
                <w:rPr>
                  <w:rFonts w:ascii="Arial" w:hAnsi="Arial"/>
                  <w:sz w:val="18"/>
                  <w:lang w:val="en-US" w:eastAsia="zh-CN" w:bidi="ar"/>
                </w:rPr>
                <w:t>See n66 channel bandwidths in Table 5.3.5-1</w:t>
              </w:r>
            </w:ins>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225" w:author="ZTE" w:date="2024-04-22T14:24:00Z"/>
                <w:rFonts w:ascii="Arial" w:hAnsi="Arial"/>
                <w:sz w:val="18"/>
                <w:szCs w:val="18"/>
                <w:lang w:eastAsia="zh-CN"/>
              </w:rPr>
            </w:pPr>
            <w:ins w:id="6226" w:author="ZTE" w:date="2024-04-22T14:24:00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227" w:author="ZTE" w:date="2024-04-22T14:24: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28" w:author="ZTE" w:date="2024-04-22T14:24: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29" w:author="ZTE" w:date="2024-04-22T14:24: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30" w:author="ZTE" w:date="2024-04-22T14:24:00Z"/>
                <w:rFonts w:ascii="Arial" w:hAnsi="Arial"/>
                <w:sz w:val="18"/>
                <w:szCs w:val="18"/>
                <w:lang w:eastAsia="zh-CN"/>
              </w:rPr>
            </w:pPr>
            <w:ins w:id="6231" w:author="ZTE" w:date="2024-04-22T14:24:00Z">
              <w:r>
                <w:rPr>
                  <w:rFonts w:ascii="Arial" w:hAnsi="Arial"/>
                  <w:sz w:val="18"/>
                  <w:szCs w:val="18"/>
                  <w:lang w:eastAsia="zh-CN"/>
                </w:rPr>
                <w:t>n258</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32" w:author="ZTE" w:date="2024-04-22T14:24:00Z"/>
                <w:rFonts w:ascii="Arial" w:hAnsi="Arial"/>
                <w:sz w:val="18"/>
                <w:lang w:val="en-US" w:eastAsia="zh-CN" w:bidi="ar"/>
              </w:rPr>
            </w:pPr>
            <w:ins w:id="6233" w:author="ZTE" w:date="2024-04-22T14:24:00Z">
              <w:r>
                <w:rPr>
                  <w:rFonts w:ascii="Arial" w:hAnsi="Arial"/>
                  <w:sz w:val="18"/>
                  <w:lang w:val="en-US" w:eastAsia="zh-CN" w:bidi="ar"/>
                </w:rPr>
                <w:t>CA_n258(A-G)</w:t>
              </w:r>
            </w:ins>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34" w:author="ZTE" w:date="2024-04-22T14:24: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235" w:author="ZTE" w:date="2024-04-22T14:26: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236" w:author="ZTE" w:date="2024-04-22T14:26:00Z"/>
                <w:rFonts w:ascii="Arial" w:hAnsi="Arial" w:cs="Arial"/>
                <w:sz w:val="18"/>
                <w:szCs w:val="18"/>
                <w:lang w:eastAsia="ja-JP"/>
              </w:rPr>
            </w:pPr>
            <w:del w:id="6237" w:author="ZTE" w:date="2024-04-22T14:26:00Z">
              <w:r>
                <w:rPr>
                  <w:rFonts w:ascii="Arial" w:hAnsi="Arial"/>
                  <w:sz w:val="18"/>
                </w:rPr>
                <w:delText>CA_n66A-n258(A-H)</w:delText>
              </w:r>
            </w:del>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238" w:author="ZTE" w:date="2024-04-22T14:26:00Z"/>
                <w:rFonts w:ascii="Arial" w:hAnsi="Arial" w:cs="Arial"/>
                <w:sz w:val="18"/>
                <w:szCs w:val="18"/>
                <w:lang w:eastAsia="ja-JP"/>
              </w:rPr>
            </w:pPr>
            <w:del w:id="6239" w:author="ZTE" w:date="2024-04-22T14:26:00Z">
              <w:r>
                <w:rPr>
                  <w:rFonts w:ascii="Arial" w:hAnsi="Arial"/>
                  <w:sz w:val="18"/>
                </w:rPr>
                <w:delText>CA_n66A-n258A/G/H</w:delText>
              </w:r>
            </w:del>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240" w:author="ZTE" w:date="2024-04-22T14:26:00Z"/>
                <w:rFonts w:ascii="Arial" w:hAnsi="Arial" w:cs="Arial"/>
                <w:sz w:val="18"/>
                <w:szCs w:val="18"/>
                <w:lang w:eastAsia="zh-CN"/>
              </w:rPr>
            </w:pPr>
            <w:del w:id="6241" w:author="ZTE" w:date="2024-04-22T14:26:00Z">
              <w:r>
                <w:rPr>
                  <w:rFonts w:ascii="Arial" w:hAnsi="Arial"/>
                  <w:sz w:val="18"/>
                  <w:szCs w:val="18"/>
                  <w:lang w:eastAsia="zh-CN"/>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242" w:author="ZTE" w:date="2024-04-22T14:26:00Z"/>
                <w:rFonts w:ascii="Arial" w:hAnsi="Arial"/>
                <w:sz w:val="18"/>
                <w:lang w:eastAsia="zh-CN"/>
              </w:rPr>
            </w:pPr>
            <w:del w:id="6243" w:author="ZTE" w:date="2024-04-22T14:26:00Z">
              <w:r>
                <w:rPr>
                  <w:rFonts w:ascii="Arial" w:hAnsi="Arial"/>
                  <w:sz w:val="18"/>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244" w:author="ZTE" w:date="2024-04-22T14:26:00Z"/>
                <w:rFonts w:ascii="Arial" w:hAnsi="Arial"/>
                <w:sz w:val="18"/>
                <w:szCs w:val="18"/>
                <w:lang w:val="en-US" w:eastAsia="zh-CN"/>
              </w:rPr>
            </w:pPr>
            <w:del w:id="6245" w:author="ZTE" w:date="2024-04-22T14:26:00Z">
              <w:r>
                <w:rPr>
                  <w:rFonts w:hint="eastAsia" w:ascii="Arial" w:hAnsi="Arial"/>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246" w:author="ZTE" w:date="2024-04-22T14:26: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247" w:author="ZTE" w:date="2024-04-22T14:26: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248" w:author="ZTE" w:date="2024-04-22T14:26: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249" w:author="ZTE" w:date="2024-04-22T14:26:00Z"/>
                <w:rFonts w:ascii="Arial" w:hAnsi="Arial" w:cs="Arial"/>
                <w:sz w:val="18"/>
                <w:szCs w:val="18"/>
                <w:lang w:eastAsia="zh-CN"/>
              </w:rPr>
            </w:pPr>
            <w:del w:id="6250" w:author="ZTE" w:date="2024-04-22T14:26:00Z">
              <w:r>
                <w:rPr>
                  <w:rFonts w:ascii="Arial" w:hAnsi="Arial"/>
                  <w:sz w:val="18"/>
                  <w:szCs w:val="18"/>
                  <w:lang w:eastAsia="zh-CN"/>
                </w:rPr>
                <w:delText>n258</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251" w:author="ZTE" w:date="2024-04-22T14:26:00Z"/>
                <w:rFonts w:ascii="Arial" w:hAnsi="Arial"/>
                <w:sz w:val="18"/>
                <w:lang w:eastAsia="zh-CN"/>
              </w:rPr>
            </w:pPr>
            <w:del w:id="6252" w:author="ZTE" w:date="2024-04-22T14:26:00Z">
              <w:r>
                <w:rPr>
                  <w:rFonts w:ascii="Arial" w:hAnsi="Arial"/>
                  <w:sz w:val="18"/>
                  <w:lang w:val="en-US" w:eastAsia="zh-CN" w:bidi="ar"/>
                </w:rPr>
                <w:delText>CA_n258(A-H)</w:delText>
              </w:r>
            </w:del>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253" w:author="ZTE" w:date="2024-04-22T14:26: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254" w:author="ZTE" w:date="2024-04-22T14:26: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255" w:author="ZTE" w:date="2024-04-22T14:26:00Z"/>
                <w:rFonts w:ascii="Arial" w:hAnsi="Arial" w:cs="Arial"/>
                <w:sz w:val="18"/>
                <w:szCs w:val="18"/>
                <w:lang w:eastAsia="ja-JP"/>
              </w:rPr>
            </w:pP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256" w:author="ZTE" w:date="2024-04-22T14:26: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257" w:author="ZTE" w:date="2024-04-22T14:26:00Z"/>
                <w:rFonts w:ascii="Arial" w:hAnsi="Arial"/>
                <w:sz w:val="18"/>
                <w:szCs w:val="18"/>
                <w:lang w:eastAsia="zh-CN"/>
              </w:rPr>
            </w:pPr>
            <w:del w:id="6258" w:author="ZTE" w:date="2024-04-22T14:26:00Z">
              <w:r>
                <w:rPr>
                  <w:rFonts w:ascii="Arial" w:hAnsi="Arial"/>
                  <w:sz w:val="18"/>
                  <w:szCs w:val="18"/>
                  <w:lang w:eastAsia="zh-CN"/>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259" w:author="ZTE" w:date="2024-04-22T14:26:00Z"/>
                <w:rFonts w:ascii="Arial" w:hAnsi="Arial"/>
                <w:sz w:val="18"/>
                <w:lang w:val="en-US" w:eastAsia="zh-CN" w:bidi="ar"/>
              </w:rPr>
            </w:pPr>
            <w:del w:id="6260" w:author="ZTE" w:date="2024-04-22T14:26:00Z">
              <w:r>
                <w:rPr>
                  <w:rFonts w:ascii="Arial" w:hAnsi="Arial"/>
                  <w:sz w:val="18"/>
                  <w:lang w:val="en-US" w:eastAsia="zh-CN" w:bidi="ar"/>
                </w:rPr>
                <w:delText>See n66 channel bandwidths in Table 5.3.5-1</w:delText>
              </w:r>
            </w:del>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261" w:author="ZTE" w:date="2024-04-22T14:26:00Z"/>
                <w:rFonts w:ascii="Arial" w:hAnsi="Arial"/>
                <w:sz w:val="18"/>
                <w:szCs w:val="18"/>
                <w:lang w:eastAsia="zh-CN"/>
              </w:rPr>
            </w:pPr>
            <w:del w:id="6262" w:author="ZTE" w:date="2024-04-22T14:26:00Z">
              <w:r>
                <w:rPr>
                  <w:rFonts w:ascii="Arial" w:hAnsi="Arial"/>
                  <w:sz w:val="18"/>
                  <w:szCs w:val="18"/>
                  <w:lang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263" w:author="ZTE" w:date="2024-04-22T14:26: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264" w:author="ZTE" w:date="2024-04-22T14:26: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265" w:author="ZTE" w:date="2024-04-22T14:26: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266" w:author="ZTE" w:date="2024-04-22T14:26:00Z"/>
                <w:rFonts w:ascii="Arial" w:hAnsi="Arial"/>
                <w:sz w:val="18"/>
                <w:szCs w:val="18"/>
                <w:lang w:eastAsia="zh-CN"/>
              </w:rPr>
            </w:pPr>
            <w:del w:id="6267" w:author="ZTE" w:date="2024-04-22T14:26:00Z">
              <w:r>
                <w:rPr>
                  <w:rFonts w:ascii="Arial" w:hAnsi="Arial"/>
                  <w:sz w:val="18"/>
                  <w:szCs w:val="18"/>
                  <w:lang w:eastAsia="zh-CN"/>
                </w:rPr>
                <w:delText>n258</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268" w:author="ZTE" w:date="2024-04-22T14:26:00Z"/>
                <w:rFonts w:ascii="Arial" w:hAnsi="Arial"/>
                <w:sz w:val="18"/>
                <w:lang w:val="en-US" w:eastAsia="zh-CN" w:bidi="ar"/>
              </w:rPr>
            </w:pPr>
            <w:del w:id="6269" w:author="ZTE" w:date="2024-04-22T14:26:00Z">
              <w:r>
                <w:rPr>
                  <w:rFonts w:ascii="Arial" w:hAnsi="Arial"/>
                  <w:sz w:val="18"/>
                  <w:lang w:val="en-US" w:eastAsia="zh-CN" w:bidi="ar"/>
                </w:rPr>
                <w:delText>CA_n258(A-G)</w:delText>
              </w:r>
            </w:del>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270" w:author="ZTE" w:date="2024-04-22T14:26: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271" w:author="ZTE" w:date="2024-04-22T14:25: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272" w:author="ZTE" w:date="2024-04-22T14:25:00Z"/>
                <w:rFonts w:ascii="Arial" w:hAnsi="Arial" w:cs="Arial"/>
                <w:sz w:val="18"/>
                <w:szCs w:val="18"/>
                <w:lang w:eastAsia="ja-JP"/>
              </w:rPr>
            </w:pPr>
            <w:ins w:id="6273" w:author="ZTE" w:date="2024-04-22T14:25:00Z">
              <w:r>
                <w:rPr>
                  <w:rFonts w:ascii="Arial" w:hAnsi="Arial"/>
                  <w:sz w:val="18"/>
                </w:rPr>
                <w:t>CA_n66A-n258(A-H)</w:t>
              </w:r>
            </w:ins>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274" w:author="ZTE" w:date="2024-04-22T14:25:00Z"/>
                <w:rFonts w:ascii="Arial" w:hAnsi="Arial" w:cs="Arial"/>
                <w:sz w:val="18"/>
                <w:szCs w:val="18"/>
                <w:lang w:eastAsia="ja-JP"/>
              </w:rPr>
            </w:pPr>
            <w:ins w:id="6275" w:author="ZTE" w:date="2024-04-22T14:25:00Z">
              <w:r>
                <w:rPr>
                  <w:rFonts w:ascii="Arial" w:hAnsi="Arial"/>
                  <w:sz w:val="18"/>
                </w:rPr>
                <w:t>CA_n66A-n258A/G/H</w:t>
              </w:r>
            </w:ins>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76" w:author="ZTE" w:date="2024-04-22T14:25:00Z"/>
                <w:rFonts w:ascii="Arial" w:hAnsi="Arial"/>
                <w:sz w:val="18"/>
                <w:szCs w:val="18"/>
                <w:lang w:eastAsia="zh-CN"/>
              </w:rPr>
            </w:pPr>
            <w:ins w:id="6277" w:author="ZTE" w:date="2024-04-22T14:25:00Z">
              <w:r>
                <w:rPr>
                  <w:rFonts w:ascii="Arial" w:hAnsi="Arial"/>
                  <w:sz w:val="18"/>
                  <w:szCs w:val="18"/>
                  <w:lang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78" w:author="ZTE" w:date="2024-04-22T14:25:00Z"/>
                <w:rFonts w:ascii="Arial" w:hAnsi="Arial"/>
                <w:sz w:val="18"/>
                <w:lang w:val="en-US" w:eastAsia="zh-CN" w:bidi="ar"/>
              </w:rPr>
            </w:pPr>
            <w:ins w:id="6279" w:author="ZTE" w:date="2024-04-22T14:25:00Z">
              <w:r>
                <w:rPr>
                  <w:rFonts w:ascii="Arial" w:hAnsi="Arial"/>
                  <w:sz w:val="18"/>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280" w:author="ZTE" w:date="2024-04-22T14:25:00Z"/>
                <w:rFonts w:ascii="Arial" w:hAnsi="Arial"/>
                <w:sz w:val="18"/>
                <w:szCs w:val="18"/>
                <w:lang w:eastAsia="zh-CN"/>
              </w:rPr>
            </w:pPr>
            <w:ins w:id="6281" w:author="ZTE" w:date="2024-04-22T14:25:00Z">
              <w:r>
                <w:rPr>
                  <w:rFonts w:hint="eastAsia"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282" w:author="ZTE" w:date="2024-04-22T14:25: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283" w:author="ZTE" w:date="2024-04-22T14:25: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284" w:author="ZTE" w:date="2024-04-22T14:25: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85" w:author="ZTE" w:date="2024-04-22T14:25:00Z"/>
                <w:rFonts w:ascii="Arial" w:hAnsi="Arial"/>
                <w:sz w:val="18"/>
                <w:szCs w:val="18"/>
                <w:lang w:eastAsia="zh-CN"/>
              </w:rPr>
            </w:pPr>
            <w:ins w:id="6286" w:author="ZTE" w:date="2024-04-22T14:25:00Z">
              <w:r>
                <w:rPr>
                  <w:rFonts w:ascii="Arial" w:hAnsi="Arial"/>
                  <w:sz w:val="18"/>
                  <w:szCs w:val="18"/>
                  <w:lang w:eastAsia="zh-CN"/>
                </w:rPr>
                <w:t>n258</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87" w:author="ZTE" w:date="2024-04-22T14:25:00Z"/>
                <w:rFonts w:ascii="Arial" w:hAnsi="Arial"/>
                <w:sz w:val="18"/>
                <w:lang w:val="en-US" w:eastAsia="zh-CN" w:bidi="ar"/>
              </w:rPr>
            </w:pPr>
            <w:ins w:id="6288" w:author="ZTE" w:date="2024-04-22T14:25:00Z">
              <w:r>
                <w:rPr>
                  <w:rFonts w:ascii="Arial" w:hAnsi="Arial"/>
                  <w:sz w:val="18"/>
                  <w:lang w:val="en-US" w:eastAsia="zh-CN" w:bidi="ar"/>
                </w:rPr>
                <w:t>CA_n258(A-H)</w:t>
              </w:r>
            </w:ins>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89" w:author="ZTE" w:date="2024-04-22T14:25: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290" w:author="ZTE" w:date="2024-04-22T14:25: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291" w:author="ZTE" w:date="2024-04-22T14:25: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292" w:author="ZTE" w:date="2024-04-22T14:25: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93" w:author="ZTE" w:date="2024-04-22T14:25:00Z"/>
                <w:rFonts w:ascii="Arial" w:hAnsi="Arial"/>
                <w:sz w:val="18"/>
                <w:szCs w:val="18"/>
                <w:lang w:eastAsia="zh-CN"/>
              </w:rPr>
            </w:pPr>
            <w:ins w:id="6294" w:author="ZTE" w:date="2024-04-22T14:25:00Z">
              <w:r>
                <w:rPr>
                  <w:rFonts w:ascii="Arial" w:hAnsi="Arial"/>
                  <w:sz w:val="18"/>
                  <w:szCs w:val="18"/>
                  <w:lang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95" w:author="ZTE" w:date="2024-04-22T14:25:00Z"/>
                <w:rFonts w:ascii="Arial" w:hAnsi="Arial"/>
                <w:sz w:val="18"/>
                <w:lang w:val="en-US" w:eastAsia="zh-CN" w:bidi="ar"/>
              </w:rPr>
            </w:pPr>
            <w:ins w:id="6296" w:author="ZTE" w:date="2024-04-22T14:25:00Z">
              <w:r>
                <w:rPr>
                  <w:rFonts w:ascii="Arial" w:hAnsi="Arial"/>
                  <w:sz w:val="18"/>
                  <w:lang w:val="en-US" w:eastAsia="zh-CN" w:bidi="ar"/>
                </w:rPr>
                <w:t>See n66 channel bandwidths in Table 5.3.5-1</w:t>
              </w:r>
            </w:ins>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297" w:author="ZTE" w:date="2024-04-22T14:25:00Z"/>
                <w:rFonts w:ascii="Arial" w:hAnsi="Arial"/>
                <w:sz w:val="18"/>
                <w:szCs w:val="18"/>
                <w:lang w:eastAsia="zh-CN"/>
              </w:rPr>
            </w:pPr>
            <w:ins w:id="6298" w:author="ZTE" w:date="2024-04-22T14:25:00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299" w:author="ZTE" w:date="2024-04-22T14:25: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00" w:author="ZTE" w:date="2024-04-22T14:25: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01" w:author="ZTE" w:date="2024-04-22T14:25: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02" w:author="ZTE" w:date="2024-04-22T14:25:00Z"/>
                <w:rFonts w:ascii="Arial" w:hAnsi="Arial"/>
                <w:sz w:val="18"/>
                <w:szCs w:val="18"/>
                <w:lang w:eastAsia="zh-CN"/>
              </w:rPr>
            </w:pPr>
            <w:ins w:id="6303" w:author="ZTE" w:date="2024-04-22T14:25:00Z">
              <w:r>
                <w:rPr>
                  <w:rFonts w:ascii="Arial" w:hAnsi="Arial"/>
                  <w:sz w:val="18"/>
                  <w:szCs w:val="18"/>
                  <w:lang w:eastAsia="zh-CN"/>
                </w:rPr>
                <w:t>n258</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304" w:author="ZTE" w:date="2024-04-22T14:25:00Z"/>
                <w:rFonts w:ascii="Arial" w:hAnsi="Arial"/>
                <w:sz w:val="18"/>
                <w:lang w:val="en-US" w:eastAsia="zh-CN" w:bidi="ar"/>
              </w:rPr>
            </w:pPr>
            <w:ins w:id="6305" w:author="ZTE" w:date="2024-04-22T14:25:00Z">
              <w:r>
                <w:rPr>
                  <w:rFonts w:ascii="Arial" w:hAnsi="Arial"/>
                  <w:sz w:val="18"/>
                  <w:lang w:val="en-US" w:eastAsia="zh-CN" w:bidi="ar"/>
                </w:rPr>
                <w:t>CA_n258(A-</w:t>
              </w:r>
            </w:ins>
            <w:ins w:id="6306" w:author="ZTE" w:date="2024-05-27T11:15:23Z">
              <w:r>
                <w:rPr>
                  <w:rFonts w:hint="eastAsia" w:ascii="Arial" w:hAnsi="Arial"/>
                  <w:sz w:val="18"/>
                  <w:lang w:val="en-US" w:eastAsia="zh-CN" w:bidi="ar"/>
                </w:rPr>
                <w:t>H</w:t>
              </w:r>
            </w:ins>
            <w:ins w:id="6307" w:author="ZTE" w:date="2024-04-22T14:25:00Z">
              <w:r>
                <w:rPr>
                  <w:rFonts w:ascii="Arial" w:hAnsi="Arial"/>
                  <w:sz w:val="18"/>
                  <w:lang w:val="en-US" w:eastAsia="zh-CN" w:bidi="ar"/>
                </w:rPr>
                <w:t>)</w:t>
              </w:r>
            </w:ins>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08" w:author="ZTE" w:date="2024-04-22T14:25: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309" w:author="ZTE" w:date="2024-04-22T14:27: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310" w:author="ZTE" w:date="2024-04-22T14:27:00Z"/>
                <w:rFonts w:ascii="Arial" w:hAnsi="Arial" w:cs="Arial"/>
                <w:sz w:val="18"/>
                <w:szCs w:val="18"/>
                <w:lang w:eastAsia="ja-JP"/>
              </w:rPr>
            </w:pPr>
            <w:del w:id="6311" w:author="ZTE" w:date="2024-04-22T14:27:00Z">
              <w:r>
                <w:rPr>
                  <w:rFonts w:ascii="Arial" w:hAnsi="Arial"/>
                  <w:sz w:val="18"/>
                </w:rPr>
                <w:delText>CA_n66A-n258(G-H)</w:delText>
              </w:r>
            </w:del>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312" w:author="ZTE" w:date="2024-04-22T14:27:00Z"/>
                <w:rFonts w:ascii="Arial" w:hAnsi="Arial" w:cs="Arial"/>
                <w:sz w:val="18"/>
                <w:szCs w:val="18"/>
                <w:lang w:eastAsia="ja-JP"/>
              </w:rPr>
            </w:pPr>
            <w:del w:id="6313" w:author="ZTE" w:date="2024-04-22T14:27:00Z">
              <w:r>
                <w:rPr>
                  <w:rFonts w:ascii="Arial" w:hAnsi="Arial"/>
                  <w:sz w:val="18"/>
                </w:rPr>
                <w:delText>CA_n66A-n258A/G/H</w:delText>
              </w:r>
            </w:del>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14" w:author="ZTE" w:date="2024-04-22T14:27:00Z"/>
                <w:rFonts w:ascii="Arial" w:hAnsi="Arial" w:cs="Arial"/>
                <w:sz w:val="18"/>
                <w:szCs w:val="18"/>
                <w:lang w:eastAsia="zh-CN"/>
              </w:rPr>
            </w:pPr>
            <w:del w:id="6315" w:author="ZTE" w:date="2024-04-22T14:27:00Z">
              <w:r>
                <w:rPr>
                  <w:rFonts w:ascii="Arial" w:hAnsi="Arial"/>
                  <w:sz w:val="18"/>
                  <w:szCs w:val="18"/>
                  <w:lang w:eastAsia="zh-CN"/>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316" w:author="ZTE" w:date="2024-04-22T14:27:00Z"/>
                <w:rFonts w:ascii="Arial" w:hAnsi="Arial"/>
                <w:sz w:val="18"/>
                <w:lang w:eastAsia="zh-CN"/>
              </w:rPr>
            </w:pPr>
            <w:del w:id="6317" w:author="ZTE" w:date="2024-04-22T14:27:00Z">
              <w:r>
                <w:rPr>
                  <w:rFonts w:ascii="Arial" w:hAnsi="Arial"/>
                  <w:sz w:val="18"/>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318" w:author="ZTE" w:date="2024-04-22T14:27:00Z"/>
                <w:rFonts w:ascii="Arial" w:hAnsi="Arial"/>
                <w:sz w:val="18"/>
                <w:szCs w:val="18"/>
                <w:lang w:val="en-US" w:eastAsia="zh-CN"/>
              </w:rPr>
            </w:pPr>
            <w:del w:id="6319" w:author="ZTE" w:date="2024-04-22T14:27:00Z">
              <w:r>
                <w:rPr>
                  <w:rFonts w:hint="eastAsia" w:ascii="Arial" w:hAnsi="Arial"/>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320" w:author="ZTE" w:date="2024-04-22T14:27: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21" w:author="ZTE" w:date="2024-04-22T14:27: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22" w:author="ZTE" w:date="2024-04-22T14:27: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23" w:author="ZTE" w:date="2024-04-22T14:27:00Z"/>
                <w:rFonts w:ascii="Arial" w:hAnsi="Arial" w:cs="Arial"/>
                <w:sz w:val="18"/>
                <w:szCs w:val="18"/>
                <w:lang w:eastAsia="zh-CN"/>
              </w:rPr>
            </w:pPr>
            <w:del w:id="6324" w:author="ZTE" w:date="2024-04-22T14:27:00Z">
              <w:r>
                <w:rPr>
                  <w:rFonts w:ascii="Arial" w:hAnsi="Arial"/>
                  <w:sz w:val="18"/>
                  <w:szCs w:val="18"/>
                  <w:lang w:eastAsia="zh-CN"/>
                </w:rPr>
                <w:delText>n258</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325" w:author="ZTE" w:date="2024-04-22T14:27:00Z"/>
                <w:rFonts w:ascii="Arial" w:hAnsi="Arial"/>
                <w:sz w:val="18"/>
                <w:lang w:eastAsia="zh-CN"/>
              </w:rPr>
            </w:pPr>
            <w:del w:id="6326" w:author="ZTE" w:date="2024-04-22T14:27:00Z">
              <w:r>
                <w:rPr>
                  <w:rFonts w:ascii="Arial" w:hAnsi="Arial"/>
                  <w:sz w:val="18"/>
                  <w:lang w:val="en-US" w:eastAsia="zh-CN" w:bidi="ar"/>
                </w:rPr>
                <w:delText>CA_n258(G-H)</w:delText>
              </w:r>
            </w:del>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27" w:author="ZTE" w:date="2024-04-22T14:27: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328" w:author="ZTE" w:date="2024-04-22T14:27: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329" w:author="ZTE" w:date="2024-04-22T14:27:00Z"/>
                <w:rFonts w:ascii="Arial" w:hAnsi="Arial" w:cs="Arial"/>
                <w:sz w:val="18"/>
                <w:szCs w:val="18"/>
                <w:lang w:eastAsia="ja-JP"/>
              </w:rPr>
            </w:pP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330" w:author="ZTE" w:date="2024-04-22T14:27: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31" w:author="ZTE" w:date="2024-04-22T14:27:00Z"/>
                <w:rFonts w:ascii="Arial" w:hAnsi="Arial"/>
                <w:sz w:val="18"/>
                <w:szCs w:val="18"/>
                <w:lang w:eastAsia="zh-CN"/>
              </w:rPr>
            </w:pPr>
            <w:del w:id="6332" w:author="ZTE" w:date="2024-04-22T14:27:00Z">
              <w:r>
                <w:rPr>
                  <w:rFonts w:ascii="Arial" w:hAnsi="Arial"/>
                  <w:sz w:val="18"/>
                  <w:szCs w:val="18"/>
                  <w:lang w:eastAsia="zh-CN"/>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333" w:author="ZTE" w:date="2024-04-22T14:27:00Z"/>
                <w:rFonts w:ascii="Arial" w:hAnsi="Arial"/>
                <w:sz w:val="18"/>
                <w:lang w:val="en-US" w:eastAsia="zh-CN" w:bidi="ar"/>
              </w:rPr>
            </w:pPr>
            <w:del w:id="6334" w:author="ZTE" w:date="2024-04-22T14:27:00Z">
              <w:r>
                <w:rPr>
                  <w:rFonts w:ascii="Arial" w:hAnsi="Arial"/>
                  <w:sz w:val="18"/>
                  <w:lang w:val="en-US" w:eastAsia="zh-CN" w:bidi="ar"/>
                </w:rPr>
                <w:delText>See n66 channel bandwidths in Table 5.3.5-1</w:delText>
              </w:r>
            </w:del>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335" w:author="ZTE" w:date="2024-04-22T14:27:00Z"/>
                <w:rFonts w:ascii="Arial" w:hAnsi="Arial"/>
                <w:sz w:val="18"/>
                <w:szCs w:val="18"/>
                <w:lang w:eastAsia="zh-CN"/>
              </w:rPr>
            </w:pPr>
            <w:del w:id="6336" w:author="ZTE" w:date="2024-04-22T14:27:00Z">
              <w:r>
                <w:rPr>
                  <w:rFonts w:ascii="Arial" w:hAnsi="Arial"/>
                  <w:sz w:val="18"/>
                  <w:szCs w:val="18"/>
                  <w:lang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337" w:author="ZTE" w:date="2024-04-22T14:27: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38" w:author="ZTE" w:date="2024-04-22T14:27: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39" w:author="ZTE" w:date="2024-04-22T14:27: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40" w:author="ZTE" w:date="2024-04-22T14:27:00Z"/>
                <w:rFonts w:ascii="Arial" w:hAnsi="Arial"/>
                <w:sz w:val="18"/>
                <w:szCs w:val="18"/>
                <w:lang w:eastAsia="zh-CN"/>
              </w:rPr>
            </w:pPr>
            <w:del w:id="6341" w:author="ZTE" w:date="2024-04-22T14:27:00Z">
              <w:r>
                <w:rPr>
                  <w:rFonts w:ascii="Arial" w:hAnsi="Arial"/>
                  <w:sz w:val="18"/>
                  <w:szCs w:val="18"/>
                  <w:lang w:eastAsia="zh-CN"/>
                </w:rPr>
                <w:delText>n258</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342" w:author="ZTE" w:date="2024-04-22T14:27:00Z"/>
                <w:rFonts w:ascii="Arial" w:hAnsi="Arial"/>
                <w:sz w:val="18"/>
                <w:lang w:val="en-US" w:eastAsia="zh-CN" w:bidi="ar"/>
              </w:rPr>
            </w:pPr>
            <w:del w:id="6343" w:author="ZTE" w:date="2024-04-22T14:27:00Z">
              <w:r>
                <w:rPr>
                  <w:rFonts w:ascii="Arial" w:hAnsi="Arial"/>
                  <w:sz w:val="18"/>
                  <w:lang w:val="en-US" w:eastAsia="zh-CN" w:bidi="ar"/>
                </w:rPr>
                <w:delText>CA_n258(G-H)</w:delText>
              </w:r>
            </w:del>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44" w:author="ZTE" w:date="2024-04-22T14:27: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345" w:author="ZTE" w:date="2024-04-22T14:26: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346" w:author="ZTE" w:date="2024-04-22T14:26:00Z"/>
                <w:rFonts w:ascii="Arial" w:hAnsi="Arial" w:cs="Arial"/>
                <w:sz w:val="18"/>
                <w:szCs w:val="18"/>
                <w:lang w:eastAsia="ja-JP"/>
              </w:rPr>
            </w:pPr>
            <w:ins w:id="6347" w:author="ZTE" w:date="2024-04-22T14:26:00Z">
              <w:r>
                <w:rPr>
                  <w:rFonts w:ascii="Arial" w:hAnsi="Arial"/>
                  <w:sz w:val="18"/>
                </w:rPr>
                <w:t>CA_n66A-n258(G-H)</w:t>
              </w:r>
            </w:ins>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348" w:author="ZTE" w:date="2024-04-22T14:26:00Z"/>
                <w:rFonts w:ascii="Arial" w:hAnsi="Arial" w:cs="Arial"/>
                <w:sz w:val="18"/>
                <w:szCs w:val="18"/>
                <w:lang w:eastAsia="ja-JP"/>
              </w:rPr>
            </w:pPr>
            <w:ins w:id="6349" w:author="ZTE" w:date="2024-04-22T14:26:00Z">
              <w:r>
                <w:rPr>
                  <w:rFonts w:ascii="Arial" w:hAnsi="Arial"/>
                  <w:sz w:val="18"/>
                </w:rPr>
                <w:t>CA_n66A-n258A/G/H</w:t>
              </w:r>
            </w:ins>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50" w:author="ZTE" w:date="2024-04-22T14:26:00Z"/>
                <w:rFonts w:ascii="Arial" w:hAnsi="Arial"/>
                <w:sz w:val="18"/>
                <w:szCs w:val="18"/>
                <w:lang w:eastAsia="zh-CN"/>
              </w:rPr>
            </w:pPr>
            <w:ins w:id="6351" w:author="ZTE" w:date="2024-04-22T14:26:00Z">
              <w:r>
                <w:rPr>
                  <w:rFonts w:ascii="Arial" w:hAnsi="Arial"/>
                  <w:sz w:val="18"/>
                  <w:szCs w:val="18"/>
                  <w:lang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352" w:author="ZTE" w:date="2024-04-22T14:26:00Z"/>
                <w:rFonts w:ascii="Arial" w:hAnsi="Arial"/>
                <w:sz w:val="18"/>
                <w:lang w:val="en-US" w:eastAsia="zh-CN" w:bidi="ar"/>
              </w:rPr>
            </w:pPr>
            <w:ins w:id="6353" w:author="ZTE" w:date="2024-04-22T14:26:00Z">
              <w:r>
                <w:rPr>
                  <w:rFonts w:ascii="Arial" w:hAnsi="Arial"/>
                  <w:sz w:val="18"/>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354" w:author="ZTE" w:date="2024-04-22T14:26:00Z"/>
                <w:rFonts w:ascii="Arial" w:hAnsi="Arial"/>
                <w:sz w:val="18"/>
                <w:szCs w:val="18"/>
                <w:lang w:eastAsia="zh-CN"/>
              </w:rPr>
            </w:pPr>
            <w:ins w:id="6355" w:author="ZTE" w:date="2024-04-22T14:26:00Z">
              <w:r>
                <w:rPr>
                  <w:rFonts w:hint="eastAsia"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356" w:author="ZTE" w:date="2024-04-22T14:26: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357" w:author="ZTE" w:date="2024-04-22T14:26: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358" w:author="ZTE" w:date="2024-04-22T14:26: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59" w:author="ZTE" w:date="2024-04-22T14:26:00Z"/>
                <w:rFonts w:ascii="Arial" w:hAnsi="Arial"/>
                <w:sz w:val="18"/>
                <w:szCs w:val="18"/>
                <w:lang w:eastAsia="zh-CN"/>
              </w:rPr>
            </w:pPr>
            <w:ins w:id="6360" w:author="ZTE" w:date="2024-04-22T14:26:00Z">
              <w:r>
                <w:rPr>
                  <w:rFonts w:ascii="Arial" w:hAnsi="Arial"/>
                  <w:sz w:val="18"/>
                  <w:szCs w:val="18"/>
                  <w:lang w:eastAsia="zh-CN"/>
                </w:rPr>
                <w:t>n258</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361" w:author="ZTE" w:date="2024-04-22T14:26:00Z"/>
                <w:rFonts w:ascii="Arial" w:hAnsi="Arial"/>
                <w:sz w:val="18"/>
                <w:lang w:val="en-US" w:eastAsia="zh-CN" w:bidi="ar"/>
              </w:rPr>
            </w:pPr>
            <w:ins w:id="6362" w:author="ZTE" w:date="2024-04-22T14:26:00Z">
              <w:r>
                <w:rPr>
                  <w:rFonts w:ascii="Arial" w:hAnsi="Arial"/>
                  <w:sz w:val="18"/>
                  <w:lang w:val="en-US" w:eastAsia="zh-CN" w:bidi="ar"/>
                </w:rPr>
                <w:t>CA_n258(G-H)</w:t>
              </w:r>
            </w:ins>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63" w:author="ZTE" w:date="2024-04-22T14:26: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364" w:author="ZTE" w:date="2024-04-22T14:26: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365" w:author="ZTE" w:date="2024-04-22T14:26: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366" w:author="ZTE" w:date="2024-04-22T14:26: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67" w:author="ZTE" w:date="2024-04-22T14:26:00Z"/>
                <w:rFonts w:ascii="Arial" w:hAnsi="Arial"/>
                <w:sz w:val="18"/>
                <w:szCs w:val="18"/>
                <w:lang w:eastAsia="zh-CN"/>
              </w:rPr>
            </w:pPr>
            <w:ins w:id="6368" w:author="ZTE" w:date="2024-04-22T14:26:00Z">
              <w:r>
                <w:rPr>
                  <w:rFonts w:ascii="Arial" w:hAnsi="Arial"/>
                  <w:sz w:val="18"/>
                  <w:szCs w:val="18"/>
                  <w:lang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369" w:author="ZTE" w:date="2024-04-22T14:26:00Z"/>
                <w:rFonts w:ascii="Arial" w:hAnsi="Arial"/>
                <w:sz w:val="18"/>
                <w:lang w:val="en-US" w:eastAsia="zh-CN" w:bidi="ar"/>
              </w:rPr>
            </w:pPr>
            <w:ins w:id="6370" w:author="ZTE" w:date="2024-04-22T14:26:00Z">
              <w:r>
                <w:rPr>
                  <w:rFonts w:ascii="Arial" w:hAnsi="Arial"/>
                  <w:sz w:val="18"/>
                  <w:lang w:val="en-US" w:eastAsia="zh-CN" w:bidi="ar"/>
                </w:rPr>
                <w:t>See n66 channel bandwidths in Table 5.3.5-1</w:t>
              </w:r>
            </w:ins>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371" w:author="ZTE" w:date="2024-04-22T14:26:00Z"/>
                <w:rFonts w:ascii="Arial" w:hAnsi="Arial"/>
                <w:sz w:val="18"/>
                <w:szCs w:val="18"/>
                <w:lang w:eastAsia="zh-CN"/>
              </w:rPr>
            </w:pPr>
            <w:ins w:id="6372" w:author="ZTE" w:date="2024-04-22T14:26:00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373" w:author="ZTE" w:date="2024-04-22T14:26: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74" w:author="ZTE" w:date="2024-04-22T14:26: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75" w:author="ZTE" w:date="2024-04-22T14:26: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76" w:author="ZTE" w:date="2024-04-22T14:26:00Z"/>
                <w:rFonts w:ascii="Arial" w:hAnsi="Arial"/>
                <w:sz w:val="18"/>
                <w:szCs w:val="18"/>
                <w:lang w:eastAsia="zh-CN"/>
              </w:rPr>
            </w:pPr>
            <w:ins w:id="6377" w:author="ZTE" w:date="2024-04-22T14:26:00Z">
              <w:r>
                <w:rPr>
                  <w:rFonts w:ascii="Arial" w:hAnsi="Arial"/>
                  <w:sz w:val="18"/>
                  <w:szCs w:val="18"/>
                  <w:lang w:eastAsia="zh-CN"/>
                </w:rPr>
                <w:t>n258</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378" w:author="ZTE" w:date="2024-04-22T14:26:00Z"/>
                <w:rFonts w:ascii="Arial" w:hAnsi="Arial"/>
                <w:sz w:val="18"/>
                <w:lang w:val="en-US" w:eastAsia="zh-CN" w:bidi="ar"/>
              </w:rPr>
            </w:pPr>
            <w:ins w:id="6379" w:author="ZTE" w:date="2024-04-22T14:26:00Z">
              <w:r>
                <w:rPr>
                  <w:rFonts w:ascii="Arial" w:hAnsi="Arial"/>
                  <w:sz w:val="18"/>
                  <w:lang w:val="en-US" w:eastAsia="zh-CN" w:bidi="ar"/>
                </w:rPr>
                <w:t>CA_n258(G-H)</w:t>
              </w:r>
            </w:ins>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80" w:author="ZTE" w:date="2024-04-22T14:26: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381" w:author="ZTE" w:date="2024-04-22T14:24: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382" w:author="ZTE" w:date="2024-04-22T14:24:00Z"/>
                <w:rFonts w:ascii="Arial" w:hAnsi="Arial" w:cs="Arial"/>
                <w:sz w:val="18"/>
                <w:szCs w:val="18"/>
                <w:lang w:eastAsia="ja-JP"/>
              </w:rPr>
            </w:pPr>
            <w:del w:id="6383" w:author="ZTE" w:date="2024-04-22T14:24:00Z">
              <w:r>
                <w:rPr>
                  <w:rFonts w:ascii="Arial" w:hAnsi="Arial" w:cs="Arial"/>
                  <w:sz w:val="18"/>
                  <w:szCs w:val="18"/>
                  <w:lang w:eastAsia="ja-JP"/>
                </w:rPr>
                <w:delText>CA_n66A-n260A</w:delText>
              </w:r>
            </w:del>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384" w:author="ZTE" w:date="2024-04-22T14:24:00Z"/>
                <w:rFonts w:ascii="Arial" w:hAnsi="Arial" w:cs="Arial"/>
                <w:sz w:val="18"/>
                <w:szCs w:val="18"/>
                <w:lang w:eastAsia="ja-JP"/>
              </w:rPr>
            </w:pPr>
            <w:del w:id="6385" w:author="ZTE" w:date="2024-04-22T14:24:00Z">
              <w:r>
                <w:rPr>
                  <w:rFonts w:ascii="Arial" w:hAnsi="Arial" w:cs="Arial"/>
                  <w:sz w:val="18"/>
                  <w:szCs w:val="18"/>
                  <w:lang w:eastAsia="ja-JP"/>
                </w:rPr>
                <w:delText>CA_n66A-n260A</w:delText>
              </w:r>
            </w:del>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86" w:author="ZTE" w:date="2024-04-22T14:24:00Z"/>
                <w:rFonts w:ascii="Arial" w:hAnsi="Arial" w:cs="Arial"/>
                <w:sz w:val="18"/>
                <w:szCs w:val="18"/>
                <w:lang w:eastAsia="zh-CN"/>
              </w:rPr>
            </w:pPr>
            <w:del w:id="6387" w:author="ZTE" w:date="2024-04-22T14:24:00Z">
              <w:r>
                <w:rPr>
                  <w:rFonts w:ascii="Arial" w:hAnsi="Arial" w:cs="Arial"/>
                  <w:sz w:val="18"/>
                  <w:szCs w:val="18"/>
                  <w:lang w:eastAsia="zh-CN"/>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388" w:author="ZTE" w:date="2024-04-22T14:24:00Z"/>
                <w:rFonts w:ascii="Arial" w:hAnsi="Arial"/>
                <w:sz w:val="18"/>
                <w:lang w:eastAsia="zh-CN"/>
              </w:rPr>
            </w:pPr>
            <w:del w:id="6389" w:author="ZTE" w:date="2024-04-22T14:24:00Z">
              <w:r>
                <w:rPr>
                  <w:rFonts w:ascii="Arial" w:hAnsi="Arial"/>
                  <w:sz w:val="18"/>
                  <w:lang w:val="en-US" w:eastAsia="zh-CN" w:bidi="ar"/>
                </w:rPr>
                <w:delText>5, 10, 15, 20, 40</w:delText>
              </w:r>
            </w:del>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390" w:author="ZTE" w:date="2024-04-22T14:24:00Z"/>
                <w:rFonts w:ascii="Arial" w:hAnsi="Arial"/>
                <w:sz w:val="18"/>
                <w:szCs w:val="18"/>
                <w:lang w:eastAsia="zh-CN"/>
              </w:rPr>
            </w:pPr>
            <w:del w:id="6391" w:author="ZTE" w:date="2024-04-22T14:24:00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392" w:author="ZTE" w:date="2024-04-22T14:24: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del w:id="6393" w:author="ZTE" w:date="2024-04-22T14:24: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del w:id="6394" w:author="ZTE" w:date="2024-04-22T14:24: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95" w:author="ZTE" w:date="2024-04-22T14:24:00Z"/>
                <w:rFonts w:ascii="Arial" w:hAnsi="Arial" w:cs="Arial"/>
                <w:sz w:val="18"/>
                <w:szCs w:val="18"/>
                <w:lang w:eastAsia="zh-CN"/>
              </w:rPr>
            </w:pPr>
            <w:del w:id="6396" w:author="ZTE" w:date="2024-04-22T14:24:00Z">
              <w:r>
                <w:rPr>
                  <w:rFonts w:ascii="Arial" w:hAnsi="Arial" w:cs="Arial"/>
                  <w:sz w:val="18"/>
                  <w:szCs w:val="18"/>
                  <w:lang w:eastAsia="zh-CN"/>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397" w:author="ZTE" w:date="2024-04-22T14:24:00Z"/>
                <w:rFonts w:ascii="Arial" w:hAnsi="Arial"/>
                <w:sz w:val="18"/>
                <w:lang w:eastAsia="zh-CN"/>
              </w:rPr>
            </w:pPr>
            <w:del w:id="6398" w:author="ZTE" w:date="2024-04-22T14:24:00Z">
              <w:r>
                <w:rPr>
                  <w:rFonts w:ascii="Arial" w:hAnsi="Arial"/>
                  <w:sz w:val="18"/>
                  <w:lang w:val="en-US" w:eastAsia="zh-CN" w:bidi="ar"/>
                </w:rPr>
                <w:delText>50, 100, 200, 400</w:delText>
              </w:r>
            </w:del>
          </w:p>
        </w:tc>
        <w:tc>
          <w:tcPr>
            <w:tcW w:w="16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99" w:author="ZTE" w:date="2024-04-22T14:24: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400" w:author="ZTE" w:date="2024-04-22T14:24: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del w:id="6401" w:author="ZTE" w:date="2024-04-22T14:24: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del w:id="6402" w:author="ZTE" w:date="2024-04-22T14:24: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403" w:author="ZTE" w:date="2024-04-22T14:24:00Z"/>
                <w:rFonts w:ascii="Arial" w:hAnsi="Arial" w:cs="Arial"/>
                <w:sz w:val="18"/>
                <w:szCs w:val="18"/>
                <w:lang w:eastAsia="zh-CN"/>
              </w:rPr>
            </w:pPr>
            <w:del w:id="6404" w:author="ZTE" w:date="2024-04-22T14:24:00Z">
              <w:r>
                <w:rPr>
                  <w:rFonts w:ascii="Arial" w:hAnsi="Arial" w:cs="Arial"/>
                  <w:sz w:val="18"/>
                  <w:szCs w:val="18"/>
                  <w:lang w:eastAsia="zh-CN"/>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405" w:author="ZTE" w:date="2024-04-22T14:24:00Z"/>
                <w:rFonts w:ascii="Arial" w:hAnsi="Arial"/>
                <w:sz w:val="18"/>
                <w:lang w:val="en-US" w:eastAsia="zh-CN" w:bidi="ar"/>
              </w:rPr>
            </w:pPr>
            <w:del w:id="6406" w:author="ZTE" w:date="2024-04-22T14:24:00Z">
              <w:r>
                <w:rPr>
                  <w:rFonts w:ascii="Arial" w:hAnsi="Arial"/>
                  <w:sz w:val="18"/>
                  <w:lang w:val="en-US" w:eastAsia="zh-CN" w:bidi="ar"/>
                </w:rPr>
                <w:delText>See n66 channel bandwidths in 1 Table 5.3.5-1</w:delText>
              </w:r>
            </w:del>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407" w:author="ZTE" w:date="2024-04-22T14:24:00Z"/>
                <w:rFonts w:ascii="Arial" w:hAnsi="Arial"/>
                <w:sz w:val="18"/>
                <w:szCs w:val="18"/>
                <w:lang w:eastAsia="zh-CN"/>
              </w:rPr>
            </w:pPr>
            <w:del w:id="6408" w:author="ZTE" w:date="2024-04-22T14:24:00Z">
              <w:r>
                <w:rPr>
                  <w:rFonts w:ascii="Arial" w:hAnsi="Arial"/>
                  <w:sz w:val="18"/>
                  <w:szCs w:val="18"/>
                  <w:lang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409" w:author="ZTE" w:date="2024-04-22T14:24: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410" w:author="ZTE" w:date="2024-04-22T14:24: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411" w:author="ZTE" w:date="2024-04-22T14:24: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412" w:author="ZTE" w:date="2024-04-22T14:24:00Z"/>
                <w:rFonts w:ascii="Arial" w:hAnsi="Arial" w:cs="Arial"/>
                <w:sz w:val="18"/>
                <w:szCs w:val="18"/>
                <w:lang w:eastAsia="zh-CN"/>
              </w:rPr>
            </w:pPr>
            <w:del w:id="6413" w:author="ZTE" w:date="2024-04-22T14:24:00Z">
              <w:r>
                <w:rPr>
                  <w:rFonts w:ascii="Arial" w:hAnsi="Arial" w:cs="Arial"/>
                  <w:sz w:val="18"/>
                  <w:szCs w:val="18"/>
                  <w:lang w:eastAsia="zh-CN"/>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414" w:author="ZTE" w:date="2024-04-22T14:24:00Z"/>
                <w:rFonts w:ascii="Arial" w:hAnsi="Arial"/>
                <w:sz w:val="18"/>
                <w:lang w:val="en-US" w:eastAsia="zh-CN" w:bidi="ar"/>
              </w:rPr>
            </w:pPr>
            <w:del w:id="6415" w:author="ZTE" w:date="2024-04-22T14:24:00Z">
              <w:r>
                <w:rPr>
                  <w:rFonts w:ascii="Arial" w:hAnsi="Arial"/>
                  <w:sz w:val="18"/>
                  <w:lang w:val="en-US" w:eastAsia="zh-CN" w:bidi="ar"/>
                </w:rPr>
                <w:delText>See n260 channel bandwidths in 1 Table 5.3.5-1</w:delText>
              </w:r>
            </w:del>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416" w:author="ZTE" w:date="2024-04-22T14:24: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417" w:author="ZTE" w:date="2024-04-22T14:22: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418" w:author="ZTE" w:date="2024-04-22T14:22:00Z"/>
                <w:rFonts w:ascii="Arial" w:hAnsi="Arial" w:cs="Arial"/>
                <w:sz w:val="18"/>
                <w:szCs w:val="18"/>
                <w:lang w:eastAsia="ja-JP"/>
              </w:rPr>
            </w:pPr>
            <w:ins w:id="6419" w:author="ZTE" w:date="2024-04-22T14:23:00Z">
              <w:r>
                <w:rPr>
                  <w:rFonts w:ascii="Arial" w:hAnsi="Arial" w:cs="Arial"/>
                  <w:sz w:val="18"/>
                  <w:szCs w:val="18"/>
                  <w:lang w:eastAsia="ja-JP"/>
                </w:rPr>
                <w:t>CA_n66A-n260A</w:t>
              </w:r>
            </w:ins>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420" w:author="ZTE" w:date="2024-04-22T14:22:00Z"/>
                <w:rFonts w:ascii="Arial" w:hAnsi="Arial" w:cs="Arial"/>
                <w:sz w:val="18"/>
                <w:szCs w:val="18"/>
                <w:lang w:eastAsia="ja-JP"/>
              </w:rPr>
            </w:pPr>
            <w:ins w:id="6421" w:author="ZTE" w:date="2024-04-22T14:23:00Z">
              <w:r>
                <w:rPr>
                  <w:rFonts w:ascii="Arial" w:hAnsi="Arial" w:cs="Arial"/>
                  <w:sz w:val="18"/>
                  <w:szCs w:val="18"/>
                  <w:lang w:eastAsia="ja-JP"/>
                </w:rPr>
                <w:t>CA_n66A-n260A</w:t>
              </w:r>
            </w:ins>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422" w:author="ZTE" w:date="2024-04-22T14:22:00Z"/>
                <w:rFonts w:ascii="Arial" w:hAnsi="Arial" w:cs="Arial"/>
                <w:sz w:val="18"/>
                <w:szCs w:val="18"/>
                <w:lang w:eastAsia="zh-CN"/>
              </w:rPr>
            </w:pPr>
            <w:ins w:id="6423" w:author="ZTE" w:date="2024-04-22T14:23:00Z">
              <w:r>
                <w:rPr>
                  <w:rFonts w:ascii="Arial" w:hAnsi="Arial" w:cs="Arial"/>
                  <w:sz w:val="18"/>
                  <w:szCs w:val="18"/>
                  <w:lang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424" w:author="ZTE" w:date="2024-04-22T14:22:00Z"/>
                <w:rFonts w:ascii="Arial" w:hAnsi="Arial"/>
                <w:sz w:val="18"/>
                <w:lang w:val="en-US" w:eastAsia="zh-CN" w:bidi="ar"/>
              </w:rPr>
            </w:pPr>
            <w:ins w:id="6425" w:author="ZTE" w:date="2024-04-22T14:23:00Z">
              <w:r>
                <w:rPr>
                  <w:rFonts w:ascii="Arial" w:hAnsi="Arial"/>
                  <w:sz w:val="18"/>
                  <w:lang w:val="en-US" w:eastAsia="zh-CN" w:bidi="ar"/>
                </w:rPr>
                <w:t>5, 10, 15, 20, 40</w:t>
              </w:r>
            </w:ins>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426" w:author="ZTE" w:date="2024-04-22T14:22:00Z"/>
                <w:rFonts w:ascii="Arial" w:hAnsi="Arial"/>
                <w:sz w:val="18"/>
                <w:szCs w:val="18"/>
                <w:lang w:eastAsia="zh-CN"/>
              </w:rPr>
            </w:pPr>
            <w:ins w:id="6427" w:author="ZTE" w:date="2024-04-22T14:23:00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428" w:author="ZTE" w:date="2024-04-22T14:22: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429" w:author="ZTE" w:date="2024-04-22T14:22: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430" w:author="ZTE" w:date="2024-04-22T14:22: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431" w:author="ZTE" w:date="2024-04-22T14:22:00Z"/>
                <w:rFonts w:ascii="Arial" w:hAnsi="Arial" w:cs="Arial"/>
                <w:sz w:val="18"/>
                <w:szCs w:val="18"/>
                <w:lang w:eastAsia="zh-CN"/>
              </w:rPr>
            </w:pPr>
            <w:ins w:id="6432" w:author="ZTE" w:date="2024-04-22T14:23:00Z">
              <w:r>
                <w:rPr>
                  <w:rFonts w:ascii="Arial" w:hAnsi="Arial" w:cs="Arial"/>
                  <w:sz w:val="18"/>
                  <w:szCs w:val="18"/>
                  <w:lang w:eastAsia="zh-CN"/>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433" w:author="ZTE" w:date="2024-04-22T14:22:00Z"/>
                <w:rFonts w:ascii="Arial" w:hAnsi="Arial"/>
                <w:sz w:val="18"/>
                <w:lang w:val="en-US" w:eastAsia="zh-CN" w:bidi="ar"/>
              </w:rPr>
            </w:pPr>
            <w:ins w:id="6434" w:author="ZTE" w:date="2024-04-22T14:23:00Z">
              <w:r>
                <w:rPr>
                  <w:rFonts w:ascii="Arial" w:hAnsi="Arial"/>
                  <w:sz w:val="18"/>
                  <w:lang w:val="en-US" w:eastAsia="zh-CN" w:bidi="ar"/>
                </w:rPr>
                <w:t>50, 100, 200, 400</w:t>
              </w:r>
            </w:ins>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435" w:author="ZTE" w:date="2024-04-22T14:22: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436" w:author="ZTE" w:date="2024-04-22T14:23: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437" w:author="ZTE" w:date="2024-04-22T14:23: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438" w:author="ZTE" w:date="2024-04-22T14:23: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439" w:author="ZTE" w:date="2024-04-22T14:23:00Z"/>
                <w:rFonts w:ascii="Arial" w:hAnsi="Arial" w:cs="Arial"/>
                <w:sz w:val="18"/>
                <w:szCs w:val="18"/>
                <w:lang w:eastAsia="zh-CN"/>
              </w:rPr>
            </w:pPr>
            <w:ins w:id="6440" w:author="ZTE" w:date="2024-04-22T14:23:00Z">
              <w:r>
                <w:rPr>
                  <w:rFonts w:ascii="Arial" w:hAnsi="Arial" w:cs="Arial"/>
                  <w:sz w:val="18"/>
                  <w:szCs w:val="18"/>
                  <w:lang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441" w:author="ZTE" w:date="2024-04-22T14:23:00Z"/>
                <w:rFonts w:ascii="Arial" w:hAnsi="Arial"/>
                <w:sz w:val="18"/>
                <w:lang w:val="en-US" w:eastAsia="zh-CN" w:bidi="ar"/>
              </w:rPr>
            </w:pPr>
            <w:ins w:id="6442" w:author="ZTE" w:date="2024-04-22T14:23:00Z">
              <w:r>
                <w:rPr>
                  <w:rFonts w:ascii="Arial" w:hAnsi="Arial"/>
                  <w:sz w:val="18"/>
                  <w:lang w:val="en-US" w:eastAsia="zh-CN" w:bidi="ar"/>
                </w:rPr>
                <w:t>See n66 channel bandwidths in 1 Table 5.3.5-1</w:t>
              </w:r>
            </w:ins>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443" w:author="ZTE" w:date="2024-04-22T14:23:00Z"/>
                <w:rFonts w:ascii="Arial" w:hAnsi="Arial"/>
                <w:sz w:val="18"/>
                <w:szCs w:val="18"/>
                <w:lang w:eastAsia="zh-CN"/>
              </w:rPr>
            </w:pPr>
            <w:ins w:id="6444" w:author="ZTE" w:date="2024-04-22T14:23:00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445" w:author="ZTE" w:date="2024-04-22T14:23: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446" w:author="ZTE" w:date="2024-04-22T14:23: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447" w:author="ZTE" w:date="2024-04-22T14:23: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448" w:author="ZTE" w:date="2024-04-22T14:23:00Z"/>
                <w:rFonts w:ascii="Arial" w:hAnsi="Arial" w:cs="Arial"/>
                <w:sz w:val="18"/>
                <w:szCs w:val="18"/>
                <w:lang w:eastAsia="zh-CN"/>
              </w:rPr>
            </w:pPr>
            <w:ins w:id="6449" w:author="ZTE" w:date="2024-04-22T14:23:00Z">
              <w:r>
                <w:rPr>
                  <w:rFonts w:ascii="Arial" w:hAnsi="Arial" w:cs="Arial"/>
                  <w:sz w:val="18"/>
                  <w:szCs w:val="18"/>
                  <w:lang w:eastAsia="zh-CN"/>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450" w:author="ZTE" w:date="2024-04-22T14:23:00Z"/>
                <w:rFonts w:ascii="Arial" w:hAnsi="Arial"/>
                <w:sz w:val="18"/>
                <w:lang w:val="en-US" w:eastAsia="zh-CN" w:bidi="ar"/>
              </w:rPr>
            </w:pPr>
            <w:ins w:id="6451" w:author="ZTE" w:date="2024-04-22T14:23:00Z">
              <w:r>
                <w:rPr>
                  <w:rFonts w:ascii="Arial" w:hAnsi="Arial"/>
                  <w:sz w:val="18"/>
                  <w:lang w:val="en-US" w:eastAsia="zh-CN" w:bidi="ar"/>
                </w:rPr>
                <w:t>See n260 channel bandwidths in 1 Table 5.3.5-1</w:t>
              </w:r>
            </w:ins>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452" w:author="ZTE" w:date="2024-04-22T14:23: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CA_n66A-n260(2A)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CA_n66A-n260(3A)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CA_n260(3A)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CA_n66A-n260(4A)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CA_n260(4A)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CA_n66A-n260(5A)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CA_n260(5A)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CA_n66A-n260(6A)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CA_n260(6A)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CA_n66A-n260(7A)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CA_n260(7A)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CA_n66A-n260(8A)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CA_n260(8A)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CA_n66A-n260G</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CA_n66A-n260A/G</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CA_n66A-n260H</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CA_n66A-n260A/G/H</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CA_n66A-n260I</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hAnsi="Arial" w:eastAsia="Yu Mincho" w:cs="Arial"/>
                <w:sz w:val="18"/>
                <w:szCs w:val="18"/>
                <w:lang w:eastAsia="ja-JP"/>
              </w:rPr>
              <w:t>/G/H/I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CA_n66A-n260J</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hAnsi="Arial" w:eastAsia="Yu Mincho" w:cs="Arial"/>
                <w:sz w:val="18"/>
                <w:szCs w:val="18"/>
                <w:lang w:eastAsia="ja-JP"/>
              </w:rPr>
              <w:t>/G/H/I/J</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J</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CA_n66A-n260K</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hAnsi="Arial" w:eastAsia="Yu Mincho" w:cs="Arial"/>
                <w:sz w:val="18"/>
                <w:szCs w:val="18"/>
                <w:lang w:eastAsia="ja-JP"/>
              </w:rPr>
              <w:t>/G/H/I/J/K</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K</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CA_n66A-n260L</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hAnsi="Arial" w:eastAsia="Yu Mincho" w:cs="Arial"/>
                <w:sz w:val="18"/>
                <w:szCs w:val="18"/>
                <w:lang w:eastAsia="ja-JP"/>
              </w:rPr>
              <w:t>/G/H/I/J/K/L</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L</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CA_n66A-n260M</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hAnsi="Arial" w:eastAsia="Yu Mincho" w:cs="Arial"/>
                <w:sz w:val="18"/>
                <w:szCs w:val="18"/>
                <w:lang w:eastAsia="ja-JP"/>
              </w:rPr>
              <w:t>/G/H/I/J/K/L/M</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5, 10, 15, 20, 25, 30, 40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pStyle w:val="69"/>
              <w:rPr>
                <w:lang w:eastAsia="ja-JP"/>
              </w:rPr>
            </w:pPr>
          </w:p>
        </w:tc>
        <w:tc>
          <w:tcPr>
            <w:tcW w:w="2076" w:type="dxa"/>
            <w:tcBorders>
              <w:top w:val="nil"/>
              <w:left w:val="single" w:color="auto" w:sz="4" w:space="0"/>
              <w:bottom w:val="nil"/>
              <w:right w:val="single" w:color="auto" w:sz="4" w:space="0"/>
            </w:tcBorders>
          </w:tcPr>
          <w:p>
            <w:pPr>
              <w:pStyle w:val="69"/>
              <w:rPr>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pPr>
            <w:r>
              <w:rPr>
                <w:rFonts w:hint="eastAsia"/>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cs="Arial"/>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453" w:author="ZTE" w:date="2024-05-27T10:53: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453" w:author="ZTE" w:date="2024-05-27T10:53:49Z">
            <w:trPr>
              <w:trHeight w:val="187" w:hRule="atLeast"/>
              <w:jc w:val="center"/>
            </w:trPr>
          </w:trPrChange>
        </w:trPr>
        <w:tc>
          <w:tcPr>
            <w:tcW w:w="1782" w:type="dxa"/>
            <w:tcBorders>
              <w:top w:val="nil"/>
              <w:left w:val="single" w:color="auto" w:sz="4" w:space="0"/>
              <w:bottom w:val="single" w:color="auto" w:sz="4" w:space="0"/>
              <w:right w:val="single" w:color="auto" w:sz="4" w:space="0"/>
            </w:tcBorders>
            <w:tcPrChange w:id="6454" w:author="ZTE" w:date="2024-05-27T10:53:49Z">
              <w:tcPr>
                <w:tcW w:w="1782" w:type="dxa"/>
                <w:gridSpan w:val="2"/>
                <w:tcBorders>
                  <w:top w:val="nil"/>
                  <w:left w:val="single" w:color="auto" w:sz="4" w:space="0"/>
                  <w:bottom w:val="single" w:color="auto" w:sz="4" w:space="0"/>
                  <w:right w:val="single" w:color="auto" w:sz="4" w:space="0"/>
                </w:tcBorders>
              </w:tcPr>
            </w:tcPrChange>
          </w:tcPr>
          <w:p>
            <w:pPr>
              <w:pStyle w:val="69"/>
              <w:rPr>
                <w:lang w:eastAsia="ja-JP"/>
              </w:rPr>
            </w:pPr>
          </w:p>
        </w:tc>
        <w:tc>
          <w:tcPr>
            <w:tcW w:w="2076" w:type="dxa"/>
            <w:tcBorders>
              <w:top w:val="nil"/>
              <w:left w:val="single" w:color="auto" w:sz="4" w:space="0"/>
              <w:bottom w:val="single" w:color="auto" w:sz="4" w:space="0"/>
              <w:right w:val="single" w:color="auto" w:sz="4" w:space="0"/>
            </w:tcBorders>
            <w:tcPrChange w:id="6455" w:author="ZTE" w:date="2024-05-27T10:53:49Z">
              <w:tcPr>
                <w:tcW w:w="2076" w:type="dxa"/>
                <w:gridSpan w:val="2"/>
                <w:tcBorders>
                  <w:top w:val="nil"/>
                  <w:left w:val="single" w:color="auto" w:sz="4" w:space="0"/>
                  <w:bottom w:val="single" w:color="auto" w:sz="4" w:space="0"/>
                  <w:right w:val="single" w:color="auto" w:sz="4" w:space="0"/>
                </w:tcBorders>
              </w:tcPr>
            </w:tcPrChange>
          </w:tcPr>
          <w:p>
            <w:pPr>
              <w:pStyle w:val="69"/>
              <w:rPr>
                <w:lang w:eastAsia="ja-JP"/>
              </w:rPr>
            </w:pPr>
          </w:p>
        </w:tc>
        <w:tc>
          <w:tcPr>
            <w:tcW w:w="1085" w:type="dxa"/>
            <w:tcBorders>
              <w:top w:val="single" w:color="auto" w:sz="4" w:space="0"/>
              <w:left w:val="single" w:color="auto" w:sz="4" w:space="0"/>
              <w:bottom w:val="single" w:color="auto" w:sz="4" w:space="0"/>
              <w:right w:val="single" w:color="auto" w:sz="4" w:space="0"/>
            </w:tcBorders>
            <w:tcPrChange w:id="6456" w:author="ZTE" w:date="2024-05-27T10:53:49Z">
              <w:tcPr>
                <w:tcW w:w="1085" w:type="dxa"/>
                <w:gridSpan w:val="2"/>
                <w:tcBorders>
                  <w:top w:val="single" w:color="auto" w:sz="4" w:space="0"/>
                  <w:left w:val="single" w:color="auto" w:sz="4" w:space="0"/>
                  <w:bottom w:val="single" w:color="auto" w:sz="4" w:space="0"/>
                  <w:right w:val="single" w:color="auto" w:sz="4" w:space="0"/>
                </w:tcBorders>
              </w:tcPr>
            </w:tcPrChange>
          </w:tcPr>
          <w:p>
            <w:pPr>
              <w:pStyle w:val="69"/>
            </w:pPr>
            <w:r>
              <w:t>n260</w:t>
            </w:r>
          </w:p>
        </w:tc>
        <w:tc>
          <w:tcPr>
            <w:tcW w:w="3192" w:type="dxa"/>
            <w:tcBorders>
              <w:top w:val="single" w:color="auto" w:sz="4" w:space="0"/>
              <w:left w:val="single" w:color="auto" w:sz="4" w:space="0"/>
              <w:bottom w:val="single" w:color="auto" w:sz="4" w:space="0"/>
              <w:right w:val="single" w:color="auto" w:sz="4" w:space="0"/>
            </w:tcBorders>
            <w:vAlign w:val="center"/>
            <w:tcPrChange w:id="6457" w:author="ZTE" w:date="2024-05-27T10:53:49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CA_n260</w:t>
            </w:r>
            <w:r>
              <w:rPr>
                <w:rFonts w:hint="eastAsia"/>
                <w:lang w:val="en-US" w:eastAsia="zh-CN" w:bidi="ar"/>
              </w:rPr>
              <w:t>M</w:t>
            </w:r>
          </w:p>
        </w:tc>
        <w:tc>
          <w:tcPr>
            <w:tcW w:w="1643" w:type="dxa"/>
            <w:tcBorders>
              <w:top w:val="nil"/>
              <w:left w:val="single" w:color="auto" w:sz="4" w:space="0"/>
              <w:bottom w:val="single" w:color="auto" w:sz="4" w:space="0"/>
              <w:right w:val="single" w:color="auto" w:sz="4" w:space="0"/>
            </w:tcBorders>
            <w:tcPrChange w:id="6458" w:author="ZTE" w:date="2024-05-27T10:53:49Z">
              <w:tcPr>
                <w:tcW w:w="1643" w:type="dxa"/>
                <w:gridSpan w:val="2"/>
                <w:tcBorders>
                  <w:top w:val="nil"/>
                  <w:left w:val="single" w:color="auto" w:sz="4" w:space="0"/>
                  <w:bottom w:val="single" w:color="auto" w:sz="4" w:space="0"/>
                  <w:right w:val="single" w:color="auto" w:sz="4" w:space="0"/>
                </w:tcBorders>
              </w:tcPr>
            </w:tcPrChange>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460" w:author="ZTE" w:date="2024-05-27T10:53: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459" w:author="ZTE" w:date="2024-05-27T10:52:42Z"/>
          <w:trPrChange w:id="6460" w:author="ZTE" w:date="2024-05-27T10:53:49Z">
            <w:trPr>
              <w:trHeight w:val="187" w:hRule="atLeast"/>
              <w:jc w:val="center"/>
            </w:trPr>
          </w:trPrChange>
        </w:trPr>
        <w:tc>
          <w:tcPr>
            <w:tcW w:w="1782" w:type="dxa"/>
            <w:tcBorders>
              <w:top w:val="single" w:color="auto" w:sz="4" w:space="0"/>
              <w:left w:val="single" w:color="auto" w:sz="4" w:space="0"/>
              <w:bottom w:val="nil"/>
              <w:right w:val="single" w:color="auto" w:sz="4" w:space="0"/>
            </w:tcBorders>
            <w:vAlign w:val="top"/>
            <w:tcPrChange w:id="6461" w:author="ZTE" w:date="2024-05-27T10:53:49Z">
              <w:tcPr>
                <w:tcW w:w="1782"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462" w:author="ZTE" w:date="2024-05-27T10:52:42Z"/>
                <w:rFonts w:ascii="Arial" w:hAnsi="Arial" w:eastAsia="宋体" w:cs="Times New Roman"/>
                <w:sz w:val="18"/>
                <w:lang w:val="en-GB" w:eastAsia="ja-JP" w:bidi="ar-SA"/>
              </w:rPr>
            </w:pPr>
            <w:ins w:id="6463" w:author="ZTE" w:date="2024-05-27T10:51:47Z">
              <w:r>
                <w:rPr>
                  <w:rFonts w:ascii="Arial" w:hAnsi="Arial" w:eastAsia="宋体"/>
                  <w:sz w:val="18"/>
                  <w:lang w:eastAsia="ja-JP"/>
                </w:rPr>
                <w:t>CA_n66A-n260O</w:t>
              </w:r>
            </w:ins>
          </w:p>
        </w:tc>
        <w:tc>
          <w:tcPr>
            <w:tcW w:w="2076" w:type="dxa"/>
            <w:tcBorders>
              <w:top w:val="single" w:color="auto" w:sz="4" w:space="0"/>
              <w:left w:val="single" w:color="auto" w:sz="4" w:space="0"/>
              <w:bottom w:val="nil"/>
              <w:right w:val="single" w:color="auto" w:sz="4" w:space="0"/>
            </w:tcBorders>
            <w:vAlign w:val="top"/>
            <w:tcPrChange w:id="6464" w:author="ZTE" w:date="2024-05-27T10:53:49Z">
              <w:tcPr>
                <w:tcW w:w="2076"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465" w:author="ZTE" w:date="2024-05-27T10:52:42Z"/>
                <w:rFonts w:ascii="Arial" w:hAnsi="Arial" w:eastAsia="宋体" w:cs="Times New Roman"/>
                <w:sz w:val="18"/>
                <w:lang w:val="en-GB" w:eastAsia="ja-JP" w:bidi="ar-SA"/>
              </w:rPr>
            </w:pPr>
            <w:ins w:id="6466" w:author="ZTE" w:date="2024-05-27T10:51:47Z">
              <w:r>
                <w:rPr>
                  <w:rFonts w:ascii="Arial" w:hAnsi="Arial" w:eastAsia="宋体"/>
                  <w:sz w:val="18"/>
                  <w:lang w:eastAsia="ja-JP"/>
                </w:rPr>
                <w:t>CA_n66A-n260A/O</w:t>
              </w:r>
            </w:ins>
          </w:p>
        </w:tc>
        <w:tc>
          <w:tcPr>
            <w:tcW w:w="1085" w:type="dxa"/>
            <w:tcBorders>
              <w:top w:val="single" w:color="auto" w:sz="4" w:space="0"/>
              <w:left w:val="single" w:color="auto" w:sz="4" w:space="0"/>
              <w:bottom w:val="single" w:color="auto" w:sz="4" w:space="0"/>
              <w:right w:val="single" w:color="auto" w:sz="4" w:space="0"/>
            </w:tcBorders>
            <w:vAlign w:val="top"/>
            <w:tcPrChange w:id="6467" w:author="ZTE" w:date="2024-05-27T10:53:49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6468" w:author="ZTE" w:date="2024-05-27T10:52:42Z"/>
                <w:rFonts w:ascii="Arial" w:hAnsi="Arial" w:eastAsia="宋体" w:cs="Times New Roman"/>
                <w:sz w:val="18"/>
                <w:lang w:val="en-GB" w:eastAsia="en-US" w:bidi="ar-SA"/>
              </w:rPr>
            </w:pPr>
            <w:ins w:id="6469" w:author="ZTE" w:date="2024-05-27T10:51:47Z">
              <w:r>
                <w:rPr>
                  <w:rFonts w:hint="eastAsia" w:ascii="Arial" w:hAnsi="Arial" w:eastAsia="宋体"/>
                  <w:sz w:val="18"/>
                  <w:lang w:val="en-US"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Change w:id="6470" w:author="ZTE" w:date="2024-05-27T10:53:49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6471" w:author="ZTE" w:date="2024-05-27T10:52:42Z"/>
                <w:rFonts w:ascii="Arial" w:hAnsi="Arial" w:eastAsia="宋体" w:cs="Times New Roman"/>
                <w:sz w:val="18"/>
                <w:lang w:val="en-US" w:eastAsia="zh-CN" w:bidi="ar"/>
              </w:rPr>
            </w:pPr>
            <w:ins w:id="6472" w:author="ZTE" w:date="2024-05-27T10:51:47Z">
              <w:r>
                <w:rPr>
                  <w:rFonts w:ascii="Arial" w:hAnsi="Arial" w:eastAsia="宋体"/>
                  <w:sz w:val="18"/>
                  <w:lang w:val="en-US" w:eastAsia="zh-CN" w:bidi="ar"/>
                </w:rPr>
                <w:t>5, 10, 15, 20, 25, 30, 35, 40, 45</w:t>
              </w:r>
            </w:ins>
          </w:p>
        </w:tc>
        <w:tc>
          <w:tcPr>
            <w:tcW w:w="1643" w:type="dxa"/>
            <w:tcBorders>
              <w:top w:val="single" w:color="auto" w:sz="4" w:space="0"/>
              <w:left w:val="single" w:color="auto" w:sz="4" w:space="0"/>
              <w:bottom w:val="nil"/>
              <w:right w:val="single" w:color="auto" w:sz="4" w:space="0"/>
            </w:tcBorders>
            <w:vAlign w:val="top"/>
            <w:tcPrChange w:id="6473" w:author="ZTE" w:date="2024-05-27T10:53:49Z">
              <w:tcPr>
                <w:tcW w:w="1643"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474" w:author="ZTE" w:date="2024-05-27T10:52:42Z"/>
                <w:rFonts w:ascii="Arial" w:hAnsi="Arial" w:eastAsia="宋体" w:cs="Times New Roman"/>
                <w:sz w:val="18"/>
                <w:lang w:val="en-GB" w:eastAsia="zh-CN" w:bidi="ar-SA"/>
              </w:rPr>
            </w:pPr>
            <w:ins w:id="6475" w:author="ZTE" w:date="2024-05-27T10:51:47Z">
              <w:r>
                <w:rPr>
                  <w:rFonts w:ascii="Arial" w:hAnsi="Arial" w:eastAsia="宋体" w:cs="Arial"/>
                  <w:sz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477" w:author="ZTE" w:date="2024-05-27T10:53: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476" w:author="ZTE" w:date="2024-05-27T10:52:42Z"/>
          <w:trPrChange w:id="6477" w:author="ZTE" w:date="2024-05-27T10:53:49Z">
            <w:trPr>
              <w:trHeight w:val="187" w:hRule="atLeast"/>
              <w:jc w:val="center"/>
            </w:trPr>
          </w:trPrChange>
        </w:trPr>
        <w:tc>
          <w:tcPr>
            <w:tcW w:w="1782" w:type="dxa"/>
            <w:tcBorders>
              <w:top w:val="nil"/>
              <w:left w:val="single" w:color="auto" w:sz="4" w:space="0"/>
              <w:bottom w:val="single" w:color="auto" w:sz="4" w:space="0"/>
              <w:right w:val="single" w:color="auto" w:sz="4" w:space="0"/>
            </w:tcBorders>
            <w:vAlign w:val="top"/>
            <w:tcPrChange w:id="6478" w:author="ZTE" w:date="2024-05-27T10:53:49Z">
              <w:tcPr>
                <w:tcW w:w="1782"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479" w:author="ZTE" w:date="2024-05-27T10:52:42Z"/>
                <w:rFonts w:ascii="Arial" w:hAnsi="Arial" w:eastAsia="宋体" w:cs="Times New Roman"/>
                <w:sz w:val="18"/>
                <w:lang w:val="en-GB" w:eastAsia="ja-JP" w:bidi="ar-SA"/>
              </w:rPr>
            </w:pPr>
          </w:p>
        </w:tc>
        <w:tc>
          <w:tcPr>
            <w:tcW w:w="2076" w:type="dxa"/>
            <w:tcBorders>
              <w:top w:val="nil"/>
              <w:left w:val="single" w:color="auto" w:sz="4" w:space="0"/>
              <w:bottom w:val="single" w:color="auto" w:sz="4" w:space="0"/>
              <w:right w:val="single" w:color="auto" w:sz="4" w:space="0"/>
            </w:tcBorders>
            <w:vAlign w:val="top"/>
            <w:tcPrChange w:id="6480" w:author="ZTE" w:date="2024-05-27T10:53:49Z">
              <w:tcPr>
                <w:tcW w:w="2076"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481" w:author="ZTE" w:date="2024-05-27T10:52:42Z"/>
                <w:rFonts w:ascii="Arial" w:hAnsi="Arial" w:eastAsia="宋体" w:cs="Times New Roman"/>
                <w:sz w:val="18"/>
                <w:lang w:val="en-GB" w:eastAsia="ja-JP" w:bidi="ar-SA"/>
              </w:rPr>
            </w:pPr>
          </w:p>
        </w:tc>
        <w:tc>
          <w:tcPr>
            <w:tcW w:w="1085" w:type="dxa"/>
            <w:tcBorders>
              <w:top w:val="single" w:color="auto" w:sz="4" w:space="0"/>
              <w:left w:val="single" w:color="auto" w:sz="4" w:space="0"/>
              <w:bottom w:val="single" w:color="auto" w:sz="4" w:space="0"/>
              <w:right w:val="single" w:color="auto" w:sz="4" w:space="0"/>
            </w:tcBorders>
            <w:vAlign w:val="top"/>
            <w:tcPrChange w:id="6482" w:author="ZTE" w:date="2024-05-27T10:53:49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6483" w:author="ZTE" w:date="2024-05-27T10:52:42Z"/>
                <w:rFonts w:ascii="Arial" w:hAnsi="Arial" w:eastAsia="宋体" w:cs="Times New Roman"/>
                <w:sz w:val="18"/>
                <w:lang w:val="en-GB" w:eastAsia="en-US" w:bidi="ar-SA"/>
              </w:rPr>
            </w:pPr>
            <w:ins w:id="6484" w:author="ZTE" w:date="2024-05-27T10:51:47Z">
              <w:r>
                <w:rPr>
                  <w:rFonts w:ascii="Arial" w:hAnsi="Arial" w:eastAsia="宋体"/>
                  <w:sz w:val="18"/>
                </w:rPr>
                <w:t>n260</w:t>
              </w:r>
            </w:ins>
          </w:p>
        </w:tc>
        <w:tc>
          <w:tcPr>
            <w:tcW w:w="3192" w:type="dxa"/>
            <w:tcBorders>
              <w:top w:val="single" w:color="auto" w:sz="4" w:space="0"/>
              <w:left w:val="single" w:color="auto" w:sz="4" w:space="0"/>
              <w:bottom w:val="single" w:color="auto" w:sz="4" w:space="0"/>
              <w:right w:val="single" w:color="auto" w:sz="4" w:space="0"/>
            </w:tcBorders>
            <w:vAlign w:val="center"/>
            <w:tcPrChange w:id="6485" w:author="ZTE" w:date="2024-05-27T10:53:49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6486" w:author="ZTE" w:date="2024-05-27T10:52:42Z"/>
                <w:rFonts w:ascii="Arial" w:hAnsi="Arial" w:eastAsia="宋体" w:cs="Times New Roman"/>
                <w:sz w:val="18"/>
                <w:lang w:val="en-US" w:eastAsia="zh-CN" w:bidi="ar"/>
              </w:rPr>
            </w:pPr>
            <w:ins w:id="6487" w:author="ZTE" w:date="2024-05-27T10:51:47Z">
              <w:r>
                <w:rPr>
                  <w:rFonts w:ascii="Arial" w:hAnsi="Arial" w:eastAsia="宋体"/>
                  <w:sz w:val="18"/>
                  <w:lang w:val="en-US" w:eastAsia="zh-CN" w:bidi="ar"/>
                </w:rPr>
                <w:t>CA_n260O</w:t>
              </w:r>
            </w:ins>
          </w:p>
        </w:tc>
        <w:tc>
          <w:tcPr>
            <w:tcW w:w="1643" w:type="dxa"/>
            <w:tcBorders>
              <w:top w:val="nil"/>
              <w:left w:val="single" w:color="auto" w:sz="4" w:space="0"/>
              <w:bottom w:val="single" w:color="auto" w:sz="4" w:space="0"/>
              <w:right w:val="single" w:color="auto" w:sz="4" w:space="0"/>
            </w:tcBorders>
            <w:vAlign w:val="top"/>
            <w:tcPrChange w:id="6488" w:author="ZTE" w:date="2024-05-27T10:53:49Z">
              <w:tcPr>
                <w:tcW w:w="1643"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489" w:author="ZTE" w:date="2024-05-27T10:52:42Z"/>
                <w:rFonts w:ascii="Arial" w:hAnsi="Arial" w:eastAsia="宋体" w:cs="Times New Roman"/>
                <w:sz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491" w:author="ZTE" w:date="2024-05-27T10:53: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490" w:author="ZTE" w:date="2024-05-27T10:53:08Z"/>
          <w:trPrChange w:id="6491" w:author="ZTE" w:date="2024-05-27T10:53:53Z">
            <w:trPr>
              <w:trHeight w:val="187" w:hRule="atLeast"/>
              <w:jc w:val="center"/>
            </w:trPr>
          </w:trPrChange>
        </w:trPr>
        <w:tc>
          <w:tcPr>
            <w:tcW w:w="1782" w:type="dxa"/>
            <w:tcBorders>
              <w:top w:val="single" w:color="auto" w:sz="4" w:space="0"/>
              <w:left w:val="single" w:color="auto" w:sz="4" w:space="0"/>
              <w:bottom w:val="nil"/>
              <w:right w:val="single" w:color="auto" w:sz="4" w:space="0"/>
            </w:tcBorders>
            <w:vAlign w:val="top"/>
            <w:tcPrChange w:id="6492" w:author="ZTE" w:date="2024-05-27T10:53:53Z">
              <w:tcPr>
                <w:tcW w:w="1782"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493" w:author="ZTE" w:date="2024-05-27T10:53:08Z"/>
                <w:rFonts w:ascii="Arial" w:hAnsi="Arial" w:eastAsia="宋体" w:cs="Times New Roman"/>
                <w:sz w:val="18"/>
                <w:lang w:val="en-GB" w:eastAsia="ja-JP" w:bidi="ar-SA"/>
              </w:rPr>
            </w:pPr>
            <w:ins w:id="6494" w:author="ZTE" w:date="2024-05-27T10:51:47Z">
              <w:r>
                <w:rPr>
                  <w:rFonts w:ascii="Arial" w:hAnsi="Arial" w:eastAsia="宋体"/>
                  <w:sz w:val="18"/>
                  <w:lang w:eastAsia="ja-JP"/>
                </w:rPr>
                <w:t>CA_n66A-n260P</w:t>
              </w:r>
            </w:ins>
          </w:p>
        </w:tc>
        <w:tc>
          <w:tcPr>
            <w:tcW w:w="2076" w:type="dxa"/>
            <w:tcBorders>
              <w:top w:val="single" w:color="auto" w:sz="4" w:space="0"/>
              <w:left w:val="single" w:color="auto" w:sz="4" w:space="0"/>
              <w:bottom w:val="nil"/>
              <w:right w:val="single" w:color="auto" w:sz="4" w:space="0"/>
            </w:tcBorders>
            <w:vAlign w:val="top"/>
            <w:tcPrChange w:id="6495" w:author="ZTE" w:date="2024-05-27T10:53:53Z">
              <w:tcPr>
                <w:tcW w:w="2076"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496" w:author="ZTE" w:date="2024-05-27T10:53:08Z"/>
                <w:rFonts w:ascii="Arial" w:hAnsi="Arial" w:eastAsia="宋体" w:cs="Times New Roman"/>
                <w:sz w:val="18"/>
                <w:lang w:val="en-GB" w:eastAsia="ja-JP" w:bidi="ar-SA"/>
              </w:rPr>
            </w:pPr>
            <w:ins w:id="6497" w:author="ZTE" w:date="2024-05-27T10:51:47Z">
              <w:r>
                <w:rPr>
                  <w:rFonts w:ascii="Arial" w:hAnsi="Arial" w:eastAsia="宋体"/>
                  <w:sz w:val="18"/>
                  <w:lang w:eastAsia="ja-JP"/>
                </w:rPr>
                <w:t>CA_n66A-n260A/O/P</w:t>
              </w:r>
            </w:ins>
          </w:p>
        </w:tc>
        <w:tc>
          <w:tcPr>
            <w:tcW w:w="1085" w:type="dxa"/>
            <w:tcBorders>
              <w:top w:val="single" w:color="auto" w:sz="4" w:space="0"/>
              <w:left w:val="single" w:color="auto" w:sz="4" w:space="0"/>
              <w:bottom w:val="single" w:color="auto" w:sz="4" w:space="0"/>
              <w:right w:val="single" w:color="auto" w:sz="4" w:space="0"/>
            </w:tcBorders>
            <w:vAlign w:val="top"/>
            <w:tcPrChange w:id="6498" w:author="ZTE" w:date="2024-05-27T10:53:53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6499" w:author="ZTE" w:date="2024-05-27T10:53:08Z"/>
                <w:rFonts w:ascii="Arial" w:hAnsi="Arial" w:eastAsia="宋体" w:cs="Times New Roman"/>
                <w:sz w:val="18"/>
                <w:lang w:val="en-GB" w:eastAsia="en-US" w:bidi="ar-SA"/>
              </w:rPr>
            </w:pPr>
            <w:ins w:id="6500" w:author="ZTE" w:date="2024-05-27T10:51:47Z">
              <w:r>
                <w:rPr>
                  <w:rFonts w:hint="eastAsia" w:ascii="Arial" w:hAnsi="Arial" w:eastAsia="宋体"/>
                  <w:sz w:val="18"/>
                  <w:lang w:val="en-US"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Change w:id="6501" w:author="ZTE" w:date="2024-05-27T10:53:53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6502" w:author="ZTE" w:date="2024-05-27T10:53:08Z"/>
                <w:rFonts w:ascii="Arial" w:hAnsi="Arial" w:eastAsia="宋体" w:cs="Times New Roman"/>
                <w:sz w:val="18"/>
                <w:lang w:val="en-US" w:eastAsia="zh-CN" w:bidi="ar"/>
              </w:rPr>
            </w:pPr>
            <w:ins w:id="6503" w:author="ZTE" w:date="2024-05-27T10:51:47Z">
              <w:r>
                <w:rPr>
                  <w:rFonts w:ascii="Arial" w:hAnsi="Arial" w:eastAsia="宋体"/>
                  <w:sz w:val="18"/>
                  <w:lang w:val="en-US" w:eastAsia="zh-CN" w:bidi="ar"/>
                </w:rPr>
                <w:t>5, 10, 15, 20, 25, 30, 35, 40, 45</w:t>
              </w:r>
            </w:ins>
          </w:p>
        </w:tc>
        <w:tc>
          <w:tcPr>
            <w:tcW w:w="1643" w:type="dxa"/>
            <w:tcBorders>
              <w:top w:val="single" w:color="auto" w:sz="4" w:space="0"/>
              <w:left w:val="single" w:color="auto" w:sz="4" w:space="0"/>
              <w:bottom w:val="nil"/>
              <w:right w:val="single" w:color="auto" w:sz="4" w:space="0"/>
            </w:tcBorders>
            <w:vAlign w:val="top"/>
            <w:tcPrChange w:id="6504" w:author="ZTE" w:date="2024-05-27T10:53:53Z">
              <w:tcPr>
                <w:tcW w:w="1643"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505" w:author="ZTE" w:date="2024-05-27T10:53:08Z"/>
                <w:rFonts w:ascii="Arial" w:hAnsi="Arial" w:eastAsia="宋体" w:cs="Times New Roman"/>
                <w:sz w:val="18"/>
                <w:lang w:val="en-GB" w:eastAsia="zh-CN" w:bidi="ar-SA"/>
              </w:rPr>
            </w:pPr>
            <w:ins w:id="6506" w:author="ZTE" w:date="2024-05-27T10:51:47Z">
              <w:r>
                <w:rPr>
                  <w:rFonts w:ascii="Arial" w:hAnsi="Arial" w:eastAsia="宋体" w:cs="Arial"/>
                  <w:sz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08" w:author="ZTE" w:date="2024-05-27T10:53: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507" w:author="ZTE" w:date="2024-05-27T10:53:08Z"/>
          <w:trPrChange w:id="6508" w:author="ZTE" w:date="2024-05-27T10:53:53Z">
            <w:trPr>
              <w:trHeight w:val="187" w:hRule="atLeast"/>
              <w:jc w:val="center"/>
            </w:trPr>
          </w:trPrChange>
        </w:trPr>
        <w:tc>
          <w:tcPr>
            <w:tcW w:w="1782" w:type="dxa"/>
            <w:tcBorders>
              <w:top w:val="nil"/>
              <w:left w:val="single" w:color="auto" w:sz="4" w:space="0"/>
              <w:bottom w:val="single" w:color="auto" w:sz="4" w:space="0"/>
              <w:right w:val="single" w:color="auto" w:sz="4" w:space="0"/>
            </w:tcBorders>
            <w:vAlign w:val="top"/>
            <w:tcPrChange w:id="6509" w:author="ZTE" w:date="2024-05-27T10:53:53Z">
              <w:tcPr>
                <w:tcW w:w="1782"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510" w:author="ZTE" w:date="2024-05-27T10:53:08Z"/>
                <w:rFonts w:ascii="Arial" w:hAnsi="Arial" w:eastAsia="宋体" w:cs="Times New Roman"/>
                <w:sz w:val="18"/>
                <w:lang w:val="en-GB" w:eastAsia="ja-JP" w:bidi="ar-SA"/>
              </w:rPr>
            </w:pPr>
          </w:p>
        </w:tc>
        <w:tc>
          <w:tcPr>
            <w:tcW w:w="2076" w:type="dxa"/>
            <w:tcBorders>
              <w:top w:val="nil"/>
              <w:left w:val="single" w:color="auto" w:sz="4" w:space="0"/>
              <w:bottom w:val="single" w:color="auto" w:sz="4" w:space="0"/>
              <w:right w:val="single" w:color="auto" w:sz="4" w:space="0"/>
            </w:tcBorders>
            <w:vAlign w:val="top"/>
            <w:tcPrChange w:id="6511" w:author="ZTE" w:date="2024-05-27T10:53:53Z">
              <w:tcPr>
                <w:tcW w:w="2076"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512" w:author="ZTE" w:date="2024-05-27T10:53:08Z"/>
                <w:rFonts w:ascii="Arial" w:hAnsi="Arial" w:eastAsia="宋体" w:cs="Times New Roman"/>
                <w:sz w:val="18"/>
                <w:lang w:val="en-GB" w:eastAsia="ja-JP" w:bidi="ar-SA"/>
              </w:rPr>
            </w:pPr>
          </w:p>
        </w:tc>
        <w:tc>
          <w:tcPr>
            <w:tcW w:w="1085" w:type="dxa"/>
            <w:tcBorders>
              <w:top w:val="single" w:color="auto" w:sz="4" w:space="0"/>
              <w:left w:val="single" w:color="auto" w:sz="4" w:space="0"/>
              <w:bottom w:val="single" w:color="auto" w:sz="4" w:space="0"/>
              <w:right w:val="single" w:color="auto" w:sz="4" w:space="0"/>
            </w:tcBorders>
            <w:vAlign w:val="top"/>
            <w:tcPrChange w:id="6513" w:author="ZTE" w:date="2024-05-27T10:53:53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6514" w:author="ZTE" w:date="2024-05-27T10:53:08Z"/>
                <w:rFonts w:ascii="Arial" w:hAnsi="Arial" w:eastAsia="宋体" w:cs="Times New Roman"/>
                <w:sz w:val="18"/>
                <w:lang w:val="en-GB" w:eastAsia="en-US" w:bidi="ar-SA"/>
              </w:rPr>
            </w:pPr>
            <w:ins w:id="6515" w:author="ZTE" w:date="2024-05-27T10:51:47Z">
              <w:r>
                <w:rPr>
                  <w:rFonts w:ascii="Arial" w:hAnsi="Arial" w:eastAsia="宋体"/>
                  <w:sz w:val="18"/>
                </w:rPr>
                <w:t>n260</w:t>
              </w:r>
            </w:ins>
          </w:p>
        </w:tc>
        <w:tc>
          <w:tcPr>
            <w:tcW w:w="3192" w:type="dxa"/>
            <w:tcBorders>
              <w:top w:val="single" w:color="auto" w:sz="4" w:space="0"/>
              <w:left w:val="single" w:color="auto" w:sz="4" w:space="0"/>
              <w:bottom w:val="single" w:color="auto" w:sz="4" w:space="0"/>
              <w:right w:val="single" w:color="auto" w:sz="4" w:space="0"/>
            </w:tcBorders>
            <w:vAlign w:val="center"/>
            <w:tcPrChange w:id="6516" w:author="ZTE" w:date="2024-05-27T10:53:53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6517" w:author="ZTE" w:date="2024-05-27T10:53:08Z"/>
                <w:rFonts w:ascii="Arial" w:hAnsi="Arial" w:eastAsia="宋体" w:cs="Times New Roman"/>
                <w:sz w:val="18"/>
                <w:lang w:val="en-US" w:eastAsia="zh-CN" w:bidi="ar"/>
              </w:rPr>
            </w:pPr>
            <w:ins w:id="6518" w:author="ZTE" w:date="2024-05-27T10:51:47Z">
              <w:r>
                <w:rPr>
                  <w:rFonts w:ascii="Arial" w:hAnsi="Arial" w:eastAsia="宋体"/>
                  <w:sz w:val="18"/>
                  <w:lang w:val="en-US" w:eastAsia="zh-CN" w:bidi="ar"/>
                </w:rPr>
                <w:t>CA_n260P</w:t>
              </w:r>
            </w:ins>
          </w:p>
        </w:tc>
        <w:tc>
          <w:tcPr>
            <w:tcW w:w="1643" w:type="dxa"/>
            <w:tcBorders>
              <w:top w:val="nil"/>
              <w:left w:val="single" w:color="auto" w:sz="4" w:space="0"/>
              <w:bottom w:val="single" w:color="auto" w:sz="4" w:space="0"/>
              <w:right w:val="single" w:color="auto" w:sz="4" w:space="0"/>
            </w:tcBorders>
            <w:vAlign w:val="top"/>
            <w:tcPrChange w:id="6519" w:author="ZTE" w:date="2024-05-27T10:53:53Z">
              <w:tcPr>
                <w:tcW w:w="1643"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520" w:author="ZTE" w:date="2024-05-27T10:53:08Z"/>
                <w:rFonts w:ascii="Arial" w:hAnsi="Arial" w:eastAsia="宋体" w:cs="Times New Roman"/>
                <w:sz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22" w:author="ZTE" w:date="2024-05-27T10:53: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521" w:author="ZTE" w:date="2024-05-27T10:53:12Z"/>
          <w:trPrChange w:id="6522" w:author="ZTE" w:date="2024-05-27T10:53:57Z">
            <w:trPr>
              <w:trHeight w:val="187" w:hRule="atLeast"/>
              <w:jc w:val="center"/>
            </w:trPr>
          </w:trPrChange>
        </w:trPr>
        <w:tc>
          <w:tcPr>
            <w:tcW w:w="1782" w:type="dxa"/>
            <w:tcBorders>
              <w:top w:val="single" w:color="auto" w:sz="4" w:space="0"/>
              <w:left w:val="single" w:color="auto" w:sz="4" w:space="0"/>
              <w:bottom w:val="nil"/>
              <w:right w:val="single" w:color="auto" w:sz="4" w:space="0"/>
            </w:tcBorders>
            <w:vAlign w:val="top"/>
            <w:tcPrChange w:id="6523" w:author="ZTE" w:date="2024-05-27T10:53:57Z">
              <w:tcPr>
                <w:tcW w:w="1782"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524" w:author="ZTE" w:date="2024-05-27T10:53:12Z"/>
                <w:rFonts w:ascii="Arial" w:hAnsi="Arial" w:eastAsia="宋体" w:cs="Times New Roman"/>
                <w:sz w:val="18"/>
                <w:lang w:val="en-GB" w:eastAsia="ja-JP" w:bidi="ar-SA"/>
              </w:rPr>
            </w:pPr>
            <w:ins w:id="6525" w:author="ZTE" w:date="2024-05-27T10:51:47Z">
              <w:r>
                <w:rPr>
                  <w:rFonts w:ascii="Arial" w:hAnsi="Arial" w:eastAsia="宋体"/>
                  <w:sz w:val="18"/>
                  <w:lang w:eastAsia="ja-JP"/>
                </w:rPr>
                <w:t>CA_n66A-n260Q</w:t>
              </w:r>
            </w:ins>
          </w:p>
        </w:tc>
        <w:tc>
          <w:tcPr>
            <w:tcW w:w="2076" w:type="dxa"/>
            <w:tcBorders>
              <w:top w:val="single" w:color="auto" w:sz="4" w:space="0"/>
              <w:left w:val="single" w:color="auto" w:sz="4" w:space="0"/>
              <w:bottom w:val="nil"/>
              <w:right w:val="single" w:color="auto" w:sz="4" w:space="0"/>
            </w:tcBorders>
            <w:vAlign w:val="top"/>
            <w:tcPrChange w:id="6526" w:author="ZTE" w:date="2024-05-27T10:53:57Z">
              <w:tcPr>
                <w:tcW w:w="2076"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527" w:author="ZTE" w:date="2024-05-27T10:53:12Z"/>
                <w:rFonts w:ascii="Arial" w:hAnsi="Arial" w:eastAsia="宋体" w:cs="Times New Roman"/>
                <w:sz w:val="18"/>
                <w:lang w:val="en-GB" w:eastAsia="ja-JP" w:bidi="ar-SA"/>
              </w:rPr>
            </w:pPr>
            <w:ins w:id="6528" w:author="ZTE" w:date="2024-05-27T10:51:47Z">
              <w:r>
                <w:rPr>
                  <w:rFonts w:ascii="Arial" w:hAnsi="Arial" w:eastAsia="宋体"/>
                  <w:sz w:val="18"/>
                  <w:lang w:eastAsia="ja-JP"/>
                </w:rPr>
                <w:t>CA_n66A-n260A/O/P/Q</w:t>
              </w:r>
            </w:ins>
          </w:p>
        </w:tc>
        <w:tc>
          <w:tcPr>
            <w:tcW w:w="1085" w:type="dxa"/>
            <w:tcBorders>
              <w:top w:val="single" w:color="auto" w:sz="4" w:space="0"/>
              <w:left w:val="single" w:color="auto" w:sz="4" w:space="0"/>
              <w:bottom w:val="single" w:color="auto" w:sz="4" w:space="0"/>
              <w:right w:val="single" w:color="auto" w:sz="4" w:space="0"/>
            </w:tcBorders>
            <w:vAlign w:val="top"/>
            <w:tcPrChange w:id="6529" w:author="ZTE" w:date="2024-05-27T10:53:57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6530" w:author="ZTE" w:date="2024-05-27T10:53:12Z"/>
                <w:rFonts w:ascii="Arial" w:hAnsi="Arial" w:eastAsia="宋体" w:cs="Times New Roman"/>
                <w:sz w:val="18"/>
                <w:lang w:val="en-GB" w:eastAsia="en-US" w:bidi="ar-SA"/>
              </w:rPr>
            </w:pPr>
            <w:ins w:id="6531" w:author="ZTE" w:date="2024-05-27T10:51:47Z">
              <w:r>
                <w:rPr>
                  <w:rFonts w:hint="eastAsia" w:ascii="Arial" w:hAnsi="Arial" w:eastAsia="宋体"/>
                  <w:sz w:val="18"/>
                  <w:lang w:val="en-US"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Change w:id="6532" w:author="ZTE" w:date="2024-05-27T10:53:57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6533" w:author="ZTE" w:date="2024-05-27T10:53:12Z"/>
                <w:rFonts w:ascii="Arial" w:hAnsi="Arial" w:eastAsia="宋体" w:cs="Times New Roman"/>
                <w:sz w:val="18"/>
                <w:lang w:val="en-US" w:eastAsia="zh-CN" w:bidi="ar"/>
              </w:rPr>
            </w:pPr>
            <w:ins w:id="6534" w:author="ZTE" w:date="2024-05-27T10:51:47Z">
              <w:r>
                <w:rPr>
                  <w:rFonts w:ascii="Arial" w:hAnsi="Arial" w:eastAsia="宋体"/>
                  <w:sz w:val="18"/>
                  <w:lang w:val="en-US" w:eastAsia="zh-CN" w:bidi="ar"/>
                </w:rPr>
                <w:t>5, 10, 15, 20, 25, 30, 35, 40, 45</w:t>
              </w:r>
            </w:ins>
          </w:p>
        </w:tc>
        <w:tc>
          <w:tcPr>
            <w:tcW w:w="1643" w:type="dxa"/>
            <w:tcBorders>
              <w:top w:val="single" w:color="auto" w:sz="4" w:space="0"/>
              <w:left w:val="single" w:color="auto" w:sz="4" w:space="0"/>
              <w:bottom w:val="nil"/>
              <w:right w:val="single" w:color="auto" w:sz="4" w:space="0"/>
            </w:tcBorders>
            <w:vAlign w:val="top"/>
            <w:tcPrChange w:id="6535" w:author="ZTE" w:date="2024-05-27T10:53:57Z">
              <w:tcPr>
                <w:tcW w:w="1643"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536" w:author="ZTE" w:date="2024-05-27T10:53:12Z"/>
                <w:rFonts w:ascii="Arial" w:hAnsi="Arial" w:eastAsia="宋体" w:cs="Times New Roman"/>
                <w:sz w:val="18"/>
                <w:lang w:val="en-GB" w:eastAsia="zh-CN" w:bidi="ar-SA"/>
              </w:rPr>
            </w:pPr>
            <w:ins w:id="6537" w:author="ZTE" w:date="2024-05-27T10:51:47Z">
              <w:r>
                <w:rPr>
                  <w:rFonts w:ascii="Arial" w:hAnsi="Arial" w:eastAsia="宋体" w:cs="Arial"/>
                  <w:sz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39" w:author="ZTE" w:date="2024-05-27T10:53: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538" w:author="ZTE" w:date="2024-05-27T10:53:12Z"/>
          <w:trPrChange w:id="6539" w:author="ZTE" w:date="2024-05-27T10:53:57Z">
            <w:trPr>
              <w:trHeight w:val="187" w:hRule="atLeast"/>
              <w:jc w:val="center"/>
            </w:trPr>
          </w:trPrChange>
        </w:trPr>
        <w:tc>
          <w:tcPr>
            <w:tcW w:w="1782" w:type="dxa"/>
            <w:tcBorders>
              <w:top w:val="nil"/>
              <w:left w:val="single" w:color="auto" w:sz="4" w:space="0"/>
              <w:bottom w:val="single" w:color="auto" w:sz="4" w:space="0"/>
              <w:right w:val="single" w:color="auto" w:sz="4" w:space="0"/>
            </w:tcBorders>
            <w:vAlign w:val="top"/>
            <w:tcPrChange w:id="6540" w:author="ZTE" w:date="2024-05-27T10:53:57Z">
              <w:tcPr>
                <w:tcW w:w="1782"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541" w:author="ZTE" w:date="2024-05-27T10:53:12Z"/>
                <w:rFonts w:ascii="Arial" w:hAnsi="Arial" w:eastAsia="宋体" w:cs="Times New Roman"/>
                <w:sz w:val="18"/>
                <w:lang w:val="en-GB" w:eastAsia="ja-JP" w:bidi="ar-SA"/>
              </w:rPr>
            </w:pPr>
          </w:p>
        </w:tc>
        <w:tc>
          <w:tcPr>
            <w:tcW w:w="2076" w:type="dxa"/>
            <w:tcBorders>
              <w:top w:val="nil"/>
              <w:left w:val="single" w:color="auto" w:sz="4" w:space="0"/>
              <w:bottom w:val="single" w:color="auto" w:sz="4" w:space="0"/>
              <w:right w:val="single" w:color="auto" w:sz="4" w:space="0"/>
            </w:tcBorders>
            <w:vAlign w:val="top"/>
            <w:tcPrChange w:id="6542" w:author="ZTE" w:date="2024-05-27T10:53:57Z">
              <w:tcPr>
                <w:tcW w:w="2076"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543" w:author="ZTE" w:date="2024-05-27T10:53:12Z"/>
                <w:rFonts w:ascii="Arial" w:hAnsi="Arial" w:eastAsia="宋体" w:cs="Times New Roman"/>
                <w:sz w:val="18"/>
                <w:lang w:val="en-GB" w:eastAsia="ja-JP" w:bidi="ar-SA"/>
              </w:rPr>
            </w:pPr>
          </w:p>
        </w:tc>
        <w:tc>
          <w:tcPr>
            <w:tcW w:w="1085" w:type="dxa"/>
            <w:tcBorders>
              <w:top w:val="single" w:color="auto" w:sz="4" w:space="0"/>
              <w:left w:val="single" w:color="auto" w:sz="4" w:space="0"/>
              <w:bottom w:val="single" w:color="auto" w:sz="4" w:space="0"/>
              <w:right w:val="single" w:color="auto" w:sz="4" w:space="0"/>
            </w:tcBorders>
            <w:vAlign w:val="top"/>
            <w:tcPrChange w:id="6544" w:author="ZTE" w:date="2024-05-27T10:53:57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6545" w:author="ZTE" w:date="2024-05-27T10:53:12Z"/>
                <w:rFonts w:ascii="Arial" w:hAnsi="Arial" w:eastAsia="宋体" w:cs="Times New Roman"/>
                <w:sz w:val="18"/>
                <w:lang w:val="en-GB" w:eastAsia="en-US" w:bidi="ar-SA"/>
              </w:rPr>
            </w:pPr>
            <w:ins w:id="6546" w:author="ZTE" w:date="2024-05-27T10:51:47Z">
              <w:r>
                <w:rPr>
                  <w:rFonts w:ascii="Arial" w:hAnsi="Arial" w:eastAsia="宋体"/>
                  <w:sz w:val="18"/>
                </w:rPr>
                <w:t>n260</w:t>
              </w:r>
            </w:ins>
          </w:p>
        </w:tc>
        <w:tc>
          <w:tcPr>
            <w:tcW w:w="3192" w:type="dxa"/>
            <w:tcBorders>
              <w:top w:val="single" w:color="auto" w:sz="4" w:space="0"/>
              <w:left w:val="single" w:color="auto" w:sz="4" w:space="0"/>
              <w:bottom w:val="single" w:color="auto" w:sz="4" w:space="0"/>
              <w:right w:val="single" w:color="auto" w:sz="4" w:space="0"/>
            </w:tcBorders>
            <w:vAlign w:val="center"/>
            <w:tcPrChange w:id="6547" w:author="ZTE" w:date="2024-05-27T10:53:57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6548" w:author="ZTE" w:date="2024-05-27T10:53:12Z"/>
                <w:rFonts w:ascii="Arial" w:hAnsi="Arial" w:eastAsia="宋体" w:cs="Times New Roman"/>
                <w:sz w:val="18"/>
                <w:lang w:val="en-US" w:eastAsia="zh-CN" w:bidi="ar"/>
              </w:rPr>
            </w:pPr>
            <w:ins w:id="6549" w:author="ZTE" w:date="2024-05-27T10:51:47Z">
              <w:r>
                <w:rPr>
                  <w:rFonts w:ascii="Arial" w:hAnsi="Arial" w:eastAsia="宋体"/>
                  <w:sz w:val="18"/>
                  <w:lang w:val="en-US" w:eastAsia="zh-CN" w:bidi="ar"/>
                </w:rPr>
                <w:t>CA_n260Q</w:t>
              </w:r>
            </w:ins>
          </w:p>
        </w:tc>
        <w:tc>
          <w:tcPr>
            <w:tcW w:w="1643" w:type="dxa"/>
            <w:tcBorders>
              <w:top w:val="nil"/>
              <w:left w:val="single" w:color="auto" w:sz="4" w:space="0"/>
              <w:bottom w:val="single" w:color="auto" w:sz="4" w:space="0"/>
              <w:right w:val="single" w:color="auto" w:sz="4" w:space="0"/>
            </w:tcBorders>
            <w:vAlign w:val="top"/>
            <w:tcPrChange w:id="6550" w:author="ZTE" w:date="2024-05-27T10:53:57Z">
              <w:tcPr>
                <w:tcW w:w="1643"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551" w:author="ZTE" w:date="2024-05-27T10:53:12Z"/>
                <w:rFonts w:ascii="Arial" w:hAnsi="Arial" w:eastAsia="宋体" w:cs="Times New Roman"/>
                <w:sz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53" w:author="ZTE" w:date="2024-05-27T10:53: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6552" w:author="ZTE" w:date="2024-04-22T14:30:00Z"/>
          <w:trPrChange w:id="6553" w:author="ZTE" w:date="2024-05-27T10:53:57Z">
            <w:trPr>
              <w:trHeight w:val="187" w:hRule="atLeast"/>
              <w:jc w:val="center"/>
            </w:trPr>
          </w:trPrChange>
        </w:trPr>
        <w:tc>
          <w:tcPr>
            <w:tcW w:w="1782" w:type="dxa"/>
            <w:tcBorders>
              <w:top w:val="single" w:color="auto" w:sz="4" w:space="0"/>
              <w:left w:val="single" w:color="auto" w:sz="4" w:space="0"/>
              <w:bottom w:val="nil"/>
              <w:right w:val="single" w:color="auto" w:sz="4" w:space="0"/>
            </w:tcBorders>
            <w:tcPrChange w:id="6554" w:author="ZTE" w:date="2024-05-27T10:53:57Z">
              <w:tcPr>
                <w:tcW w:w="1782" w:type="dxa"/>
                <w:gridSpan w:val="2"/>
                <w:tcBorders>
                  <w:top w:val="single" w:color="auto" w:sz="4" w:space="0"/>
                  <w:left w:val="single" w:color="auto" w:sz="4" w:space="0"/>
                  <w:bottom w:val="nil"/>
                  <w:right w:val="single" w:color="auto" w:sz="4" w:space="0"/>
                </w:tcBorders>
              </w:tcPr>
            </w:tcPrChange>
          </w:tcPr>
          <w:p>
            <w:pPr>
              <w:pStyle w:val="69"/>
              <w:rPr>
                <w:del w:id="6555" w:author="ZTE" w:date="2024-04-22T14:30:00Z"/>
                <w:lang w:eastAsia="ja-JP"/>
              </w:rPr>
            </w:pPr>
            <w:del w:id="6556" w:author="ZTE" w:date="2024-04-22T14:30:00Z">
              <w:r>
                <w:rPr>
                  <w:lang w:eastAsia="ja-JP"/>
                </w:rPr>
                <w:delText>CA_n66A-n260R2</w:delText>
              </w:r>
            </w:del>
          </w:p>
        </w:tc>
        <w:tc>
          <w:tcPr>
            <w:tcW w:w="2076" w:type="dxa"/>
            <w:tcBorders>
              <w:top w:val="single" w:color="auto" w:sz="4" w:space="0"/>
              <w:left w:val="single" w:color="auto" w:sz="4" w:space="0"/>
              <w:bottom w:val="nil"/>
              <w:right w:val="single" w:color="auto" w:sz="4" w:space="0"/>
            </w:tcBorders>
            <w:tcPrChange w:id="6557" w:author="ZTE" w:date="2024-05-27T10:53:57Z">
              <w:tcPr>
                <w:tcW w:w="2076" w:type="dxa"/>
                <w:gridSpan w:val="2"/>
                <w:tcBorders>
                  <w:top w:val="single" w:color="auto" w:sz="4" w:space="0"/>
                  <w:left w:val="single" w:color="auto" w:sz="4" w:space="0"/>
                  <w:bottom w:val="nil"/>
                  <w:right w:val="single" w:color="auto" w:sz="4" w:space="0"/>
                </w:tcBorders>
              </w:tcPr>
            </w:tcPrChange>
          </w:tcPr>
          <w:p>
            <w:pPr>
              <w:pStyle w:val="69"/>
              <w:rPr>
                <w:del w:id="6558" w:author="ZTE" w:date="2024-04-22T14:30:00Z"/>
                <w:lang w:eastAsia="ja-JP"/>
              </w:rPr>
            </w:pPr>
            <w:del w:id="6559" w:author="ZTE" w:date="2024-04-22T14:30:00Z">
              <w:r>
                <w:rPr>
                  <w:lang w:eastAsia="ja-JP"/>
                </w:rPr>
                <w:delText>CA_n66A-n260A/R2</w:delText>
              </w:r>
            </w:del>
          </w:p>
        </w:tc>
        <w:tc>
          <w:tcPr>
            <w:tcW w:w="1085" w:type="dxa"/>
            <w:tcBorders>
              <w:top w:val="single" w:color="auto" w:sz="4" w:space="0"/>
              <w:left w:val="single" w:color="auto" w:sz="4" w:space="0"/>
              <w:bottom w:val="single" w:color="auto" w:sz="4" w:space="0"/>
              <w:right w:val="single" w:color="auto" w:sz="4" w:space="0"/>
            </w:tcBorders>
            <w:tcPrChange w:id="6560" w:author="ZTE" w:date="2024-05-27T10:53:57Z">
              <w:tcPr>
                <w:tcW w:w="1085" w:type="dxa"/>
                <w:gridSpan w:val="2"/>
                <w:tcBorders>
                  <w:top w:val="single" w:color="auto" w:sz="4" w:space="0"/>
                  <w:left w:val="single" w:color="auto" w:sz="4" w:space="0"/>
                  <w:bottom w:val="single" w:color="auto" w:sz="4" w:space="0"/>
                  <w:right w:val="single" w:color="auto" w:sz="4" w:space="0"/>
                </w:tcBorders>
              </w:tcPr>
            </w:tcPrChange>
          </w:tcPr>
          <w:p>
            <w:pPr>
              <w:pStyle w:val="69"/>
              <w:rPr>
                <w:del w:id="6561" w:author="ZTE" w:date="2024-04-22T14:30:00Z"/>
              </w:rPr>
            </w:pPr>
            <w:del w:id="6562" w:author="ZTE" w:date="2024-04-22T14:30: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Change w:id="6563" w:author="ZTE" w:date="2024-05-27T10:53:57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6564" w:author="ZTE" w:date="2024-04-22T14:30:00Z"/>
                <w:lang w:val="en-US" w:eastAsia="zh-CN" w:bidi="ar"/>
              </w:rPr>
            </w:pPr>
            <w:del w:id="6565" w:author="ZTE" w:date="2024-04-22T14:30:00Z">
              <w:r>
                <w:rPr>
                  <w:lang w:val="en-US" w:eastAsia="zh-CN" w:bidi="ar"/>
                </w:rPr>
                <w:delText>5, 10, 15, 20, 40</w:delText>
              </w:r>
            </w:del>
          </w:p>
        </w:tc>
        <w:tc>
          <w:tcPr>
            <w:tcW w:w="1643" w:type="dxa"/>
            <w:tcBorders>
              <w:top w:val="single" w:color="auto" w:sz="4" w:space="0"/>
              <w:left w:val="single" w:color="auto" w:sz="4" w:space="0"/>
              <w:bottom w:val="single" w:color="auto" w:sz="4" w:space="0"/>
              <w:right w:val="single" w:color="auto" w:sz="4" w:space="0"/>
            </w:tcBorders>
            <w:tcPrChange w:id="6566" w:author="ZTE" w:date="2024-05-27T10:53:57Z">
              <w:tcPr>
                <w:tcW w:w="1643" w:type="dxa"/>
                <w:gridSpan w:val="2"/>
                <w:tcBorders>
                  <w:top w:val="nil"/>
                  <w:left w:val="single" w:color="auto" w:sz="4" w:space="0"/>
                  <w:bottom w:val="single" w:color="auto" w:sz="4" w:space="0"/>
                  <w:right w:val="single" w:color="auto" w:sz="4" w:space="0"/>
                </w:tcBorders>
              </w:tcPr>
            </w:tcPrChange>
          </w:tcPr>
          <w:p>
            <w:pPr>
              <w:pStyle w:val="69"/>
              <w:rPr>
                <w:del w:id="6567" w:author="ZTE" w:date="2024-04-22T14:30:00Z"/>
                <w:lang w:eastAsia="zh-CN"/>
              </w:rPr>
            </w:pPr>
            <w:del w:id="6568" w:author="ZTE" w:date="2024-04-22T14:30:00Z">
              <w:r>
                <w:rPr>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569" w:author="ZTE" w:date="2024-04-22T14:30:00Z"/>
        </w:trPr>
        <w:tc>
          <w:tcPr>
            <w:tcW w:w="1782" w:type="dxa"/>
            <w:tcBorders>
              <w:top w:val="nil"/>
              <w:left w:val="single" w:color="auto" w:sz="4" w:space="0"/>
              <w:bottom w:val="nil"/>
              <w:right w:val="single" w:color="auto" w:sz="4" w:space="0"/>
            </w:tcBorders>
          </w:tcPr>
          <w:p>
            <w:pPr>
              <w:pStyle w:val="69"/>
              <w:rPr>
                <w:del w:id="6570" w:author="ZTE" w:date="2024-04-22T14:30:00Z"/>
                <w:lang w:eastAsia="ja-JP"/>
              </w:rPr>
            </w:pPr>
          </w:p>
        </w:tc>
        <w:tc>
          <w:tcPr>
            <w:tcW w:w="2076" w:type="dxa"/>
            <w:tcBorders>
              <w:top w:val="nil"/>
              <w:left w:val="single" w:color="auto" w:sz="4" w:space="0"/>
              <w:bottom w:val="nil"/>
              <w:right w:val="single" w:color="auto" w:sz="4" w:space="0"/>
            </w:tcBorders>
          </w:tcPr>
          <w:p>
            <w:pPr>
              <w:pStyle w:val="69"/>
              <w:rPr>
                <w:del w:id="6571"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572" w:author="ZTE" w:date="2024-04-22T14:30:00Z"/>
              </w:rPr>
            </w:pPr>
            <w:del w:id="6573" w:author="ZTE" w:date="2024-04-22T14:30: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574" w:author="ZTE" w:date="2024-04-22T14:30:00Z"/>
                <w:lang w:val="en-US" w:eastAsia="zh-CN" w:bidi="ar"/>
              </w:rPr>
            </w:pPr>
            <w:del w:id="6575" w:author="ZTE" w:date="2024-04-22T14:30:00Z">
              <w:r>
                <w:rPr>
                  <w:lang w:val="en-US" w:eastAsia="zh-CN" w:bidi="ar"/>
                </w:rPr>
                <w:delText>CA_n260R2</w:delText>
              </w:r>
            </w:del>
          </w:p>
        </w:tc>
        <w:tc>
          <w:tcPr>
            <w:tcW w:w="1643" w:type="dxa"/>
            <w:tcBorders>
              <w:top w:val="nil"/>
              <w:left w:val="single" w:color="auto" w:sz="4" w:space="0"/>
              <w:bottom w:val="single" w:color="auto" w:sz="4" w:space="0"/>
              <w:right w:val="single" w:color="auto" w:sz="4" w:space="0"/>
            </w:tcBorders>
          </w:tcPr>
          <w:p>
            <w:pPr>
              <w:pStyle w:val="69"/>
              <w:rPr>
                <w:del w:id="6576" w:author="ZTE" w:date="2024-04-22T14:30: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577" w:author="ZTE" w:date="2024-04-22T14:30:00Z"/>
        </w:trPr>
        <w:tc>
          <w:tcPr>
            <w:tcW w:w="1782" w:type="dxa"/>
            <w:tcBorders>
              <w:top w:val="nil"/>
              <w:left w:val="single" w:color="auto" w:sz="4" w:space="0"/>
              <w:bottom w:val="nil"/>
              <w:right w:val="single" w:color="auto" w:sz="4" w:space="0"/>
            </w:tcBorders>
          </w:tcPr>
          <w:p>
            <w:pPr>
              <w:pStyle w:val="69"/>
              <w:rPr>
                <w:del w:id="6578" w:author="ZTE" w:date="2024-04-22T14:30:00Z"/>
                <w:lang w:eastAsia="ja-JP"/>
              </w:rPr>
            </w:pPr>
          </w:p>
        </w:tc>
        <w:tc>
          <w:tcPr>
            <w:tcW w:w="2076" w:type="dxa"/>
            <w:tcBorders>
              <w:top w:val="nil"/>
              <w:left w:val="single" w:color="auto" w:sz="4" w:space="0"/>
              <w:bottom w:val="nil"/>
              <w:right w:val="single" w:color="auto" w:sz="4" w:space="0"/>
            </w:tcBorders>
          </w:tcPr>
          <w:p>
            <w:pPr>
              <w:pStyle w:val="69"/>
              <w:rPr>
                <w:del w:id="6579"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580" w:author="ZTE" w:date="2024-04-22T14:30:00Z"/>
              </w:rPr>
            </w:pPr>
            <w:del w:id="6581" w:author="ZTE" w:date="2024-04-22T14:30: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582" w:author="ZTE" w:date="2024-04-22T14:30:00Z"/>
                <w:lang w:val="en-US" w:eastAsia="zh-CN" w:bidi="ar"/>
              </w:rPr>
            </w:pPr>
            <w:del w:id="6583" w:author="ZTE" w:date="2024-04-22T14:30:00Z">
              <w:r>
                <w:rPr>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pStyle w:val="69"/>
              <w:rPr>
                <w:del w:id="6584" w:author="ZTE" w:date="2024-04-22T14:30:00Z"/>
                <w:lang w:eastAsia="zh-CN"/>
              </w:rPr>
            </w:pPr>
            <w:del w:id="6585" w:author="ZTE" w:date="2024-04-22T14:30:00Z">
              <w:r>
                <w:rPr>
                  <w:lang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586" w:author="ZTE" w:date="2024-04-22T14:30:00Z"/>
        </w:trPr>
        <w:tc>
          <w:tcPr>
            <w:tcW w:w="1782" w:type="dxa"/>
            <w:tcBorders>
              <w:top w:val="nil"/>
              <w:left w:val="single" w:color="auto" w:sz="4" w:space="0"/>
              <w:bottom w:val="single" w:color="auto" w:sz="4" w:space="0"/>
              <w:right w:val="single" w:color="auto" w:sz="4" w:space="0"/>
            </w:tcBorders>
          </w:tcPr>
          <w:p>
            <w:pPr>
              <w:pStyle w:val="69"/>
              <w:rPr>
                <w:del w:id="6587" w:author="ZTE" w:date="2024-04-22T14:30:00Z"/>
                <w:lang w:eastAsia="ja-JP"/>
              </w:rPr>
            </w:pPr>
          </w:p>
        </w:tc>
        <w:tc>
          <w:tcPr>
            <w:tcW w:w="2076" w:type="dxa"/>
            <w:tcBorders>
              <w:top w:val="nil"/>
              <w:left w:val="single" w:color="auto" w:sz="4" w:space="0"/>
              <w:bottom w:val="single" w:color="auto" w:sz="4" w:space="0"/>
              <w:right w:val="single" w:color="auto" w:sz="4" w:space="0"/>
            </w:tcBorders>
          </w:tcPr>
          <w:p>
            <w:pPr>
              <w:pStyle w:val="69"/>
              <w:rPr>
                <w:del w:id="6588"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589" w:author="ZTE" w:date="2024-04-22T14:30:00Z"/>
              </w:rPr>
            </w:pPr>
            <w:del w:id="6590" w:author="ZTE" w:date="2024-04-22T14:30: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591" w:author="ZTE" w:date="2024-04-22T14:30:00Z"/>
                <w:lang w:val="en-US" w:eastAsia="zh-CN" w:bidi="ar"/>
              </w:rPr>
            </w:pPr>
            <w:del w:id="6592" w:author="ZTE" w:date="2024-04-22T14:30:00Z">
              <w:r>
                <w:rPr>
                  <w:lang w:val="en-US" w:eastAsia="zh-CN" w:bidi="ar"/>
                </w:rPr>
                <w:delText>CA_n260R2</w:delText>
              </w:r>
            </w:del>
          </w:p>
        </w:tc>
        <w:tc>
          <w:tcPr>
            <w:tcW w:w="1643" w:type="dxa"/>
            <w:tcBorders>
              <w:top w:val="nil"/>
              <w:left w:val="single" w:color="auto" w:sz="4" w:space="0"/>
              <w:bottom w:val="single" w:color="auto" w:sz="4" w:space="0"/>
              <w:right w:val="single" w:color="auto" w:sz="4" w:space="0"/>
            </w:tcBorders>
          </w:tcPr>
          <w:p>
            <w:pPr>
              <w:pStyle w:val="69"/>
              <w:rPr>
                <w:del w:id="6593" w:author="ZTE" w:date="2024-04-22T14:30: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594" w:author="ZTE" w:date="2024-04-22T14:28:00Z"/>
        </w:trPr>
        <w:tc>
          <w:tcPr>
            <w:tcW w:w="1782" w:type="dxa"/>
            <w:tcBorders>
              <w:top w:val="single" w:color="auto" w:sz="4" w:space="0"/>
              <w:left w:val="single" w:color="auto" w:sz="4" w:space="0"/>
              <w:bottom w:val="nil"/>
              <w:right w:val="single" w:color="auto" w:sz="4" w:space="0"/>
            </w:tcBorders>
          </w:tcPr>
          <w:p>
            <w:pPr>
              <w:pStyle w:val="69"/>
              <w:rPr>
                <w:ins w:id="6595" w:author="ZTE" w:date="2024-04-22T14:28:00Z"/>
                <w:lang w:eastAsia="ja-JP"/>
              </w:rPr>
            </w:pPr>
            <w:ins w:id="6596" w:author="ZTE" w:date="2024-04-22T14:30:00Z">
              <w:r>
                <w:rPr>
                  <w:lang w:eastAsia="ja-JP"/>
                </w:rPr>
                <w:t>CA_n66A-n260R2</w:t>
              </w:r>
            </w:ins>
          </w:p>
        </w:tc>
        <w:tc>
          <w:tcPr>
            <w:tcW w:w="2076" w:type="dxa"/>
            <w:tcBorders>
              <w:top w:val="single" w:color="auto" w:sz="4" w:space="0"/>
              <w:left w:val="single" w:color="auto" w:sz="4" w:space="0"/>
              <w:bottom w:val="nil"/>
              <w:right w:val="single" w:color="auto" w:sz="4" w:space="0"/>
            </w:tcBorders>
          </w:tcPr>
          <w:p>
            <w:pPr>
              <w:pStyle w:val="69"/>
              <w:rPr>
                <w:ins w:id="6597" w:author="ZTE" w:date="2024-04-22T14:28:00Z"/>
                <w:lang w:eastAsia="ja-JP"/>
              </w:rPr>
            </w:pPr>
            <w:ins w:id="6598" w:author="ZTE" w:date="2024-04-22T14:30:00Z">
              <w:r>
                <w:rPr>
                  <w:lang w:eastAsia="ja-JP"/>
                </w:rPr>
                <w:t>CA_n66A-n260A/R2</w:t>
              </w:r>
            </w:ins>
          </w:p>
        </w:tc>
        <w:tc>
          <w:tcPr>
            <w:tcW w:w="1085" w:type="dxa"/>
            <w:tcBorders>
              <w:top w:val="single" w:color="auto" w:sz="4" w:space="0"/>
              <w:left w:val="single" w:color="auto" w:sz="4" w:space="0"/>
              <w:bottom w:val="single" w:color="auto" w:sz="4" w:space="0"/>
              <w:right w:val="single" w:color="auto" w:sz="4" w:space="0"/>
            </w:tcBorders>
          </w:tcPr>
          <w:p>
            <w:pPr>
              <w:pStyle w:val="69"/>
              <w:rPr>
                <w:ins w:id="6599" w:author="ZTE" w:date="2024-04-22T14:28:00Z"/>
              </w:rPr>
            </w:pPr>
            <w:ins w:id="6600" w:author="ZTE" w:date="2024-04-22T14:30: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601" w:author="ZTE" w:date="2024-04-22T14:28:00Z"/>
                <w:lang w:val="en-US" w:eastAsia="zh-CN" w:bidi="ar"/>
              </w:rPr>
            </w:pPr>
            <w:ins w:id="6602" w:author="ZTE" w:date="2024-04-22T14:30:00Z">
              <w:r>
                <w:rPr>
                  <w:lang w:val="en-US" w:eastAsia="zh-CN" w:bidi="ar"/>
                </w:rPr>
                <w:t>5, 10, 15, 20, 40</w:t>
              </w:r>
            </w:ins>
          </w:p>
        </w:tc>
        <w:tc>
          <w:tcPr>
            <w:tcW w:w="1643" w:type="dxa"/>
            <w:tcBorders>
              <w:top w:val="single" w:color="auto" w:sz="4" w:space="0"/>
              <w:left w:val="single" w:color="auto" w:sz="4" w:space="0"/>
              <w:bottom w:val="nil"/>
              <w:right w:val="single" w:color="auto" w:sz="4" w:space="0"/>
            </w:tcBorders>
          </w:tcPr>
          <w:p>
            <w:pPr>
              <w:pStyle w:val="69"/>
              <w:rPr>
                <w:ins w:id="6603" w:author="ZTE" w:date="2024-04-22T14:28:00Z"/>
                <w:lang w:eastAsia="zh-CN"/>
              </w:rPr>
            </w:pPr>
            <w:ins w:id="6604" w:author="ZTE" w:date="2024-04-22T14:30:00Z">
              <w:r>
                <w:rPr>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605" w:author="ZTE" w:date="2024-04-22T14:28:00Z"/>
        </w:trPr>
        <w:tc>
          <w:tcPr>
            <w:tcW w:w="1782" w:type="dxa"/>
            <w:tcBorders>
              <w:top w:val="nil"/>
              <w:left w:val="single" w:color="auto" w:sz="4" w:space="0"/>
              <w:bottom w:val="nil"/>
              <w:right w:val="single" w:color="auto" w:sz="4" w:space="0"/>
            </w:tcBorders>
          </w:tcPr>
          <w:p>
            <w:pPr>
              <w:pStyle w:val="69"/>
              <w:rPr>
                <w:ins w:id="6606" w:author="ZTE" w:date="2024-04-22T14:28:00Z"/>
                <w:lang w:eastAsia="ja-JP"/>
              </w:rPr>
            </w:pPr>
          </w:p>
        </w:tc>
        <w:tc>
          <w:tcPr>
            <w:tcW w:w="2076" w:type="dxa"/>
            <w:tcBorders>
              <w:top w:val="nil"/>
              <w:left w:val="single" w:color="auto" w:sz="4" w:space="0"/>
              <w:bottom w:val="nil"/>
              <w:right w:val="single" w:color="auto" w:sz="4" w:space="0"/>
            </w:tcBorders>
          </w:tcPr>
          <w:p>
            <w:pPr>
              <w:pStyle w:val="69"/>
              <w:rPr>
                <w:ins w:id="6607" w:author="ZTE" w:date="2024-04-22T14:28: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608" w:author="ZTE" w:date="2024-04-22T14:28:00Z"/>
              </w:rPr>
            </w:pPr>
            <w:ins w:id="6609" w:author="ZTE" w:date="2024-04-22T14:30: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610" w:author="ZTE" w:date="2024-04-22T14:28:00Z"/>
                <w:lang w:val="en-US" w:eastAsia="zh-CN" w:bidi="ar"/>
              </w:rPr>
            </w:pPr>
            <w:ins w:id="6611" w:author="ZTE" w:date="2024-04-22T14:30:00Z">
              <w:r>
                <w:rPr>
                  <w:lang w:val="en-US" w:eastAsia="zh-CN" w:bidi="ar"/>
                </w:rPr>
                <w:t>CA_n260R2</w:t>
              </w:r>
            </w:ins>
          </w:p>
        </w:tc>
        <w:tc>
          <w:tcPr>
            <w:tcW w:w="1643" w:type="dxa"/>
            <w:tcBorders>
              <w:top w:val="nil"/>
              <w:left w:val="single" w:color="auto" w:sz="4" w:space="0"/>
              <w:bottom w:val="single" w:color="auto" w:sz="4" w:space="0"/>
              <w:right w:val="single" w:color="auto" w:sz="4" w:space="0"/>
            </w:tcBorders>
          </w:tcPr>
          <w:p>
            <w:pPr>
              <w:pStyle w:val="69"/>
              <w:rPr>
                <w:ins w:id="6612" w:author="ZTE" w:date="2024-04-22T14:2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613" w:author="ZTE" w:date="2024-04-22T14:28:00Z"/>
        </w:trPr>
        <w:tc>
          <w:tcPr>
            <w:tcW w:w="1782" w:type="dxa"/>
            <w:tcBorders>
              <w:top w:val="nil"/>
              <w:left w:val="single" w:color="auto" w:sz="4" w:space="0"/>
              <w:bottom w:val="nil"/>
              <w:right w:val="single" w:color="auto" w:sz="4" w:space="0"/>
            </w:tcBorders>
          </w:tcPr>
          <w:p>
            <w:pPr>
              <w:pStyle w:val="69"/>
              <w:rPr>
                <w:ins w:id="6614" w:author="ZTE" w:date="2024-04-22T14:28:00Z"/>
                <w:lang w:eastAsia="ja-JP"/>
              </w:rPr>
            </w:pPr>
          </w:p>
        </w:tc>
        <w:tc>
          <w:tcPr>
            <w:tcW w:w="2076" w:type="dxa"/>
            <w:tcBorders>
              <w:top w:val="nil"/>
              <w:left w:val="single" w:color="auto" w:sz="4" w:space="0"/>
              <w:bottom w:val="nil"/>
              <w:right w:val="single" w:color="auto" w:sz="4" w:space="0"/>
            </w:tcBorders>
          </w:tcPr>
          <w:p>
            <w:pPr>
              <w:pStyle w:val="69"/>
              <w:rPr>
                <w:ins w:id="6615" w:author="ZTE" w:date="2024-04-22T14:28: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616" w:author="ZTE" w:date="2024-04-22T14:28:00Z"/>
              </w:rPr>
            </w:pPr>
            <w:ins w:id="6617" w:author="ZTE" w:date="2024-04-22T14:30: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618" w:author="ZTE" w:date="2024-04-22T14:28:00Z"/>
                <w:lang w:val="en-US" w:eastAsia="zh-CN" w:bidi="ar"/>
              </w:rPr>
            </w:pPr>
            <w:ins w:id="6619" w:author="ZTE" w:date="2024-04-22T14:30:00Z">
              <w:r>
                <w:rPr>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pStyle w:val="69"/>
              <w:rPr>
                <w:ins w:id="6620" w:author="ZTE" w:date="2024-04-22T14:28:00Z"/>
                <w:lang w:eastAsia="zh-CN"/>
              </w:rPr>
            </w:pPr>
            <w:ins w:id="6621" w:author="ZTE" w:date="2024-04-22T14:30:00Z">
              <w:r>
                <w:rPr>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622" w:author="ZTE" w:date="2024-04-22T14:28:00Z"/>
        </w:trPr>
        <w:tc>
          <w:tcPr>
            <w:tcW w:w="1782" w:type="dxa"/>
            <w:tcBorders>
              <w:top w:val="nil"/>
              <w:left w:val="single" w:color="auto" w:sz="4" w:space="0"/>
              <w:bottom w:val="single" w:color="auto" w:sz="4" w:space="0"/>
              <w:right w:val="single" w:color="auto" w:sz="4" w:space="0"/>
            </w:tcBorders>
          </w:tcPr>
          <w:p>
            <w:pPr>
              <w:pStyle w:val="69"/>
              <w:rPr>
                <w:ins w:id="6623" w:author="ZTE" w:date="2024-04-22T14:28:00Z"/>
                <w:lang w:eastAsia="ja-JP"/>
              </w:rPr>
            </w:pPr>
          </w:p>
        </w:tc>
        <w:tc>
          <w:tcPr>
            <w:tcW w:w="2076" w:type="dxa"/>
            <w:tcBorders>
              <w:top w:val="nil"/>
              <w:left w:val="single" w:color="auto" w:sz="4" w:space="0"/>
              <w:bottom w:val="single" w:color="auto" w:sz="4" w:space="0"/>
              <w:right w:val="single" w:color="auto" w:sz="4" w:space="0"/>
            </w:tcBorders>
          </w:tcPr>
          <w:p>
            <w:pPr>
              <w:pStyle w:val="69"/>
              <w:rPr>
                <w:ins w:id="6624" w:author="ZTE" w:date="2024-04-22T14:28: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625" w:author="ZTE" w:date="2024-04-22T14:28:00Z"/>
              </w:rPr>
            </w:pPr>
            <w:ins w:id="6626" w:author="ZTE" w:date="2024-04-22T14:30: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627" w:author="ZTE" w:date="2024-04-22T14:28:00Z"/>
                <w:lang w:val="en-US" w:eastAsia="zh-CN" w:bidi="ar"/>
              </w:rPr>
            </w:pPr>
            <w:ins w:id="6628" w:author="ZTE" w:date="2024-04-22T14:30:00Z">
              <w:r>
                <w:rPr>
                  <w:lang w:val="en-US" w:eastAsia="zh-CN" w:bidi="ar"/>
                </w:rPr>
                <w:t>CA_n260R2</w:t>
              </w:r>
            </w:ins>
          </w:p>
        </w:tc>
        <w:tc>
          <w:tcPr>
            <w:tcW w:w="1643" w:type="dxa"/>
            <w:tcBorders>
              <w:top w:val="nil"/>
              <w:left w:val="single" w:color="auto" w:sz="4" w:space="0"/>
              <w:bottom w:val="single" w:color="auto" w:sz="4" w:space="0"/>
              <w:right w:val="single" w:color="auto" w:sz="4" w:space="0"/>
            </w:tcBorders>
          </w:tcPr>
          <w:p>
            <w:pPr>
              <w:pStyle w:val="69"/>
              <w:rPr>
                <w:ins w:id="6629" w:author="ZTE" w:date="2024-04-22T14:2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630" w:author="ZTE" w:date="2024-04-22T14:31:00Z"/>
        </w:trPr>
        <w:tc>
          <w:tcPr>
            <w:tcW w:w="1782" w:type="dxa"/>
            <w:tcBorders>
              <w:top w:val="single" w:color="auto" w:sz="4" w:space="0"/>
              <w:left w:val="single" w:color="auto" w:sz="4" w:space="0"/>
              <w:bottom w:val="nil"/>
              <w:right w:val="single" w:color="auto" w:sz="4" w:space="0"/>
            </w:tcBorders>
          </w:tcPr>
          <w:p>
            <w:pPr>
              <w:pStyle w:val="69"/>
              <w:rPr>
                <w:del w:id="6631" w:author="ZTE" w:date="2024-04-22T14:31:00Z"/>
                <w:lang w:eastAsia="ja-JP"/>
              </w:rPr>
            </w:pPr>
            <w:del w:id="6632" w:author="ZTE" w:date="2024-04-22T14:31:00Z">
              <w:r>
                <w:rPr>
                  <w:lang w:eastAsia="ja-JP"/>
                </w:rPr>
                <w:delText>CA_n66A-n260R3</w:delText>
              </w:r>
            </w:del>
          </w:p>
        </w:tc>
        <w:tc>
          <w:tcPr>
            <w:tcW w:w="2076" w:type="dxa"/>
            <w:tcBorders>
              <w:top w:val="single" w:color="auto" w:sz="4" w:space="0"/>
              <w:left w:val="single" w:color="auto" w:sz="4" w:space="0"/>
              <w:bottom w:val="nil"/>
              <w:right w:val="single" w:color="auto" w:sz="4" w:space="0"/>
            </w:tcBorders>
          </w:tcPr>
          <w:p>
            <w:pPr>
              <w:pStyle w:val="69"/>
              <w:rPr>
                <w:del w:id="6633" w:author="ZTE" w:date="2024-04-22T14:31:00Z"/>
                <w:lang w:eastAsia="ja-JP"/>
              </w:rPr>
            </w:pPr>
            <w:del w:id="6634" w:author="ZTE" w:date="2024-04-22T14:31:00Z">
              <w:r>
                <w:rPr>
                  <w:lang w:eastAsia="ja-JP"/>
                </w:rPr>
                <w:delText>CA_n66A-n260A/R2/R3</w:delText>
              </w:r>
            </w:del>
          </w:p>
        </w:tc>
        <w:tc>
          <w:tcPr>
            <w:tcW w:w="1085" w:type="dxa"/>
            <w:tcBorders>
              <w:top w:val="single" w:color="auto" w:sz="4" w:space="0"/>
              <w:left w:val="single" w:color="auto" w:sz="4" w:space="0"/>
              <w:bottom w:val="single" w:color="auto" w:sz="4" w:space="0"/>
              <w:right w:val="single" w:color="auto" w:sz="4" w:space="0"/>
            </w:tcBorders>
          </w:tcPr>
          <w:p>
            <w:pPr>
              <w:pStyle w:val="69"/>
              <w:rPr>
                <w:del w:id="6635" w:author="ZTE" w:date="2024-04-22T14:31:00Z"/>
              </w:rPr>
            </w:pPr>
            <w:del w:id="6636" w:author="ZTE" w:date="2024-04-22T14:31: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637" w:author="ZTE" w:date="2024-04-22T14:31:00Z"/>
                <w:lang w:val="en-US" w:eastAsia="zh-CN" w:bidi="ar"/>
              </w:rPr>
            </w:pPr>
            <w:del w:id="6638" w:author="ZTE" w:date="2024-04-22T14:31:00Z">
              <w:r>
                <w:rPr>
                  <w:lang w:val="en-US" w:eastAsia="zh-CN" w:bidi="ar"/>
                </w:rPr>
                <w:delText>5, 10, 15, 20, 40</w:delText>
              </w:r>
            </w:del>
          </w:p>
        </w:tc>
        <w:tc>
          <w:tcPr>
            <w:tcW w:w="1643" w:type="dxa"/>
            <w:tcBorders>
              <w:top w:val="single" w:color="auto" w:sz="4" w:space="0"/>
              <w:left w:val="single" w:color="auto" w:sz="4" w:space="0"/>
              <w:bottom w:val="single" w:color="auto" w:sz="4" w:space="0"/>
              <w:right w:val="single" w:color="auto" w:sz="4" w:space="0"/>
            </w:tcBorders>
          </w:tcPr>
          <w:p>
            <w:pPr>
              <w:pStyle w:val="69"/>
              <w:rPr>
                <w:del w:id="6639" w:author="ZTE" w:date="2024-04-22T14:31:00Z"/>
                <w:lang w:eastAsia="zh-CN"/>
              </w:rPr>
            </w:pPr>
            <w:del w:id="6640" w:author="ZTE" w:date="2024-04-22T14:31:00Z">
              <w:r>
                <w:rPr>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641" w:author="ZTE" w:date="2024-04-22T14:31:00Z"/>
        </w:trPr>
        <w:tc>
          <w:tcPr>
            <w:tcW w:w="1782" w:type="dxa"/>
            <w:tcBorders>
              <w:top w:val="nil"/>
              <w:left w:val="single" w:color="auto" w:sz="4" w:space="0"/>
              <w:bottom w:val="nil"/>
              <w:right w:val="single" w:color="auto" w:sz="4" w:space="0"/>
            </w:tcBorders>
          </w:tcPr>
          <w:p>
            <w:pPr>
              <w:pStyle w:val="69"/>
              <w:rPr>
                <w:del w:id="6642" w:author="ZTE" w:date="2024-04-22T14:31:00Z"/>
                <w:lang w:eastAsia="ja-JP"/>
              </w:rPr>
            </w:pPr>
          </w:p>
        </w:tc>
        <w:tc>
          <w:tcPr>
            <w:tcW w:w="2076" w:type="dxa"/>
            <w:tcBorders>
              <w:top w:val="nil"/>
              <w:left w:val="single" w:color="auto" w:sz="4" w:space="0"/>
              <w:bottom w:val="nil"/>
              <w:right w:val="single" w:color="auto" w:sz="4" w:space="0"/>
            </w:tcBorders>
          </w:tcPr>
          <w:p>
            <w:pPr>
              <w:pStyle w:val="69"/>
              <w:rPr>
                <w:del w:id="6643"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644" w:author="ZTE" w:date="2024-04-22T14:31:00Z"/>
              </w:rPr>
            </w:pPr>
            <w:del w:id="6645" w:author="ZTE" w:date="2024-04-22T14:31: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646" w:author="ZTE" w:date="2024-04-22T14:31:00Z"/>
                <w:lang w:val="en-US" w:eastAsia="zh-CN" w:bidi="ar"/>
              </w:rPr>
            </w:pPr>
            <w:del w:id="6647" w:author="ZTE" w:date="2024-04-22T14:31:00Z">
              <w:r>
                <w:rPr>
                  <w:lang w:val="en-US" w:eastAsia="zh-CN" w:bidi="ar"/>
                </w:rPr>
                <w:delText>CA_n260R3</w:delText>
              </w:r>
            </w:del>
          </w:p>
        </w:tc>
        <w:tc>
          <w:tcPr>
            <w:tcW w:w="1643" w:type="dxa"/>
            <w:tcBorders>
              <w:top w:val="nil"/>
              <w:left w:val="single" w:color="auto" w:sz="4" w:space="0"/>
              <w:bottom w:val="single" w:color="auto" w:sz="4" w:space="0"/>
              <w:right w:val="single" w:color="auto" w:sz="4" w:space="0"/>
            </w:tcBorders>
          </w:tcPr>
          <w:p>
            <w:pPr>
              <w:pStyle w:val="69"/>
              <w:rPr>
                <w:del w:id="6648" w:author="ZTE" w:date="2024-04-22T14: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649" w:author="ZTE" w:date="2024-04-22T14:31:00Z"/>
        </w:trPr>
        <w:tc>
          <w:tcPr>
            <w:tcW w:w="1782" w:type="dxa"/>
            <w:tcBorders>
              <w:top w:val="nil"/>
              <w:left w:val="single" w:color="auto" w:sz="4" w:space="0"/>
              <w:bottom w:val="nil"/>
              <w:right w:val="single" w:color="auto" w:sz="4" w:space="0"/>
            </w:tcBorders>
          </w:tcPr>
          <w:p>
            <w:pPr>
              <w:pStyle w:val="69"/>
              <w:rPr>
                <w:del w:id="6650" w:author="ZTE" w:date="2024-04-22T14:31:00Z"/>
                <w:lang w:eastAsia="ja-JP"/>
              </w:rPr>
            </w:pPr>
          </w:p>
        </w:tc>
        <w:tc>
          <w:tcPr>
            <w:tcW w:w="2076" w:type="dxa"/>
            <w:tcBorders>
              <w:top w:val="nil"/>
              <w:left w:val="single" w:color="auto" w:sz="4" w:space="0"/>
              <w:bottom w:val="nil"/>
              <w:right w:val="single" w:color="auto" w:sz="4" w:space="0"/>
            </w:tcBorders>
          </w:tcPr>
          <w:p>
            <w:pPr>
              <w:pStyle w:val="69"/>
              <w:rPr>
                <w:del w:id="6651"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652" w:author="ZTE" w:date="2024-04-22T14:31:00Z"/>
              </w:rPr>
            </w:pPr>
            <w:del w:id="6653" w:author="ZTE" w:date="2024-04-22T14:31: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654" w:author="ZTE" w:date="2024-04-22T14:31:00Z"/>
                <w:lang w:val="en-US" w:eastAsia="zh-CN" w:bidi="ar"/>
              </w:rPr>
            </w:pPr>
            <w:del w:id="6655" w:author="ZTE" w:date="2024-04-22T14:31:00Z">
              <w:r>
                <w:rPr>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pStyle w:val="69"/>
              <w:rPr>
                <w:del w:id="6656" w:author="ZTE" w:date="2024-04-22T14:31:00Z"/>
                <w:lang w:eastAsia="zh-CN"/>
              </w:rPr>
            </w:pPr>
            <w:del w:id="6657" w:author="ZTE" w:date="2024-04-22T14:31:00Z">
              <w:r>
                <w:rPr>
                  <w:lang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658" w:author="ZTE" w:date="2024-04-22T14:31:00Z"/>
        </w:trPr>
        <w:tc>
          <w:tcPr>
            <w:tcW w:w="1782" w:type="dxa"/>
            <w:tcBorders>
              <w:top w:val="nil"/>
              <w:left w:val="single" w:color="auto" w:sz="4" w:space="0"/>
              <w:bottom w:val="single" w:color="auto" w:sz="4" w:space="0"/>
              <w:right w:val="single" w:color="auto" w:sz="4" w:space="0"/>
            </w:tcBorders>
          </w:tcPr>
          <w:p>
            <w:pPr>
              <w:pStyle w:val="69"/>
              <w:rPr>
                <w:del w:id="6659" w:author="ZTE" w:date="2024-04-22T14:31:00Z"/>
                <w:lang w:eastAsia="ja-JP"/>
              </w:rPr>
            </w:pPr>
          </w:p>
        </w:tc>
        <w:tc>
          <w:tcPr>
            <w:tcW w:w="2076" w:type="dxa"/>
            <w:tcBorders>
              <w:top w:val="nil"/>
              <w:left w:val="single" w:color="auto" w:sz="4" w:space="0"/>
              <w:bottom w:val="single" w:color="auto" w:sz="4" w:space="0"/>
              <w:right w:val="single" w:color="auto" w:sz="4" w:space="0"/>
            </w:tcBorders>
          </w:tcPr>
          <w:p>
            <w:pPr>
              <w:pStyle w:val="69"/>
              <w:rPr>
                <w:del w:id="6660"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661" w:author="ZTE" w:date="2024-04-22T14:31:00Z"/>
              </w:rPr>
            </w:pPr>
            <w:del w:id="6662" w:author="ZTE" w:date="2024-04-22T14:31: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663" w:author="ZTE" w:date="2024-04-22T14:31:00Z"/>
                <w:lang w:val="en-US" w:eastAsia="zh-CN" w:bidi="ar"/>
              </w:rPr>
            </w:pPr>
            <w:del w:id="6664" w:author="ZTE" w:date="2024-04-22T14:31:00Z">
              <w:r>
                <w:rPr>
                  <w:lang w:val="en-US" w:eastAsia="zh-CN" w:bidi="ar"/>
                </w:rPr>
                <w:delText>CA_n260R3</w:delText>
              </w:r>
            </w:del>
          </w:p>
        </w:tc>
        <w:tc>
          <w:tcPr>
            <w:tcW w:w="1643" w:type="dxa"/>
            <w:tcBorders>
              <w:top w:val="nil"/>
              <w:left w:val="single" w:color="auto" w:sz="4" w:space="0"/>
              <w:bottom w:val="single" w:color="auto" w:sz="4" w:space="0"/>
              <w:right w:val="single" w:color="auto" w:sz="4" w:space="0"/>
            </w:tcBorders>
          </w:tcPr>
          <w:p>
            <w:pPr>
              <w:pStyle w:val="69"/>
              <w:rPr>
                <w:del w:id="6665" w:author="ZTE" w:date="2024-04-22T14: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666" w:author="ZTE" w:date="2024-04-22T14:29:00Z"/>
        </w:trPr>
        <w:tc>
          <w:tcPr>
            <w:tcW w:w="1782" w:type="dxa"/>
            <w:tcBorders>
              <w:top w:val="single" w:color="auto" w:sz="4" w:space="0"/>
              <w:left w:val="single" w:color="auto" w:sz="4" w:space="0"/>
              <w:bottom w:val="nil"/>
              <w:right w:val="single" w:color="auto" w:sz="4" w:space="0"/>
            </w:tcBorders>
          </w:tcPr>
          <w:p>
            <w:pPr>
              <w:pStyle w:val="69"/>
              <w:rPr>
                <w:ins w:id="6667" w:author="ZTE" w:date="2024-04-22T14:29:00Z"/>
                <w:lang w:eastAsia="ja-JP"/>
              </w:rPr>
            </w:pPr>
            <w:ins w:id="6668" w:author="ZTE" w:date="2024-04-22T14:30:00Z">
              <w:r>
                <w:rPr>
                  <w:lang w:eastAsia="ja-JP"/>
                </w:rPr>
                <w:t>CA_n66A-n260R3</w:t>
              </w:r>
            </w:ins>
          </w:p>
        </w:tc>
        <w:tc>
          <w:tcPr>
            <w:tcW w:w="2076" w:type="dxa"/>
            <w:tcBorders>
              <w:top w:val="single" w:color="auto" w:sz="4" w:space="0"/>
              <w:left w:val="single" w:color="auto" w:sz="4" w:space="0"/>
              <w:bottom w:val="nil"/>
              <w:right w:val="single" w:color="auto" w:sz="4" w:space="0"/>
            </w:tcBorders>
          </w:tcPr>
          <w:p>
            <w:pPr>
              <w:pStyle w:val="69"/>
              <w:rPr>
                <w:ins w:id="6669" w:author="ZTE" w:date="2024-04-22T14:29:00Z"/>
                <w:lang w:eastAsia="ja-JP"/>
              </w:rPr>
            </w:pPr>
            <w:ins w:id="6670" w:author="ZTE" w:date="2024-04-22T14:30:00Z">
              <w:r>
                <w:rPr>
                  <w:lang w:eastAsia="ja-JP"/>
                </w:rPr>
                <w:t>CA_n66A-n260A/R2/R3</w:t>
              </w:r>
            </w:ins>
          </w:p>
        </w:tc>
        <w:tc>
          <w:tcPr>
            <w:tcW w:w="1085" w:type="dxa"/>
            <w:tcBorders>
              <w:top w:val="single" w:color="auto" w:sz="4" w:space="0"/>
              <w:left w:val="single" w:color="auto" w:sz="4" w:space="0"/>
              <w:bottom w:val="single" w:color="auto" w:sz="4" w:space="0"/>
              <w:right w:val="single" w:color="auto" w:sz="4" w:space="0"/>
            </w:tcBorders>
          </w:tcPr>
          <w:p>
            <w:pPr>
              <w:pStyle w:val="69"/>
              <w:rPr>
                <w:ins w:id="6671" w:author="ZTE" w:date="2024-04-22T14:29:00Z"/>
              </w:rPr>
            </w:pPr>
            <w:ins w:id="6672" w:author="ZTE" w:date="2024-04-22T14:30: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673" w:author="ZTE" w:date="2024-04-22T14:29:00Z"/>
                <w:lang w:val="en-US" w:eastAsia="zh-CN" w:bidi="ar"/>
              </w:rPr>
            </w:pPr>
            <w:ins w:id="6674" w:author="ZTE" w:date="2024-04-22T14:30:00Z">
              <w:r>
                <w:rPr>
                  <w:lang w:val="en-US" w:eastAsia="zh-CN" w:bidi="ar"/>
                </w:rPr>
                <w:t>5, 10, 15, 20, 40</w:t>
              </w:r>
            </w:ins>
          </w:p>
        </w:tc>
        <w:tc>
          <w:tcPr>
            <w:tcW w:w="1643" w:type="dxa"/>
            <w:tcBorders>
              <w:top w:val="single" w:color="auto" w:sz="4" w:space="0"/>
              <w:left w:val="single" w:color="auto" w:sz="4" w:space="0"/>
              <w:bottom w:val="nil"/>
              <w:right w:val="single" w:color="auto" w:sz="4" w:space="0"/>
            </w:tcBorders>
          </w:tcPr>
          <w:p>
            <w:pPr>
              <w:pStyle w:val="69"/>
              <w:rPr>
                <w:ins w:id="6675" w:author="ZTE" w:date="2024-04-22T14:29:00Z"/>
                <w:lang w:eastAsia="zh-CN"/>
              </w:rPr>
            </w:pPr>
            <w:ins w:id="6676" w:author="ZTE" w:date="2024-04-22T14:30:00Z">
              <w:r>
                <w:rPr>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677" w:author="ZTE" w:date="2024-04-22T14:29:00Z"/>
        </w:trPr>
        <w:tc>
          <w:tcPr>
            <w:tcW w:w="1782" w:type="dxa"/>
            <w:tcBorders>
              <w:top w:val="nil"/>
              <w:left w:val="single" w:color="auto" w:sz="4" w:space="0"/>
              <w:bottom w:val="nil"/>
              <w:right w:val="single" w:color="auto" w:sz="4" w:space="0"/>
            </w:tcBorders>
          </w:tcPr>
          <w:p>
            <w:pPr>
              <w:pStyle w:val="69"/>
              <w:rPr>
                <w:ins w:id="6678" w:author="ZTE" w:date="2024-04-22T14:29:00Z"/>
                <w:lang w:eastAsia="ja-JP"/>
              </w:rPr>
            </w:pPr>
          </w:p>
        </w:tc>
        <w:tc>
          <w:tcPr>
            <w:tcW w:w="2076" w:type="dxa"/>
            <w:tcBorders>
              <w:top w:val="nil"/>
              <w:left w:val="single" w:color="auto" w:sz="4" w:space="0"/>
              <w:bottom w:val="nil"/>
              <w:right w:val="single" w:color="auto" w:sz="4" w:space="0"/>
            </w:tcBorders>
          </w:tcPr>
          <w:p>
            <w:pPr>
              <w:pStyle w:val="69"/>
              <w:rPr>
                <w:ins w:id="6679"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680" w:author="ZTE" w:date="2024-04-22T14:29:00Z"/>
              </w:rPr>
            </w:pPr>
            <w:ins w:id="6681" w:author="ZTE" w:date="2024-04-22T14:30: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682" w:author="ZTE" w:date="2024-04-22T14:29:00Z"/>
                <w:lang w:val="en-US" w:eastAsia="zh-CN" w:bidi="ar"/>
              </w:rPr>
            </w:pPr>
            <w:ins w:id="6683" w:author="ZTE" w:date="2024-04-22T14:30:00Z">
              <w:r>
                <w:rPr>
                  <w:lang w:val="en-US" w:eastAsia="zh-CN" w:bidi="ar"/>
                </w:rPr>
                <w:t>CA_n260R3</w:t>
              </w:r>
            </w:ins>
          </w:p>
        </w:tc>
        <w:tc>
          <w:tcPr>
            <w:tcW w:w="1643" w:type="dxa"/>
            <w:tcBorders>
              <w:top w:val="nil"/>
              <w:left w:val="single" w:color="auto" w:sz="4" w:space="0"/>
              <w:bottom w:val="single" w:color="auto" w:sz="4" w:space="0"/>
              <w:right w:val="single" w:color="auto" w:sz="4" w:space="0"/>
            </w:tcBorders>
          </w:tcPr>
          <w:p>
            <w:pPr>
              <w:pStyle w:val="69"/>
              <w:rPr>
                <w:ins w:id="6684" w:author="ZTE" w:date="2024-04-22T14:2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685" w:author="ZTE" w:date="2024-04-22T14:29:00Z"/>
        </w:trPr>
        <w:tc>
          <w:tcPr>
            <w:tcW w:w="1782" w:type="dxa"/>
            <w:tcBorders>
              <w:top w:val="nil"/>
              <w:left w:val="single" w:color="auto" w:sz="4" w:space="0"/>
              <w:bottom w:val="nil"/>
              <w:right w:val="single" w:color="auto" w:sz="4" w:space="0"/>
            </w:tcBorders>
          </w:tcPr>
          <w:p>
            <w:pPr>
              <w:pStyle w:val="69"/>
              <w:rPr>
                <w:ins w:id="6686" w:author="ZTE" w:date="2024-04-22T14:29:00Z"/>
                <w:lang w:eastAsia="ja-JP"/>
              </w:rPr>
            </w:pPr>
          </w:p>
        </w:tc>
        <w:tc>
          <w:tcPr>
            <w:tcW w:w="2076" w:type="dxa"/>
            <w:tcBorders>
              <w:top w:val="nil"/>
              <w:left w:val="single" w:color="auto" w:sz="4" w:space="0"/>
              <w:bottom w:val="nil"/>
              <w:right w:val="single" w:color="auto" w:sz="4" w:space="0"/>
            </w:tcBorders>
          </w:tcPr>
          <w:p>
            <w:pPr>
              <w:pStyle w:val="69"/>
              <w:rPr>
                <w:ins w:id="6687"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688" w:author="ZTE" w:date="2024-04-22T14:29:00Z"/>
              </w:rPr>
            </w:pPr>
            <w:ins w:id="6689" w:author="ZTE" w:date="2024-04-22T14:30: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690" w:author="ZTE" w:date="2024-04-22T14:29:00Z"/>
                <w:lang w:val="en-US" w:eastAsia="zh-CN" w:bidi="ar"/>
              </w:rPr>
            </w:pPr>
            <w:ins w:id="6691" w:author="ZTE" w:date="2024-04-22T14:30:00Z">
              <w:r>
                <w:rPr>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pStyle w:val="69"/>
              <w:rPr>
                <w:ins w:id="6692" w:author="ZTE" w:date="2024-04-22T14:29:00Z"/>
                <w:lang w:eastAsia="zh-CN"/>
              </w:rPr>
            </w:pPr>
            <w:ins w:id="6693" w:author="ZTE" w:date="2024-04-22T14:30:00Z">
              <w:r>
                <w:rPr>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694" w:author="ZTE" w:date="2024-04-22T14:29:00Z"/>
        </w:trPr>
        <w:tc>
          <w:tcPr>
            <w:tcW w:w="1782" w:type="dxa"/>
            <w:tcBorders>
              <w:top w:val="nil"/>
              <w:left w:val="single" w:color="auto" w:sz="4" w:space="0"/>
              <w:bottom w:val="single" w:color="auto" w:sz="4" w:space="0"/>
              <w:right w:val="single" w:color="auto" w:sz="4" w:space="0"/>
            </w:tcBorders>
          </w:tcPr>
          <w:p>
            <w:pPr>
              <w:pStyle w:val="69"/>
              <w:rPr>
                <w:ins w:id="6695" w:author="ZTE" w:date="2024-04-22T14:29:00Z"/>
                <w:lang w:eastAsia="ja-JP"/>
              </w:rPr>
            </w:pPr>
          </w:p>
        </w:tc>
        <w:tc>
          <w:tcPr>
            <w:tcW w:w="2076" w:type="dxa"/>
            <w:tcBorders>
              <w:top w:val="nil"/>
              <w:left w:val="single" w:color="auto" w:sz="4" w:space="0"/>
              <w:bottom w:val="single" w:color="auto" w:sz="4" w:space="0"/>
              <w:right w:val="single" w:color="auto" w:sz="4" w:space="0"/>
            </w:tcBorders>
          </w:tcPr>
          <w:p>
            <w:pPr>
              <w:pStyle w:val="69"/>
              <w:rPr>
                <w:ins w:id="6696"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697" w:author="ZTE" w:date="2024-04-22T14:29:00Z"/>
              </w:rPr>
            </w:pPr>
            <w:ins w:id="6698" w:author="ZTE" w:date="2024-04-22T14:30: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699" w:author="ZTE" w:date="2024-04-22T14:29:00Z"/>
                <w:lang w:val="en-US" w:eastAsia="zh-CN" w:bidi="ar"/>
              </w:rPr>
            </w:pPr>
            <w:ins w:id="6700" w:author="ZTE" w:date="2024-04-22T14:30:00Z">
              <w:r>
                <w:rPr>
                  <w:lang w:val="en-US" w:eastAsia="zh-CN" w:bidi="ar"/>
                </w:rPr>
                <w:t>CA_n260R3</w:t>
              </w:r>
            </w:ins>
          </w:p>
        </w:tc>
        <w:tc>
          <w:tcPr>
            <w:tcW w:w="1643" w:type="dxa"/>
            <w:tcBorders>
              <w:top w:val="nil"/>
              <w:left w:val="single" w:color="auto" w:sz="4" w:space="0"/>
              <w:bottom w:val="single" w:color="auto" w:sz="4" w:space="0"/>
              <w:right w:val="single" w:color="auto" w:sz="4" w:space="0"/>
            </w:tcBorders>
          </w:tcPr>
          <w:p>
            <w:pPr>
              <w:pStyle w:val="69"/>
              <w:rPr>
                <w:ins w:id="6701" w:author="ZTE" w:date="2024-04-22T14:2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702" w:author="ZTE" w:date="2024-04-22T14:31:00Z"/>
        </w:trPr>
        <w:tc>
          <w:tcPr>
            <w:tcW w:w="1782" w:type="dxa"/>
            <w:tcBorders>
              <w:top w:val="single" w:color="auto" w:sz="4" w:space="0"/>
              <w:left w:val="single" w:color="auto" w:sz="4" w:space="0"/>
              <w:bottom w:val="nil"/>
              <w:right w:val="single" w:color="auto" w:sz="4" w:space="0"/>
            </w:tcBorders>
          </w:tcPr>
          <w:p>
            <w:pPr>
              <w:pStyle w:val="69"/>
              <w:rPr>
                <w:del w:id="6703" w:author="ZTE" w:date="2024-04-22T14:31:00Z"/>
                <w:lang w:eastAsia="ja-JP"/>
              </w:rPr>
            </w:pPr>
            <w:del w:id="6704" w:author="ZTE" w:date="2024-04-22T14:31:00Z">
              <w:r>
                <w:rPr>
                  <w:lang w:eastAsia="ja-JP"/>
                </w:rPr>
                <w:delText>CA_n66A-n260R4</w:delText>
              </w:r>
            </w:del>
          </w:p>
        </w:tc>
        <w:tc>
          <w:tcPr>
            <w:tcW w:w="2076" w:type="dxa"/>
            <w:tcBorders>
              <w:top w:val="single" w:color="auto" w:sz="4" w:space="0"/>
              <w:left w:val="single" w:color="auto" w:sz="4" w:space="0"/>
              <w:bottom w:val="nil"/>
              <w:right w:val="single" w:color="auto" w:sz="4" w:space="0"/>
            </w:tcBorders>
          </w:tcPr>
          <w:p>
            <w:pPr>
              <w:pStyle w:val="69"/>
              <w:rPr>
                <w:del w:id="6705" w:author="ZTE" w:date="2024-04-22T14:31:00Z"/>
                <w:lang w:eastAsia="ja-JP"/>
              </w:rPr>
            </w:pPr>
            <w:del w:id="6706" w:author="ZTE" w:date="2024-04-22T14:31:00Z">
              <w:r>
                <w:rPr>
                  <w:lang w:eastAsia="ja-JP"/>
                </w:rPr>
                <w:delText>CA_n66A-n260A/R2/R3/R4</w:delText>
              </w:r>
            </w:del>
          </w:p>
        </w:tc>
        <w:tc>
          <w:tcPr>
            <w:tcW w:w="1085" w:type="dxa"/>
            <w:tcBorders>
              <w:top w:val="single" w:color="auto" w:sz="4" w:space="0"/>
              <w:left w:val="single" w:color="auto" w:sz="4" w:space="0"/>
              <w:bottom w:val="single" w:color="auto" w:sz="4" w:space="0"/>
              <w:right w:val="single" w:color="auto" w:sz="4" w:space="0"/>
            </w:tcBorders>
          </w:tcPr>
          <w:p>
            <w:pPr>
              <w:pStyle w:val="69"/>
              <w:rPr>
                <w:del w:id="6707" w:author="ZTE" w:date="2024-04-22T14:31:00Z"/>
              </w:rPr>
            </w:pPr>
            <w:del w:id="6708" w:author="ZTE" w:date="2024-04-22T14:31: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709" w:author="ZTE" w:date="2024-04-22T14:31:00Z"/>
                <w:lang w:val="en-US" w:eastAsia="zh-CN" w:bidi="ar"/>
              </w:rPr>
            </w:pPr>
            <w:del w:id="6710" w:author="ZTE" w:date="2024-04-22T14:31:00Z">
              <w:r>
                <w:rPr>
                  <w:lang w:val="en-US" w:eastAsia="zh-CN" w:bidi="ar"/>
                </w:rPr>
                <w:delText>5, 10, 15, 20, 40</w:delText>
              </w:r>
            </w:del>
          </w:p>
        </w:tc>
        <w:tc>
          <w:tcPr>
            <w:tcW w:w="1643" w:type="dxa"/>
            <w:tcBorders>
              <w:top w:val="single" w:color="auto" w:sz="4" w:space="0"/>
              <w:left w:val="single" w:color="auto" w:sz="4" w:space="0"/>
              <w:bottom w:val="single" w:color="auto" w:sz="4" w:space="0"/>
              <w:right w:val="single" w:color="auto" w:sz="4" w:space="0"/>
            </w:tcBorders>
          </w:tcPr>
          <w:p>
            <w:pPr>
              <w:pStyle w:val="69"/>
              <w:rPr>
                <w:del w:id="6711" w:author="ZTE" w:date="2024-04-22T14:31:00Z"/>
                <w:lang w:eastAsia="zh-CN"/>
              </w:rPr>
            </w:pPr>
            <w:del w:id="6712" w:author="ZTE" w:date="2024-04-22T14:31:00Z">
              <w:r>
                <w:rPr>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713" w:author="ZTE" w:date="2024-04-22T14:31:00Z"/>
        </w:trPr>
        <w:tc>
          <w:tcPr>
            <w:tcW w:w="1782" w:type="dxa"/>
            <w:tcBorders>
              <w:top w:val="nil"/>
              <w:left w:val="single" w:color="auto" w:sz="4" w:space="0"/>
              <w:bottom w:val="nil"/>
              <w:right w:val="single" w:color="auto" w:sz="4" w:space="0"/>
            </w:tcBorders>
          </w:tcPr>
          <w:p>
            <w:pPr>
              <w:pStyle w:val="69"/>
              <w:rPr>
                <w:del w:id="6714" w:author="ZTE" w:date="2024-04-22T14:31:00Z"/>
                <w:lang w:eastAsia="ja-JP"/>
              </w:rPr>
            </w:pPr>
          </w:p>
        </w:tc>
        <w:tc>
          <w:tcPr>
            <w:tcW w:w="2076" w:type="dxa"/>
            <w:tcBorders>
              <w:top w:val="nil"/>
              <w:left w:val="single" w:color="auto" w:sz="4" w:space="0"/>
              <w:bottom w:val="nil"/>
              <w:right w:val="single" w:color="auto" w:sz="4" w:space="0"/>
            </w:tcBorders>
          </w:tcPr>
          <w:p>
            <w:pPr>
              <w:pStyle w:val="69"/>
              <w:rPr>
                <w:del w:id="6715"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716" w:author="ZTE" w:date="2024-04-22T14:31:00Z"/>
              </w:rPr>
            </w:pPr>
            <w:del w:id="6717" w:author="ZTE" w:date="2024-04-22T14:31: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718" w:author="ZTE" w:date="2024-04-22T14:31:00Z"/>
                <w:lang w:val="en-US" w:eastAsia="zh-CN" w:bidi="ar"/>
              </w:rPr>
            </w:pPr>
            <w:del w:id="6719" w:author="ZTE" w:date="2024-04-22T14:31:00Z">
              <w:r>
                <w:rPr>
                  <w:lang w:val="en-US" w:eastAsia="zh-CN" w:bidi="ar"/>
                </w:rPr>
                <w:delText>CA_n260R4</w:delText>
              </w:r>
            </w:del>
          </w:p>
        </w:tc>
        <w:tc>
          <w:tcPr>
            <w:tcW w:w="1643" w:type="dxa"/>
            <w:tcBorders>
              <w:top w:val="nil"/>
              <w:left w:val="single" w:color="auto" w:sz="4" w:space="0"/>
              <w:bottom w:val="single" w:color="auto" w:sz="4" w:space="0"/>
              <w:right w:val="single" w:color="auto" w:sz="4" w:space="0"/>
            </w:tcBorders>
          </w:tcPr>
          <w:p>
            <w:pPr>
              <w:pStyle w:val="69"/>
              <w:rPr>
                <w:del w:id="6720" w:author="ZTE" w:date="2024-04-22T14: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721" w:author="ZTE" w:date="2024-04-22T14:31:00Z"/>
        </w:trPr>
        <w:tc>
          <w:tcPr>
            <w:tcW w:w="1782" w:type="dxa"/>
            <w:tcBorders>
              <w:top w:val="nil"/>
              <w:left w:val="single" w:color="auto" w:sz="4" w:space="0"/>
              <w:bottom w:val="nil"/>
              <w:right w:val="single" w:color="auto" w:sz="4" w:space="0"/>
            </w:tcBorders>
          </w:tcPr>
          <w:p>
            <w:pPr>
              <w:pStyle w:val="69"/>
              <w:rPr>
                <w:del w:id="6722" w:author="ZTE" w:date="2024-04-22T14:31:00Z"/>
                <w:lang w:eastAsia="ja-JP"/>
              </w:rPr>
            </w:pPr>
          </w:p>
        </w:tc>
        <w:tc>
          <w:tcPr>
            <w:tcW w:w="2076" w:type="dxa"/>
            <w:tcBorders>
              <w:top w:val="nil"/>
              <w:left w:val="single" w:color="auto" w:sz="4" w:space="0"/>
              <w:bottom w:val="nil"/>
              <w:right w:val="single" w:color="auto" w:sz="4" w:space="0"/>
            </w:tcBorders>
          </w:tcPr>
          <w:p>
            <w:pPr>
              <w:pStyle w:val="69"/>
              <w:rPr>
                <w:del w:id="6723"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724" w:author="ZTE" w:date="2024-04-22T14:31:00Z"/>
              </w:rPr>
            </w:pPr>
            <w:del w:id="6725" w:author="ZTE" w:date="2024-04-22T14:31: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726" w:author="ZTE" w:date="2024-04-22T14:31:00Z"/>
                <w:lang w:val="en-US" w:eastAsia="zh-CN" w:bidi="ar"/>
              </w:rPr>
            </w:pPr>
            <w:del w:id="6727" w:author="ZTE" w:date="2024-04-22T14:31:00Z">
              <w:r>
                <w:rPr>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pStyle w:val="69"/>
              <w:rPr>
                <w:del w:id="6728" w:author="ZTE" w:date="2024-04-22T14:31:00Z"/>
                <w:lang w:eastAsia="zh-CN"/>
              </w:rPr>
            </w:pPr>
            <w:del w:id="6729" w:author="ZTE" w:date="2024-04-22T14:31:00Z">
              <w:r>
                <w:rPr>
                  <w:lang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730" w:author="ZTE" w:date="2024-04-22T14:31:00Z"/>
        </w:trPr>
        <w:tc>
          <w:tcPr>
            <w:tcW w:w="1782" w:type="dxa"/>
            <w:tcBorders>
              <w:top w:val="nil"/>
              <w:left w:val="single" w:color="auto" w:sz="4" w:space="0"/>
              <w:bottom w:val="single" w:color="auto" w:sz="4" w:space="0"/>
              <w:right w:val="single" w:color="auto" w:sz="4" w:space="0"/>
            </w:tcBorders>
          </w:tcPr>
          <w:p>
            <w:pPr>
              <w:pStyle w:val="69"/>
              <w:rPr>
                <w:del w:id="6731" w:author="ZTE" w:date="2024-04-22T14:31:00Z"/>
                <w:lang w:eastAsia="ja-JP"/>
              </w:rPr>
            </w:pPr>
          </w:p>
        </w:tc>
        <w:tc>
          <w:tcPr>
            <w:tcW w:w="2076" w:type="dxa"/>
            <w:tcBorders>
              <w:top w:val="nil"/>
              <w:left w:val="single" w:color="auto" w:sz="4" w:space="0"/>
              <w:bottom w:val="single" w:color="auto" w:sz="4" w:space="0"/>
              <w:right w:val="single" w:color="auto" w:sz="4" w:space="0"/>
            </w:tcBorders>
          </w:tcPr>
          <w:p>
            <w:pPr>
              <w:pStyle w:val="69"/>
              <w:rPr>
                <w:del w:id="6732"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733" w:author="ZTE" w:date="2024-04-22T14:31:00Z"/>
              </w:rPr>
            </w:pPr>
            <w:del w:id="6734" w:author="ZTE" w:date="2024-04-22T14:31: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735" w:author="ZTE" w:date="2024-04-22T14:31:00Z"/>
                <w:lang w:val="en-US" w:eastAsia="zh-CN" w:bidi="ar"/>
              </w:rPr>
            </w:pPr>
            <w:del w:id="6736" w:author="ZTE" w:date="2024-04-22T14:31:00Z">
              <w:r>
                <w:rPr>
                  <w:lang w:val="en-US" w:eastAsia="zh-CN" w:bidi="ar"/>
                </w:rPr>
                <w:delText>CA_n260R4</w:delText>
              </w:r>
            </w:del>
          </w:p>
        </w:tc>
        <w:tc>
          <w:tcPr>
            <w:tcW w:w="1643" w:type="dxa"/>
            <w:tcBorders>
              <w:top w:val="nil"/>
              <w:left w:val="single" w:color="auto" w:sz="4" w:space="0"/>
              <w:bottom w:val="single" w:color="auto" w:sz="4" w:space="0"/>
              <w:right w:val="single" w:color="auto" w:sz="4" w:space="0"/>
            </w:tcBorders>
          </w:tcPr>
          <w:p>
            <w:pPr>
              <w:pStyle w:val="69"/>
              <w:rPr>
                <w:del w:id="6737" w:author="ZTE" w:date="2024-04-22T14: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738" w:author="ZTE" w:date="2024-04-22T14:29:00Z"/>
        </w:trPr>
        <w:tc>
          <w:tcPr>
            <w:tcW w:w="1782" w:type="dxa"/>
            <w:tcBorders>
              <w:top w:val="single" w:color="auto" w:sz="4" w:space="0"/>
              <w:left w:val="single" w:color="auto" w:sz="4" w:space="0"/>
              <w:bottom w:val="nil"/>
              <w:right w:val="single" w:color="auto" w:sz="4" w:space="0"/>
            </w:tcBorders>
          </w:tcPr>
          <w:p>
            <w:pPr>
              <w:pStyle w:val="69"/>
              <w:rPr>
                <w:ins w:id="6739" w:author="ZTE" w:date="2024-04-22T14:29:00Z"/>
                <w:lang w:eastAsia="ja-JP"/>
              </w:rPr>
            </w:pPr>
            <w:ins w:id="6740" w:author="ZTE" w:date="2024-04-22T14:31:00Z">
              <w:r>
                <w:rPr>
                  <w:lang w:eastAsia="ja-JP"/>
                </w:rPr>
                <w:t>CA_n66A-n260R4</w:t>
              </w:r>
            </w:ins>
          </w:p>
        </w:tc>
        <w:tc>
          <w:tcPr>
            <w:tcW w:w="2076" w:type="dxa"/>
            <w:tcBorders>
              <w:top w:val="single" w:color="auto" w:sz="4" w:space="0"/>
              <w:left w:val="single" w:color="auto" w:sz="4" w:space="0"/>
              <w:bottom w:val="nil"/>
              <w:right w:val="single" w:color="auto" w:sz="4" w:space="0"/>
            </w:tcBorders>
          </w:tcPr>
          <w:p>
            <w:pPr>
              <w:pStyle w:val="69"/>
              <w:rPr>
                <w:ins w:id="6741" w:author="ZTE" w:date="2024-04-22T14:29:00Z"/>
                <w:lang w:eastAsia="ja-JP"/>
              </w:rPr>
            </w:pPr>
            <w:ins w:id="6742" w:author="ZTE" w:date="2024-04-22T14:31:00Z">
              <w:r>
                <w:rPr>
                  <w:lang w:eastAsia="ja-JP"/>
                </w:rPr>
                <w:t>CA_n66A-n260A/R2/R3/R4</w:t>
              </w:r>
            </w:ins>
          </w:p>
        </w:tc>
        <w:tc>
          <w:tcPr>
            <w:tcW w:w="1085" w:type="dxa"/>
            <w:tcBorders>
              <w:top w:val="single" w:color="auto" w:sz="4" w:space="0"/>
              <w:left w:val="single" w:color="auto" w:sz="4" w:space="0"/>
              <w:bottom w:val="single" w:color="auto" w:sz="4" w:space="0"/>
              <w:right w:val="single" w:color="auto" w:sz="4" w:space="0"/>
            </w:tcBorders>
          </w:tcPr>
          <w:p>
            <w:pPr>
              <w:pStyle w:val="69"/>
              <w:rPr>
                <w:ins w:id="6743" w:author="ZTE" w:date="2024-04-22T14:29:00Z"/>
              </w:rPr>
            </w:pPr>
            <w:ins w:id="6744" w:author="ZTE" w:date="2024-04-22T14:31: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745" w:author="ZTE" w:date="2024-04-22T14:29:00Z"/>
                <w:lang w:val="en-US" w:eastAsia="zh-CN" w:bidi="ar"/>
              </w:rPr>
            </w:pPr>
            <w:ins w:id="6746" w:author="ZTE" w:date="2024-04-22T14:31:00Z">
              <w:r>
                <w:rPr>
                  <w:lang w:val="en-US" w:eastAsia="zh-CN" w:bidi="ar"/>
                </w:rPr>
                <w:t>5, 10, 15, 20, 40</w:t>
              </w:r>
            </w:ins>
          </w:p>
        </w:tc>
        <w:tc>
          <w:tcPr>
            <w:tcW w:w="1643" w:type="dxa"/>
            <w:tcBorders>
              <w:top w:val="single" w:color="auto" w:sz="4" w:space="0"/>
              <w:left w:val="single" w:color="auto" w:sz="4" w:space="0"/>
              <w:bottom w:val="nil"/>
              <w:right w:val="single" w:color="auto" w:sz="4" w:space="0"/>
            </w:tcBorders>
          </w:tcPr>
          <w:p>
            <w:pPr>
              <w:pStyle w:val="69"/>
              <w:rPr>
                <w:ins w:id="6747" w:author="ZTE" w:date="2024-04-22T14:29:00Z"/>
                <w:lang w:eastAsia="zh-CN"/>
              </w:rPr>
            </w:pPr>
            <w:ins w:id="6748" w:author="ZTE" w:date="2024-04-22T14:31:00Z">
              <w:r>
                <w:rPr>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749" w:author="ZTE" w:date="2024-04-22T14:29:00Z"/>
        </w:trPr>
        <w:tc>
          <w:tcPr>
            <w:tcW w:w="1782" w:type="dxa"/>
            <w:tcBorders>
              <w:top w:val="nil"/>
              <w:left w:val="single" w:color="auto" w:sz="4" w:space="0"/>
              <w:bottom w:val="nil"/>
              <w:right w:val="single" w:color="auto" w:sz="4" w:space="0"/>
            </w:tcBorders>
          </w:tcPr>
          <w:p>
            <w:pPr>
              <w:pStyle w:val="69"/>
              <w:rPr>
                <w:ins w:id="6750" w:author="ZTE" w:date="2024-04-22T14:29:00Z"/>
                <w:lang w:eastAsia="ja-JP"/>
              </w:rPr>
            </w:pPr>
          </w:p>
        </w:tc>
        <w:tc>
          <w:tcPr>
            <w:tcW w:w="2076" w:type="dxa"/>
            <w:tcBorders>
              <w:top w:val="nil"/>
              <w:left w:val="single" w:color="auto" w:sz="4" w:space="0"/>
              <w:bottom w:val="nil"/>
              <w:right w:val="single" w:color="auto" w:sz="4" w:space="0"/>
            </w:tcBorders>
          </w:tcPr>
          <w:p>
            <w:pPr>
              <w:pStyle w:val="69"/>
              <w:rPr>
                <w:ins w:id="6751"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752" w:author="ZTE" w:date="2024-04-22T14:29:00Z"/>
              </w:rPr>
            </w:pPr>
            <w:ins w:id="6753" w:author="ZTE" w:date="2024-04-22T14:31: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754" w:author="ZTE" w:date="2024-04-22T14:29:00Z"/>
                <w:lang w:val="en-US" w:eastAsia="zh-CN" w:bidi="ar"/>
              </w:rPr>
            </w:pPr>
            <w:ins w:id="6755" w:author="ZTE" w:date="2024-04-22T14:31:00Z">
              <w:r>
                <w:rPr>
                  <w:lang w:val="en-US" w:eastAsia="zh-CN" w:bidi="ar"/>
                </w:rPr>
                <w:t>CA_n260R4</w:t>
              </w:r>
            </w:ins>
          </w:p>
        </w:tc>
        <w:tc>
          <w:tcPr>
            <w:tcW w:w="1643" w:type="dxa"/>
            <w:tcBorders>
              <w:top w:val="nil"/>
              <w:left w:val="single" w:color="auto" w:sz="4" w:space="0"/>
              <w:bottom w:val="single" w:color="auto" w:sz="4" w:space="0"/>
              <w:right w:val="single" w:color="auto" w:sz="4" w:space="0"/>
            </w:tcBorders>
          </w:tcPr>
          <w:p>
            <w:pPr>
              <w:pStyle w:val="69"/>
              <w:rPr>
                <w:ins w:id="6756" w:author="ZTE" w:date="2024-04-22T14:2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757" w:author="ZTE" w:date="2024-04-22T14:29:00Z"/>
        </w:trPr>
        <w:tc>
          <w:tcPr>
            <w:tcW w:w="1782" w:type="dxa"/>
            <w:tcBorders>
              <w:top w:val="nil"/>
              <w:left w:val="single" w:color="auto" w:sz="4" w:space="0"/>
              <w:bottom w:val="nil"/>
              <w:right w:val="single" w:color="auto" w:sz="4" w:space="0"/>
            </w:tcBorders>
          </w:tcPr>
          <w:p>
            <w:pPr>
              <w:pStyle w:val="69"/>
              <w:rPr>
                <w:ins w:id="6758" w:author="ZTE" w:date="2024-04-22T14:29:00Z"/>
                <w:lang w:eastAsia="ja-JP"/>
              </w:rPr>
            </w:pPr>
          </w:p>
        </w:tc>
        <w:tc>
          <w:tcPr>
            <w:tcW w:w="2076" w:type="dxa"/>
            <w:tcBorders>
              <w:top w:val="nil"/>
              <w:left w:val="single" w:color="auto" w:sz="4" w:space="0"/>
              <w:bottom w:val="nil"/>
              <w:right w:val="single" w:color="auto" w:sz="4" w:space="0"/>
            </w:tcBorders>
          </w:tcPr>
          <w:p>
            <w:pPr>
              <w:pStyle w:val="69"/>
              <w:rPr>
                <w:ins w:id="6759"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760" w:author="ZTE" w:date="2024-04-22T14:29:00Z"/>
              </w:rPr>
            </w:pPr>
            <w:ins w:id="6761" w:author="ZTE" w:date="2024-04-22T14:31: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762" w:author="ZTE" w:date="2024-04-22T14:29:00Z"/>
                <w:lang w:val="en-US" w:eastAsia="zh-CN" w:bidi="ar"/>
              </w:rPr>
            </w:pPr>
            <w:ins w:id="6763" w:author="ZTE" w:date="2024-04-22T14:31:00Z">
              <w:r>
                <w:rPr>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pStyle w:val="69"/>
              <w:rPr>
                <w:ins w:id="6764" w:author="ZTE" w:date="2024-04-22T14:29:00Z"/>
                <w:lang w:eastAsia="zh-CN"/>
              </w:rPr>
            </w:pPr>
            <w:ins w:id="6765" w:author="ZTE" w:date="2024-04-22T14:31:00Z">
              <w:r>
                <w:rPr>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766" w:author="ZTE" w:date="2024-04-22T14:29:00Z"/>
        </w:trPr>
        <w:tc>
          <w:tcPr>
            <w:tcW w:w="1782" w:type="dxa"/>
            <w:tcBorders>
              <w:top w:val="nil"/>
              <w:left w:val="single" w:color="auto" w:sz="4" w:space="0"/>
              <w:bottom w:val="single" w:color="auto" w:sz="4" w:space="0"/>
              <w:right w:val="single" w:color="auto" w:sz="4" w:space="0"/>
            </w:tcBorders>
          </w:tcPr>
          <w:p>
            <w:pPr>
              <w:pStyle w:val="69"/>
              <w:rPr>
                <w:ins w:id="6767" w:author="ZTE" w:date="2024-04-22T14:29:00Z"/>
                <w:lang w:eastAsia="ja-JP"/>
              </w:rPr>
            </w:pPr>
          </w:p>
        </w:tc>
        <w:tc>
          <w:tcPr>
            <w:tcW w:w="2076" w:type="dxa"/>
            <w:tcBorders>
              <w:top w:val="nil"/>
              <w:left w:val="single" w:color="auto" w:sz="4" w:space="0"/>
              <w:bottom w:val="single" w:color="auto" w:sz="4" w:space="0"/>
              <w:right w:val="single" w:color="auto" w:sz="4" w:space="0"/>
            </w:tcBorders>
          </w:tcPr>
          <w:p>
            <w:pPr>
              <w:pStyle w:val="69"/>
              <w:rPr>
                <w:ins w:id="6768"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769" w:author="ZTE" w:date="2024-04-22T14:29:00Z"/>
              </w:rPr>
            </w:pPr>
            <w:ins w:id="6770" w:author="ZTE" w:date="2024-04-22T14:31: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771" w:author="ZTE" w:date="2024-04-22T14:29:00Z"/>
                <w:lang w:val="en-US" w:eastAsia="zh-CN" w:bidi="ar"/>
              </w:rPr>
            </w:pPr>
            <w:ins w:id="6772" w:author="ZTE" w:date="2024-04-22T14:31:00Z">
              <w:r>
                <w:rPr>
                  <w:lang w:val="en-US" w:eastAsia="zh-CN" w:bidi="ar"/>
                </w:rPr>
                <w:t>CA_n260R4</w:t>
              </w:r>
            </w:ins>
          </w:p>
        </w:tc>
        <w:tc>
          <w:tcPr>
            <w:tcW w:w="1643" w:type="dxa"/>
            <w:tcBorders>
              <w:top w:val="nil"/>
              <w:left w:val="single" w:color="auto" w:sz="4" w:space="0"/>
              <w:bottom w:val="single" w:color="auto" w:sz="4" w:space="0"/>
              <w:right w:val="single" w:color="auto" w:sz="4" w:space="0"/>
            </w:tcBorders>
          </w:tcPr>
          <w:p>
            <w:pPr>
              <w:pStyle w:val="69"/>
              <w:rPr>
                <w:ins w:id="6773" w:author="ZTE" w:date="2024-04-22T14:2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774" w:author="ZTE" w:date="2024-04-22T14:31:00Z"/>
        </w:trPr>
        <w:tc>
          <w:tcPr>
            <w:tcW w:w="1782" w:type="dxa"/>
            <w:tcBorders>
              <w:top w:val="single" w:color="auto" w:sz="4" w:space="0"/>
              <w:left w:val="single" w:color="auto" w:sz="4" w:space="0"/>
              <w:bottom w:val="nil"/>
              <w:right w:val="single" w:color="auto" w:sz="4" w:space="0"/>
            </w:tcBorders>
          </w:tcPr>
          <w:p>
            <w:pPr>
              <w:pStyle w:val="69"/>
              <w:rPr>
                <w:del w:id="6775" w:author="ZTE" w:date="2024-04-22T14:31:00Z"/>
                <w:lang w:eastAsia="ja-JP"/>
              </w:rPr>
            </w:pPr>
            <w:del w:id="6776" w:author="ZTE" w:date="2024-04-22T14:31:00Z">
              <w:r>
                <w:rPr>
                  <w:lang w:eastAsia="ja-JP"/>
                </w:rPr>
                <w:delText>CA_n66A-n260R5</w:delText>
              </w:r>
            </w:del>
          </w:p>
        </w:tc>
        <w:tc>
          <w:tcPr>
            <w:tcW w:w="2076" w:type="dxa"/>
            <w:tcBorders>
              <w:top w:val="single" w:color="auto" w:sz="4" w:space="0"/>
              <w:left w:val="single" w:color="auto" w:sz="4" w:space="0"/>
              <w:bottom w:val="nil"/>
              <w:right w:val="single" w:color="auto" w:sz="4" w:space="0"/>
            </w:tcBorders>
          </w:tcPr>
          <w:p>
            <w:pPr>
              <w:pStyle w:val="69"/>
              <w:rPr>
                <w:del w:id="6777" w:author="ZTE" w:date="2024-04-22T14:31:00Z"/>
                <w:lang w:eastAsia="ja-JP"/>
              </w:rPr>
            </w:pPr>
            <w:del w:id="6778" w:author="ZTE" w:date="2024-04-22T14:31:00Z">
              <w:r>
                <w:rPr>
                  <w:lang w:eastAsia="ja-JP"/>
                </w:rPr>
                <w:delText>CA_n66A-n260A/R2/R3/R4</w:delText>
              </w:r>
            </w:del>
          </w:p>
        </w:tc>
        <w:tc>
          <w:tcPr>
            <w:tcW w:w="1085" w:type="dxa"/>
            <w:tcBorders>
              <w:top w:val="single" w:color="auto" w:sz="4" w:space="0"/>
              <w:left w:val="single" w:color="auto" w:sz="4" w:space="0"/>
              <w:bottom w:val="single" w:color="auto" w:sz="4" w:space="0"/>
              <w:right w:val="single" w:color="auto" w:sz="4" w:space="0"/>
            </w:tcBorders>
          </w:tcPr>
          <w:p>
            <w:pPr>
              <w:pStyle w:val="69"/>
              <w:rPr>
                <w:del w:id="6779" w:author="ZTE" w:date="2024-04-22T14:31:00Z"/>
              </w:rPr>
            </w:pPr>
            <w:del w:id="6780" w:author="ZTE" w:date="2024-04-22T14:31: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781" w:author="ZTE" w:date="2024-04-22T14:31:00Z"/>
                <w:lang w:val="en-US" w:eastAsia="zh-CN" w:bidi="ar"/>
              </w:rPr>
            </w:pPr>
            <w:del w:id="6782" w:author="ZTE" w:date="2024-04-22T14:31:00Z">
              <w:r>
                <w:rPr>
                  <w:lang w:val="en-US" w:eastAsia="zh-CN" w:bidi="ar"/>
                </w:rPr>
                <w:delText>5, 10, 15, 20, 40</w:delText>
              </w:r>
            </w:del>
          </w:p>
        </w:tc>
        <w:tc>
          <w:tcPr>
            <w:tcW w:w="1643" w:type="dxa"/>
            <w:tcBorders>
              <w:top w:val="single" w:color="auto" w:sz="4" w:space="0"/>
              <w:left w:val="single" w:color="auto" w:sz="4" w:space="0"/>
              <w:bottom w:val="single" w:color="auto" w:sz="4" w:space="0"/>
              <w:right w:val="single" w:color="auto" w:sz="4" w:space="0"/>
            </w:tcBorders>
          </w:tcPr>
          <w:p>
            <w:pPr>
              <w:pStyle w:val="69"/>
              <w:rPr>
                <w:del w:id="6783" w:author="ZTE" w:date="2024-04-22T14:31:00Z"/>
                <w:lang w:eastAsia="zh-CN"/>
              </w:rPr>
            </w:pPr>
            <w:del w:id="6784" w:author="ZTE" w:date="2024-04-22T14:31:00Z">
              <w:r>
                <w:rPr>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785" w:author="ZTE" w:date="2024-04-22T14:31:00Z"/>
        </w:trPr>
        <w:tc>
          <w:tcPr>
            <w:tcW w:w="1782" w:type="dxa"/>
            <w:tcBorders>
              <w:top w:val="nil"/>
              <w:left w:val="single" w:color="auto" w:sz="4" w:space="0"/>
              <w:bottom w:val="nil"/>
              <w:right w:val="single" w:color="auto" w:sz="4" w:space="0"/>
            </w:tcBorders>
          </w:tcPr>
          <w:p>
            <w:pPr>
              <w:pStyle w:val="69"/>
              <w:rPr>
                <w:del w:id="6786" w:author="ZTE" w:date="2024-04-22T14:31:00Z"/>
                <w:lang w:eastAsia="ja-JP"/>
              </w:rPr>
            </w:pPr>
          </w:p>
        </w:tc>
        <w:tc>
          <w:tcPr>
            <w:tcW w:w="2076" w:type="dxa"/>
            <w:tcBorders>
              <w:top w:val="nil"/>
              <w:left w:val="single" w:color="auto" w:sz="4" w:space="0"/>
              <w:bottom w:val="nil"/>
              <w:right w:val="single" w:color="auto" w:sz="4" w:space="0"/>
            </w:tcBorders>
          </w:tcPr>
          <w:p>
            <w:pPr>
              <w:pStyle w:val="69"/>
              <w:rPr>
                <w:del w:id="6787"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788" w:author="ZTE" w:date="2024-04-22T14:31:00Z"/>
              </w:rPr>
            </w:pPr>
            <w:del w:id="6789" w:author="ZTE" w:date="2024-04-22T14:31: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790" w:author="ZTE" w:date="2024-04-22T14:31:00Z"/>
                <w:lang w:val="en-US" w:eastAsia="zh-CN" w:bidi="ar"/>
              </w:rPr>
            </w:pPr>
            <w:del w:id="6791" w:author="ZTE" w:date="2024-04-22T14:31:00Z">
              <w:r>
                <w:rPr>
                  <w:lang w:val="en-US" w:eastAsia="zh-CN" w:bidi="ar"/>
                </w:rPr>
                <w:delText>CA_n260R5</w:delText>
              </w:r>
            </w:del>
          </w:p>
        </w:tc>
        <w:tc>
          <w:tcPr>
            <w:tcW w:w="1643" w:type="dxa"/>
            <w:tcBorders>
              <w:top w:val="nil"/>
              <w:left w:val="single" w:color="auto" w:sz="4" w:space="0"/>
              <w:bottom w:val="single" w:color="auto" w:sz="4" w:space="0"/>
              <w:right w:val="single" w:color="auto" w:sz="4" w:space="0"/>
            </w:tcBorders>
          </w:tcPr>
          <w:p>
            <w:pPr>
              <w:pStyle w:val="69"/>
              <w:rPr>
                <w:del w:id="6792" w:author="ZTE" w:date="2024-04-22T14: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793" w:author="ZTE" w:date="2024-04-22T14:31:00Z"/>
        </w:trPr>
        <w:tc>
          <w:tcPr>
            <w:tcW w:w="1782" w:type="dxa"/>
            <w:tcBorders>
              <w:top w:val="nil"/>
              <w:left w:val="single" w:color="auto" w:sz="4" w:space="0"/>
              <w:bottom w:val="nil"/>
              <w:right w:val="single" w:color="auto" w:sz="4" w:space="0"/>
            </w:tcBorders>
          </w:tcPr>
          <w:p>
            <w:pPr>
              <w:pStyle w:val="69"/>
              <w:rPr>
                <w:del w:id="6794" w:author="ZTE" w:date="2024-04-22T14:31:00Z"/>
                <w:lang w:eastAsia="ja-JP"/>
              </w:rPr>
            </w:pPr>
          </w:p>
        </w:tc>
        <w:tc>
          <w:tcPr>
            <w:tcW w:w="2076" w:type="dxa"/>
            <w:tcBorders>
              <w:top w:val="nil"/>
              <w:left w:val="single" w:color="auto" w:sz="4" w:space="0"/>
              <w:bottom w:val="nil"/>
              <w:right w:val="single" w:color="auto" w:sz="4" w:space="0"/>
            </w:tcBorders>
          </w:tcPr>
          <w:p>
            <w:pPr>
              <w:pStyle w:val="69"/>
              <w:rPr>
                <w:del w:id="6795"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796" w:author="ZTE" w:date="2024-04-22T14:31:00Z"/>
              </w:rPr>
            </w:pPr>
            <w:del w:id="6797" w:author="ZTE" w:date="2024-04-22T14:31: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798" w:author="ZTE" w:date="2024-04-22T14:31:00Z"/>
                <w:lang w:val="en-US" w:eastAsia="zh-CN" w:bidi="ar"/>
              </w:rPr>
            </w:pPr>
            <w:del w:id="6799" w:author="ZTE" w:date="2024-04-22T14:31:00Z">
              <w:r>
                <w:rPr>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pStyle w:val="69"/>
              <w:rPr>
                <w:del w:id="6800" w:author="ZTE" w:date="2024-04-22T14:31:00Z"/>
                <w:lang w:eastAsia="zh-CN"/>
              </w:rPr>
            </w:pPr>
            <w:del w:id="6801" w:author="ZTE" w:date="2024-04-22T14:31:00Z">
              <w:r>
                <w:rPr>
                  <w:lang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802" w:author="ZTE" w:date="2024-04-22T14:31:00Z"/>
        </w:trPr>
        <w:tc>
          <w:tcPr>
            <w:tcW w:w="1782" w:type="dxa"/>
            <w:tcBorders>
              <w:top w:val="nil"/>
              <w:left w:val="single" w:color="auto" w:sz="4" w:space="0"/>
              <w:bottom w:val="single" w:color="auto" w:sz="4" w:space="0"/>
              <w:right w:val="single" w:color="auto" w:sz="4" w:space="0"/>
            </w:tcBorders>
          </w:tcPr>
          <w:p>
            <w:pPr>
              <w:pStyle w:val="69"/>
              <w:rPr>
                <w:del w:id="6803" w:author="ZTE" w:date="2024-04-22T14:31:00Z"/>
                <w:lang w:eastAsia="ja-JP"/>
              </w:rPr>
            </w:pPr>
          </w:p>
        </w:tc>
        <w:tc>
          <w:tcPr>
            <w:tcW w:w="2076" w:type="dxa"/>
            <w:tcBorders>
              <w:top w:val="nil"/>
              <w:left w:val="single" w:color="auto" w:sz="4" w:space="0"/>
              <w:bottom w:val="single" w:color="auto" w:sz="4" w:space="0"/>
              <w:right w:val="single" w:color="auto" w:sz="4" w:space="0"/>
            </w:tcBorders>
          </w:tcPr>
          <w:p>
            <w:pPr>
              <w:pStyle w:val="69"/>
              <w:rPr>
                <w:del w:id="6804"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805" w:author="ZTE" w:date="2024-04-22T14:31:00Z"/>
              </w:rPr>
            </w:pPr>
            <w:del w:id="6806" w:author="ZTE" w:date="2024-04-22T14:31: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807" w:author="ZTE" w:date="2024-04-22T14:31:00Z"/>
                <w:lang w:val="en-US" w:eastAsia="zh-CN" w:bidi="ar"/>
              </w:rPr>
            </w:pPr>
            <w:del w:id="6808" w:author="ZTE" w:date="2024-04-22T14:31:00Z">
              <w:r>
                <w:rPr>
                  <w:lang w:val="en-US" w:eastAsia="zh-CN" w:bidi="ar"/>
                </w:rPr>
                <w:delText>CA_n260R5</w:delText>
              </w:r>
            </w:del>
          </w:p>
        </w:tc>
        <w:tc>
          <w:tcPr>
            <w:tcW w:w="1643" w:type="dxa"/>
            <w:tcBorders>
              <w:top w:val="nil"/>
              <w:left w:val="single" w:color="auto" w:sz="4" w:space="0"/>
              <w:bottom w:val="single" w:color="auto" w:sz="4" w:space="0"/>
              <w:right w:val="single" w:color="auto" w:sz="4" w:space="0"/>
            </w:tcBorders>
          </w:tcPr>
          <w:p>
            <w:pPr>
              <w:pStyle w:val="69"/>
              <w:rPr>
                <w:del w:id="6809" w:author="ZTE" w:date="2024-04-22T14: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810" w:author="ZTE" w:date="2024-04-22T14:29:00Z"/>
        </w:trPr>
        <w:tc>
          <w:tcPr>
            <w:tcW w:w="1782" w:type="dxa"/>
            <w:tcBorders>
              <w:top w:val="single" w:color="auto" w:sz="4" w:space="0"/>
              <w:left w:val="single" w:color="auto" w:sz="4" w:space="0"/>
              <w:bottom w:val="nil"/>
              <w:right w:val="single" w:color="auto" w:sz="4" w:space="0"/>
            </w:tcBorders>
          </w:tcPr>
          <w:p>
            <w:pPr>
              <w:pStyle w:val="69"/>
              <w:rPr>
                <w:ins w:id="6811" w:author="ZTE" w:date="2024-04-22T14:29:00Z"/>
                <w:lang w:eastAsia="ja-JP"/>
              </w:rPr>
            </w:pPr>
            <w:ins w:id="6812" w:author="ZTE" w:date="2024-04-22T14:31:00Z">
              <w:r>
                <w:rPr>
                  <w:lang w:eastAsia="ja-JP"/>
                </w:rPr>
                <w:t>CA_n66A-n260R5</w:t>
              </w:r>
            </w:ins>
          </w:p>
        </w:tc>
        <w:tc>
          <w:tcPr>
            <w:tcW w:w="2076" w:type="dxa"/>
            <w:tcBorders>
              <w:top w:val="single" w:color="auto" w:sz="4" w:space="0"/>
              <w:left w:val="single" w:color="auto" w:sz="4" w:space="0"/>
              <w:bottom w:val="nil"/>
              <w:right w:val="single" w:color="auto" w:sz="4" w:space="0"/>
            </w:tcBorders>
          </w:tcPr>
          <w:p>
            <w:pPr>
              <w:pStyle w:val="69"/>
              <w:rPr>
                <w:ins w:id="6813" w:author="ZTE" w:date="2024-04-22T14:29:00Z"/>
                <w:lang w:eastAsia="ja-JP"/>
              </w:rPr>
            </w:pPr>
            <w:ins w:id="6814" w:author="ZTE" w:date="2024-04-22T14:31:00Z">
              <w:r>
                <w:rPr>
                  <w:lang w:eastAsia="ja-JP"/>
                </w:rPr>
                <w:t>CA_n66A-n260A/R2/R3/R4</w:t>
              </w:r>
            </w:ins>
          </w:p>
        </w:tc>
        <w:tc>
          <w:tcPr>
            <w:tcW w:w="1085" w:type="dxa"/>
            <w:tcBorders>
              <w:top w:val="single" w:color="auto" w:sz="4" w:space="0"/>
              <w:left w:val="single" w:color="auto" w:sz="4" w:space="0"/>
              <w:bottom w:val="single" w:color="auto" w:sz="4" w:space="0"/>
              <w:right w:val="single" w:color="auto" w:sz="4" w:space="0"/>
            </w:tcBorders>
          </w:tcPr>
          <w:p>
            <w:pPr>
              <w:pStyle w:val="69"/>
              <w:rPr>
                <w:ins w:id="6815" w:author="ZTE" w:date="2024-04-22T14:29:00Z"/>
              </w:rPr>
            </w:pPr>
            <w:ins w:id="6816" w:author="ZTE" w:date="2024-04-22T14:31: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817" w:author="ZTE" w:date="2024-04-22T14:29:00Z"/>
                <w:lang w:val="en-US" w:eastAsia="zh-CN" w:bidi="ar"/>
              </w:rPr>
            </w:pPr>
            <w:ins w:id="6818" w:author="ZTE" w:date="2024-04-22T14:31:00Z">
              <w:r>
                <w:rPr>
                  <w:lang w:val="en-US" w:eastAsia="zh-CN" w:bidi="ar"/>
                </w:rPr>
                <w:t>5, 10, 15, 20, 40</w:t>
              </w:r>
            </w:ins>
          </w:p>
        </w:tc>
        <w:tc>
          <w:tcPr>
            <w:tcW w:w="1643" w:type="dxa"/>
            <w:tcBorders>
              <w:top w:val="single" w:color="auto" w:sz="4" w:space="0"/>
              <w:left w:val="single" w:color="auto" w:sz="4" w:space="0"/>
              <w:bottom w:val="nil"/>
              <w:right w:val="single" w:color="auto" w:sz="4" w:space="0"/>
            </w:tcBorders>
          </w:tcPr>
          <w:p>
            <w:pPr>
              <w:pStyle w:val="69"/>
              <w:rPr>
                <w:ins w:id="6819" w:author="ZTE" w:date="2024-04-22T14:29:00Z"/>
                <w:lang w:eastAsia="zh-CN"/>
              </w:rPr>
            </w:pPr>
            <w:ins w:id="6820" w:author="ZTE" w:date="2024-04-22T14:31:00Z">
              <w:r>
                <w:rPr>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821" w:author="ZTE" w:date="2024-04-22T14:29:00Z"/>
        </w:trPr>
        <w:tc>
          <w:tcPr>
            <w:tcW w:w="1782" w:type="dxa"/>
            <w:tcBorders>
              <w:top w:val="nil"/>
              <w:left w:val="single" w:color="auto" w:sz="4" w:space="0"/>
              <w:bottom w:val="nil"/>
              <w:right w:val="single" w:color="auto" w:sz="4" w:space="0"/>
            </w:tcBorders>
          </w:tcPr>
          <w:p>
            <w:pPr>
              <w:pStyle w:val="69"/>
              <w:rPr>
                <w:ins w:id="6822" w:author="ZTE" w:date="2024-04-22T14:29:00Z"/>
                <w:lang w:eastAsia="ja-JP"/>
              </w:rPr>
            </w:pPr>
          </w:p>
        </w:tc>
        <w:tc>
          <w:tcPr>
            <w:tcW w:w="2076" w:type="dxa"/>
            <w:tcBorders>
              <w:top w:val="nil"/>
              <w:left w:val="single" w:color="auto" w:sz="4" w:space="0"/>
              <w:bottom w:val="nil"/>
              <w:right w:val="single" w:color="auto" w:sz="4" w:space="0"/>
            </w:tcBorders>
          </w:tcPr>
          <w:p>
            <w:pPr>
              <w:pStyle w:val="69"/>
              <w:rPr>
                <w:ins w:id="6823"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824" w:author="ZTE" w:date="2024-04-22T14:29:00Z"/>
              </w:rPr>
            </w:pPr>
            <w:ins w:id="6825" w:author="ZTE" w:date="2024-04-22T14:31: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826" w:author="ZTE" w:date="2024-04-22T14:29:00Z"/>
                <w:lang w:val="en-US" w:eastAsia="zh-CN" w:bidi="ar"/>
              </w:rPr>
            </w:pPr>
            <w:ins w:id="6827" w:author="ZTE" w:date="2024-04-22T14:31:00Z">
              <w:r>
                <w:rPr>
                  <w:lang w:val="en-US" w:eastAsia="zh-CN" w:bidi="ar"/>
                </w:rPr>
                <w:t>CA_n260R5</w:t>
              </w:r>
            </w:ins>
          </w:p>
        </w:tc>
        <w:tc>
          <w:tcPr>
            <w:tcW w:w="1643" w:type="dxa"/>
            <w:tcBorders>
              <w:top w:val="nil"/>
              <w:left w:val="single" w:color="auto" w:sz="4" w:space="0"/>
              <w:bottom w:val="single" w:color="auto" w:sz="4" w:space="0"/>
              <w:right w:val="single" w:color="auto" w:sz="4" w:space="0"/>
            </w:tcBorders>
          </w:tcPr>
          <w:p>
            <w:pPr>
              <w:pStyle w:val="69"/>
              <w:rPr>
                <w:ins w:id="6828" w:author="ZTE" w:date="2024-04-22T14:2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829" w:author="ZTE" w:date="2024-04-22T14:29:00Z"/>
        </w:trPr>
        <w:tc>
          <w:tcPr>
            <w:tcW w:w="1782" w:type="dxa"/>
            <w:tcBorders>
              <w:top w:val="nil"/>
              <w:left w:val="single" w:color="auto" w:sz="4" w:space="0"/>
              <w:bottom w:val="nil"/>
              <w:right w:val="single" w:color="auto" w:sz="4" w:space="0"/>
            </w:tcBorders>
          </w:tcPr>
          <w:p>
            <w:pPr>
              <w:pStyle w:val="69"/>
              <w:rPr>
                <w:ins w:id="6830" w:author="ZTE" w:date="2024-04-22T14:29:00Z"/>
                <w:lang w:eastAsia="ja-JP"/>
              </w:rPr>
            </w:pPr>
          </w:p>
        </w:tc>
        <w:tc>
          <w:tcPr>
            <w:tcW w:w="2076" w:type="dxa"/>
            <w:tcBorders>
              <w:top w:val="nil"/>
              <w:left w:val="single" w:color="auto" w:sz="4" w:space="0"/>
              <w:bottom w:val="nil"/>
              <w:right w:val="single" w:color="auto" w:sz="4" w:space="0"/>
            </w:tcBorders>
          </w:tcPr>
          <w:p>
            <w:pPr>
              <w:pStyle w:val="69"/>
              <w:rPr>
                <w:ins w:id="6831"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832" w:author="ZTE" w:date="2024-04-22T14:29:00Z"/>
              </w:rPr>
            </w:pPr>
            <w:ins w:id="6833" w:author="ZTE" w:date="2024-04-22T14:31: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834" w:author="ZTE" w:date="2024-04-22T14:29:00Z"/>
                <w:lang w:val="en-US" w:eastAsia="zh-CN" w:bidi="ar"/>
              </w:rPr>
            </w:pPr>
            <w:ins w:id="6835" w:author="ZTE" w:date="2024-04-22T14:31:00Z">
              <w:r>
                <w:rPr>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pStyle w:val="69"/>
              <w:rPr>
                <w:ins w:id="6836" w:author="ZTE" w:date="2024-04-22T14:29:00Z"/>
                <w:lang w:eastAsia="zh-CN"/>
              </w:rPr>
            </w:pPr>
            <w:ins w:id="6837" w:author="ZTE" w:date="2024-04-22T14:31:00Z">
              <w:r>
                <w:rPr>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838" w:author="ZTE" w:date="2024-04-22T14:29:00Z"/>
        </w:trPr>
        <w:tc>
          <w:tcPr>
            <w:tcW w:w="1782" w:type="dxa"/>
            <w:tcBorders>
              <w:top w:val="nil"/>
              <w:left w:val="single" w:color="auto" w:sz="4" w:space="0"/>
              <w:bottom w:val="single" w:color="auto" w:sz="4" w:space="0"/>
              <w:right w:val="single" w:color="auto" w:sz="4" w:space="0"/>
            </w:tcBorders>
          </w:tcPr>
          <w:p>
            <w:pPr>
              <w:pStyle w:val="69"/>
              <w:rPr>
                <w:ins w:id="6839" w:author="ZTE" w:date="2024-04-22T14:29:00Z"/>
                <w:lang w:eastAsia="ja-JP"/>
              </w:rPr>
            </w:pPr>
          </w:p>
        </w:tc>
        <w:tc>
          <w:tcPr>
            <w:tcW w:w="2076" w:type="dxa"/>
            <w:tcBorders>
              <w:top w:val="nil"/>
              <w:left w:val="single" w:color="auto" w:sz="4" w:space="0"/>
              <w:bottom w:val="single" w:color="auto" w:sz="4" w:space="0"/>
              <w:right w:val="single" w:color="auto" w:sz="4" w:space="0"/>
            </w:tcBorders>
          </w:tcPr>
          <w:p>
            <w:pPr>
              <w:pStyle w:val="69"/>
              <w:rPr>
                <w:ins w:id="6840"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841" w:author="ZTE" w:date="2024-04-22T14:29:00Z"/>
              </w:rPr>
            </w:pPr>
            <w:ins w:id="6842" w:author="ZTE" w:date="2024-04-22T14:31: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843" w:author="ZTE" w:date="2024-04-22T14:29:00Z"/>
                <w:lang w:val="en-US" w:eastAsia="zh-CN" w:bidi="ar"/>
              </w:rPr>
            </w:pPr>
            <w:ins w:id="6844" w:author="ZTE" w:date="2024-04-22T14:31:00Z">
              <w:r>
                <w:rPr>
                  <w:lang w:val="en-US" w:eastAsia="zh-CN" w:bidi="ar"/>
                </w:rPr>
                <w:t>CA_n260R5</w:t>
              </w:r>
            </w:ins>
          </w:p>
        </w:tc>
        <w:tc>
          <w:tcPr>
            <w:tcW w:w="1643" w:type="dxa"/>
            <w:tcBorders>
              <w:top w:val="nil"/>
              <w:left w:val="single" w:color="auto" w:sz="4" w:space="0"/>
              <w:bottom w:val="single" w:color="auto" w:sz="4" w:space="0"/>
              <w:right w:val="single" w:color="auto" w:sz="4" w:space="0"/>
            </w:tcBorders>
          </w:tcPr>
          <w:p>
            <w:pPr>
              <w:pStyle w:val="69"/>
              <w:rPr>
                <w:ins w:id="6845" w:author="ZTE" w:date="2024-04-22T14:2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846" w:author="ZTE" w:date="2024-04-22T14:31:00Z"/>
        </w:trPr>
        <w:tc>
          <w:tcPr>
            <w:tcW w:w="1782" w:type="dxa"/>
            <w:tcBorders>
              <w:top w:val="single" w:color="auto" w:sz="4" w:space="0"/>
              <w:left w:val="single" w:color="auto" w:sz="4" w:space="0"/>
              <w:bottom w:val="nil"/>
              <w:right w:val="single" w:color="auto" w:sz="4" w:space="0"/>
            </w:tcBorders>
          </w:tcPr>
          <w:p>
            <w:pPr>
              <w:pStyle w:val="69"/>
              <w:rPr>
                <w:del w:id="6847" w:author="ZTE" w:date="2024-04-22T14:31:00Z"/>
                <w:lang w:eastAsia="ja-JP"/>
              </w:rPr>
            </w:pPr>
            <w:del w:id="6848" w:author="ZTE" w:date="2024-04-22T14:31:00Z">
              <w:r>
                <w:rPr>
                  <w:lang w:eastAsia="ja-JP"/>
                </w:rPr>
                <w:delText>CA_n66A-n260R6</w:delText>
              </w:r>
            </w:del>
          </w:p>
        </w:tc>
        <w:tc>
          <w:tcPr>
            <w:tcW w:w="2076" w:type="dxa"/>
            <w:tcBorders>
              <w:top w:val="single" w:color="auto" w:sz="4" w:space="0"/>
              <w:left w:val="single" w:color="auto" w:sz="4" w:space="0"/>
              <w:bottom w:val="nil"/>
              <w:right w:val="single" w:color="auto" w:sz="4" w:space="0"/>
            </w:tcBorders>
          </w:tcPr>
          <w:p>
            <w:pPr>
              <w:pStyle w:val="69"/>
              <w:rPr>
                <w:del w:id="6849" w:author="ZTE" w:date="2024-04-22T14:31:00Z"/>
                <w:lang w:eastAsia="ja-JP"/>
              </w:rPr>
            </w:pPr>
            <w:del w:id="6850" w:author="ZTE" w:date="2024-04-22T14:31:00Z">
              <w:r>
                <w:rPr>
                  <w:lang w:eastAsia="ja-JP"/>
                </w:rPr>
                <w:delText>CA_n66A-n260A/R2/R3/R4</w:delText>
              </w:r>
            </w:del>
          </w:p>
        </w:tc>
        <w:tc>
          <w:tcPr>
            <w:tcW w:w="1085" w:type="dxa"/>
            <w:tcBorders>
              <w:top w:val="single" w:color="auto" w:sz="4" w:space="0"/>
              <w:left w:val="single" w:color="auto" w:sz="4" w:space="0"/>
              <w:bottom w:val="single" w:color="auto" w:sz="4" w:space="0"/>
              <w:right w:val="single" w:color="auto" w:sz="4" w:space="0"/>
            </w:tcBorders>
          </w:tcPr>
          <w:p>
            <w:pPr>
              <w:pStyle w:val="69"/>
              <w:rPr>
                <w:del w:id="6851" w:author="ZTE" w:date="2024-04-22T14:31:00Z"/>
              </w:rPr>
            </w:pPr>
            <w:del w:id="6852" w:author="ZTE" w:date="2024-04-22T14:31: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853" w:author="ZTE" w:date="2024-04-22T14:31:00Z"/>
                <w:lang w:val="en-US" w:eastAsia="zh-CN" w:bidi="ar"/>
              </w:rPr>
            </w:pPr>
            <w:del w:id="6854" w:author="ZTE" w:date="2024-04-22T14:31:00Z">
              <w:r>
                <w:rPr>
                  <w:lang w:val="en-US" w:eastAsia="zh-CN" w:bidi="ar"/>
                </w:rPr>
                <w:delText>5, 10, 15, 20, 40</w:delText>
              </w:r>
            </w:del>
          </w:p>
        </w:tc>
        <w:tc>
          <w:tcPr>
            <w:tcW w:w="1643" w:type="dxa"/>
            <w:tcBorders>
              <w:top w:val="single" w:color="auto" w:sz="4" w:space="0"/>
              <w:left w:val="single" w:color="auto" w:sz="4" w:space="0"/>
              <w:bottom w:val="single" w:color="auto" w:sz="4" w:space="0"/>
              <w:right w:val="single" w:color="auto" w:sz="4" w:space="0"/>
            </w:tcBorders>
          </w:tcPr>
          <w:p>
            <w:pPr>
              <w:pStyle w:val="69"/>
              <w:rPr>
                <w:del w:id="6855" w:author="ZTE" w:date="2024-04-22T14:31:00Z"/>
                <w:lang w:eastAsia="zh-CN"/>
              </w:rPr>
            </w:pPr>
            <w:del w:id="6856" w:author="ZTE" w:date="2024-04-22T14:31:00Z">
              <w:r>
                <w:rPr>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857" w:author="ZTE" w:date="2024-04-22T14:31:00Z"/>
        </w:trPr>
        <w:tc>
          <w:tcPr>
            <w:tcW w:w="1782" w:type="dxa"/>
            <w:tcBorders>
              <w:top w:val="nil"/>
              <w:left w:val="single" w:color="auto" w:sz="4" w:space="0"/>
              <w:bottom w:val="nil"/>
              <w:right w:val="single" w:color="auto" w:sz="4" w:space="0"/>
            </w:tcBorders>
          </w:tcPr>
          <w:p>
            <w:pPr>
              <w:pStyle w:val="69"/>
              <w:rPr>
                <w:del w:id="6858" w:author="ZTE" w:date="2024-04-22T14:31:00Z"/>
                <w:lang w:eastAsia="ja-JP"/>
              </w:rPr>
            </w:pPr>
          </w:p>
        </w:tc>
        <w:tc>
          <w:tcPr>
            <w:tcW w:w="2076" w:type="dxa"/>
            <w:tcBorders>
              <w:top w:val="nil"/>
              <w:left w:val="single" w:color="auto" w:sz="4" w:space="0"/>
              <w:bottom w:val="nil"/>
              <w:right w:val="single" w:color="auto" w:sz="4" w:space="0"/>
            </w:tcBorders>
          </w:tcPr>
          <w:p>
            <w:pPr>
              <w:pStyle w:val="69"/>
              <w:rPr>
                <w:del w:id="6859"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860" w:author="ZTE" w:date="2024-04-22T14:31:00Z"/>
              </w:rPr>
            </w:pPr>
            <w:del w:id="6861" w:author="ZTE" w:date="2024-04-22T14:31: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862" w:author="ZTE" w:date="2024-04-22T14:31:00Z"/>
                <w:lang w:val="en-US" w:eastAsia="zh-CN" w:bidi="ar"/>
              </w:rPr>
            </w:pPr>
            <w:del w:id="6863" w:author="ZTE" w:date="2024-04-22T14:31:00Z">
              <w:r>
                <w:rPr>
                  <w:lang w:val="en-US" w:eastAsia="zh-CN" w:bidi="ar"/>
                </w:rPr>
                <w:delText>CA_n260R6</w:delText>
              </w:r>
            </w:del>
          </w:p>
        </w:tc>
        <w:tc>
          <w:tcPr>
            <w:tcW w:w="1643" w:type="dxa"/>
            <w:tcBorders>
              <w:top w:val="nil"/>
              <w:left w:val="single" w:color="auto" w:sz="4" w:space="0"/>
              <w:bottom w:val="single" w:color="auto" w:sz="4" w:space="0"/>
              <w:right w:val="single" w:color="auto" w:sz="4" w:space="0"/>
            </w:tcBorders>
          </w:tcPr>
          <w:p>
            <w:pPr>
              <w:pStyle w:val="69"/>
              <w:rPr>
                <w:del w:id="6864" w:author="ZTE" w:date="2024-04-22T14: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865" w:author="ZTE" w:date="2024-04-22T14:31:00Z"/>
        </w:trPr>
        <w:tc>
          <w:tcPr>
            <w:tcW w:w="1782" w:type="dxa"/>
            <w:tcBorders>
              <w:top w:val="nil"/>
              <w:left w:val="single" w:color="auto" w:sz="4" w:space="0"/>
              <w:bottom w:val="nil"/>
              <w:right w:val="single" w:color="auto" w:sz="4" w:space="0"/>
            </w:tcBorders>
          </w:tcPr>
          <w:p>
            <w:pPr>
              <w:pStyle w:val="69"/>
              <w:rPr>
                <w:del w:id="6866" w:author="ZTE" w:date="2024-04-22T14:31:00Z"/>
                <w:lang w:eastAsia="ja-JP"/>
              </w:rPr>
            </w:pPr>
          </w:p>
        </w:tc>
        <w:tc>
          <w:tcPr>
            <w:tcW w:w="2076" w:type="dxa"/>
            <w:tcBorders>
              <w:top w:val="nil"/>
              <w:left w:val="single" w:color="auto" w:sz="4" w:space="0"/>
              <w:bottom w:val="nil"/>
              <w:right w:val="single" w:color="auto" w:sz="4" w:space="0"/>
            </w:tcBorders>
          </w:tcPr>
          <w:p>
            <w:pPr>
              <w:pStyle w:val="69"/>
              <w:rPr>
                <w:del w:id="6867"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868" w:author="ZTE" w:date="2024-04-22T14:31:00Z"/>
              </w:rPr>
            </w:pPr>
            <w:del w:id="6869" w:author="ZTE" w:date="2024-04-22T14:31: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870" w:author="ZTE" w:date="2024-04-22T14:31:00Z"/>
                <w:lang w:val="en-US" w:eastAsia="zh-CN" w:bidi="ar"/>
              </w:rPr>
            </w:pPr>
            <w:del w:id="6871" w:author="ZTE" w:date="2024-04-22T14:31:00Z">
              <w:r>
                <w:rPr>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pStyle w:val="69"/>
              <w:rPr>
                <w:del w:id="6872" w:author="ZTE" w:date="2024-04-22T14:31:00Z"/>
                <w:lang w:eastAsia="zh-CN"/>
              </w:rPr>
            </w:pPr>
            <w:del w:id="6873" w:author="ZTE" w:date="2024-04-22T14:31:00Z">
              <w:r>
                <w:rPr>
                  <w:lang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874" w:author="ZTE" w:date="2024-04-22T14:31:00Z"/>
        </w:trPr>
        <w:tc>
          <w:tcPr>
            <w:tcW w:w="1782" w:type="dxa"/>
            <w:tcBorders>
              <w:top w:val="nil"/>
              <w:left w:val="single" w:color="auto" w:sz="4" w:space="0"/>
              <w:bottom w:val="single" w:color="auto" w:sz="4" w:space="0"/>
              <w:right w:val="single" w:color="auto" w:sz="4" w:space="0"/>
            </w:tcBorders>
          </w:tcPr>
          <w:p>
            <w:pPr>
              <w:pStyle w:val="69"/>
              <w:rPr>
                <w:del w:id="6875" w:author="ZTE" w:date="2024-04-22T14:31:00Z"/>
                <w:lang w:eastAsia="ja-JP"/>
              </w:rPr>
            </w:pPr>
          </w:p>
        </w:tc>
        <w:tc>
          <w:tcPr>
            <w:tcW w:w="2076" w:type="dxa"/>
            <w:tcBorders>
              <w:top w:val="nil"/>
              <w:left w:val="single" w:color="auto" w:sz="4" w:space="0"/>
              <w:bottom w:val="single" w:color="auto" w:sz="4" w:space="0"/>
              <w:right w:val="single" w:color="auto" w:sz="4" w:space="0"/>
            </w:tcBorders>
          </w:tcPr>
          <w:p>
            <w:pPr>
              <w:pStyle w:val="69"/>
              <w:rPr>
                <w:del w:id="6876"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877" w:author="ZTE" w:date="2024-04-22T14:31:00Z"/>
              </w:rPr>
            </w:pPr>
            <w:del w:id="6878" w:author="ZTE" w:date="2024-04-22T14:31: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879" w:author="ZTE" w:date="2024-04-22T14:31:00Z"/>
                <w:lang w:val="en-US" w:eastAsia="zh-CN" w:bidi="ar"/>
              </w:rPr>
            </w:pPr>
            <w:del w:id="6880" w:author="ZTE" w:date="2024-04-22T14:31:00Z">
              <w:r>
                <w:rPr>
                  <w:lang w:val="en-US" w:eastAsia="zh-CN" w:bidi="ar"/>
                </w:rPr>
                <w:delText>CA_n260R6</w:delText>
              </w:r>
            </w:del>
          </w:p>
        </w:tc>
        <w:tc>
          <w:tcPr>
            <w:tcW w:w="1643" w:type="dxa"/>
            <w:tcBorders>
              <w:top w:val="nil"/>
              <w:left w:val="single" w:color="auto" w:sz="4" w:space="0"/>
              <w:bottom w:val="single" w:color="auto" w:sz="4" w:space="0"/>
              <w:right w:val="single" w:color="auto" w:sz="4" w:space="0"/>
            </w:tcBorders>
          </w:tcPr>
          <w:p>
            <w:pPr>
              <w:pStyle w:val="69"/>
              <w:rPr>
                <w:del w:id="6881" w:author="ZTE" w:date="2024-04-22T14: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882" w:author="ZTE" w:date="2024-04-22T14:29:00Z"/>
        </w:trPr>
        <w:tc>
          <w:tcPr>
            <w:tcW w:w="1782" w:type="dxa"/>
            <w:tcBorders>
              <w:top w:val="single" w:color="auto" w:sz="4" w:space="0"/>
              <w:left w:val="single" w:color="auto" w:sz="4" w:space="0"/>
              <w:bottom w:val="nil"/>
              <w:right w:val="single" w:color="auto" w:sz="4" w:space="0"/>
            </w:tcBorders>
          </w:tcPr>
          <w:p>
            <w:pPr>
              <w:pStyle w:val="69"/>
              <w:rPr>
                <w:ins w:id="6883" w:author="ZTE" w:date="2024-04-22T14:29:00Z"/>
                <w:lang w:eastAsia="ja-JP"/>
              </w:rPr>
            </w:pPr>
            <w:ins w:id="6884" w:author="ZTE" w:date="2024-04-22T14:31:00Z">
              <w:r>
                <w:rPr>
                  <w:lang w:eastAsia="ja-JP"/>
                </w:rPr>
                <w:t>CA_n66A-n260R6</w:t>
              </w:r>
            </w:ins>
          </w:p>
        </w:tc>
        <w:tc>
          <w:tcPr>
            <w:tcW w:w="2076" w:type="dxa"/>
            <w:tcBorders>
              <w:top w:val="single" w:color="auto" w:sz="4" w:space="0"/>
              <w:left w:val="single" w:color="auto" w:sz="4" w:space="0"/>
              <w:bottom w:val="nil"/>
              <w:right w:val="single" w:color="auto" w:sz="4" w:space="0"/>
            </w:tcBorders>
          </w:tcPr>
          <w:p>
            <w:pPr>
              <w:pStyle w:val="69"/>
              <w:rPr>
                <w:ins w:id="6885" w:author="ZTE" w:date="2024-04-22T14:29:00Z"/>
                <w:lang w:eastAsia="ja-JP"/>
              </w:rPr>
            </w:pPr>
            <w:ins w:id="6886" w:author="ZTE" w:date="2024-04-22T14:31:00Z">
              <w:r>
                <w:rPr>
                  <w:lang w:eastAsia="ja-JP"/>
                </w:rPr>
                <w:t>CA_n66A-n260A/R2/R3/R4</w:t>
              </w:r>
            </w:ins>
          </w:p>
        </w:tc>
        <w:tc>
          <w:tcPr>
            <w:tcW w:w="1085" w:type="dxa"/>
            <w:tcBorders>
              <w:top w:val="single" w:color="auto" w:sz="4" w:space="0"/>
              <w:left w:val="single" w:color="auto" w:sz="4" w:space="0"/>
              <w:bottom w:val="single" w:color="auto" w:sz="4" w:space="0"/>
              <w:right w:val="single" w:color="auto" w:sz="4" w:space="0"/>
            </w:tcBorders>
          </w:tcPr>
          <w:p>
            <w:pPr>
              <w:pStyle w:val="69"/>
              <w:rPr>
                <w:ins w:id="6887" w:author="ZTE" w:date="2024-04-22T14:29:00Z"/>
              </w:rPr>
            </w:pPr>
            <w:ins w:id="6888" w:author="ZTE" w:date="2024-04-22T14:31: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889" w:author="ZTE" w:date="2024-04-22T14:29:00Z"/>
                <w:lang w:val="en-US" w:eastAsia="zh-CN" w:bidi="ar"/>
              </w:rPr>
            </w:pPr>
            <w:ins w:id="6890" w:author="ZTE" w:date="2024-04-22T14:31:00Z">
              <w:r>
                <w:rPr>
                  <w:lang w:val="en-US" w:eastAsia="zh-CN" w:bidi="ar"/>
                </w:rPr>
                <w:t>5, 10, 15, 20, 40</w:t>
              </w:r>
            </w:ins>
          </w:p>
        </w:tc>
        <w:tc>
          <w:tcPr>
            <w:tcW w:w="1643" w:type="dxa"/>
            <w:tcBorders>
              <w:top w:val="single" w:color="auto" w:sz="4" w:space="0"/>
              <w:left w:val="single" w:color="auto" w:sz="4" w:space="0"/>
              <w:bottom w:val="nil"/>
              <w:right w:val="single" w:color="auto" w:sz="4" w:space="0"/>
            </w:tcBorders>
          </w:tcPr>
          <w:p>
            <w:pPr>
              <w:pStyle w:val="69"/>
              <w:rPr>
                <w:ins w:id="6891" w:author="ZTE" w:date="2024-04-22T14:29:00Z"/>
                <w:lang w:eastAsia="zh-CN"/>
              </w:rPr>
            </w:pPr>
            <w:ins w:id="6892" w:author="ZTE" w:date="2024-04-22T14:31:00Z">
              <w:r>
                <w:rPr>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893" w:author="ZTE" w:date="2024-04-22T14:29:00Z"/>
        </w:trPr>
        <w:tc>
          <w:tcPr>
            <w:tcW w:w="1782" w:type="dxa"/>
            <w:tcBorders>
              <w:top w:val="nil"/>
              <w:left w:val="single" w:color="auto" w:sz="4" w:space="0"/>
              <w:bottom w:val="nil"/>
              <w:right w:val="single" w:color="auto" w:sz="4" w:space="0"/>
            </w:tcBorders>
          </w:tcPr>
          <w:p>
            <w:pPr>
              <w:pStyle w:val="69"/>
              <w:rPr>
                <w:ins w:id="6894" w:author="ZTE" w:date="2024-04-22T14:29:00Z"/>
                <w:lang w:eastAsia="ja-JP"/>
              </w:rPr>
            </w:pPr>
          </w:p>
        </w:tc>
        <w:tc>
          <w:tcPr>
            <w:tcW w:w="2076" w:type="dxa"/>
            <w:tcBorders>
              <w:top w:val="nil"/>
              <w:left w:val="single" w:color="auto" w:sz="4" w:space="0"/>
              <w:bottom w:val="nil"/>
              <w:right w:val="single" w:color="auto" w:sz="4" w:space="0"/>
            </w:tcBorders>
          </w:tcPr>
          <w:p>
            <w:pPr>
              <w:pStyle w:val="69"/>
              <w:rPr>
                <w:ins w:id="6895"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896" w:author="ZTE" w:date="2024-04-22T14:29:00Z"/>
              </w:rPr>
            </w:pPr>
            <w:ins w:id="6897" w:author="ZTE" w:date="2024-04-22T14:31: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898" w:author="ZTE" w:date="2024-04-22T14:29:00Z"/>
                <w:lang w:val="en-US" w:eastAsia="zh-CN" w:bidi="ar"/>
              </w:rPr>
            </w:pPr>
            <w:ins w:id="6899" w:author="ZTE" w:date="2024-04-22T14:31:00Z">
              <w:r>
                <w:rPr>
                  <w:lang w:val="en-US" w:eastAsia="zh-CN" w:bidi="ar"/>
                </w:rPr>
                <w:t>CA_n260R6</w:t>
              </w:r>
            </w:ins>
          </w:p>
        </w:tc>
        <w:tc>
          <w:tcPr>
            <w:tcW w:w="1643" w:type="dxa"/>
            <w:tcBorders>
              <w:top w:val="nil"/>
              <w:left w:val="single" w:color="auto" w:sz="4" w:space="0"/>
              <w:bottom w:val="single" w:color="auto" w:sz="4" w:space="0"/>
              <w:right w:val="single" w:color="auto" w:sz="4" w:space="0"/>
            </w:tcBorders>
          </w:tcPr>
          <w:p>
            <w:pPr>
              <w:pStyle w:val="69"/>
              <w:rPr>
                <w:ins w:id="6900" w:author="ZTE" w:date="2024-04-22T14:2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901" w:author="ZTE" w:date="2024-04-22T14:29:00Z"/>
        </w:trPr>
        <w:tc>
          <w:tcPr>
            <w:tcW w:w="1782" w:type="dxa"/>
            <w:tcBorders>
              <w:top w:val="nil"/>
              <w:left w:val="single" w:color="auto" w:sz="4" w:space="0"/>
              <w:bottom w:val="nil"/>
              <w:right w:val="single" w:color="auto" w:sz="4" w:space="0"/>
            </w:tcBorders>
          </w:tcPr>
          <w:p>
            <w:pPr>
              <w:pStyle w:val="69"/>
              <w:rPr>
                <w:ins w:id="6902" w:author="ZTE" w:date="2024-04-22T14:29:00Z"/>
                <w:lang w:eastAsia="ja-JP"/>
              </w:rPr>
            </w:pPr>
          </w:p>
        </w:tc>
        <w:tc>
          <w:tcPr>
            <w:tcW w:w="2076" w:type="dxa"/>
            <w:tcBorders>
              <w:top w:val="nil"/>
              <w:left w:val="single" w:color="auto" w:sz="4" w:space="0"/>
              <w:bottom w:val="nil"/>
              <w:right w:val="single" w:color="auto" w:sz="4" w:space="0"/>
            </w:tcBorders>
          </w:tcPr>
          <w:p>
            <w:pPr>
              <w:pStyle w:val="69"/>
              <w:rPr>
                <w:ins w:id="6903"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904" w:author="ZTE" w:date="2024-04-22T14:29:00Z"/>
              </w:rPr>
            </w:pPr>
            <w:ins w:id="6905" w:author="ZTE" w:date="2024-04-22T14:31: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906" w:author="ZTE" w:date="2024-04-22T14:29:00Z"/>
                <w:lang w:val="en-US" w:eastAsia="zh-CN" w:bidi="ar"/>
              </w:rPr>
            </w:pPr>
            <w:ins w:id="6907" w:author="ZTE" w:date="2024-04-22T14:31:00Z">
              <w:r>
                <w:rPr>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pStyle w:val="69"/>
              <w:rPr>
                <w:ins w:id="6908" w:author="ZTE" w:date="2024-04-22T14:29:00Z"/>
                <w:lang w:eastAsia="zh-CN"/>
              </w:rPr>
            </w:pPr>
            <w:ins w:id="6909" w:author="ZTE" w:date="2024-04-22T14:31:00Z">
              <w:r>
                <w:rPr>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910" w:author="ZTE" w:date="2024-04-22T14:29:00Z"/>
        </w:trPr>
        <w:tc>
          <w:tcPr>
            <w:tcW w:w="1782" w:type="dxa"/>
            <w:tcBorders>
              <w:top w:val="nil"/>
              <w:left w:val="single" w:color="auto" w:sz="4" w:space="0"/>
              <w:bottom w:val="single" w:color="auto" w:sz="4" w:space="0"/>
              <w:right w:val="single" w:color="auto" w:sz="4" w:space="0"/>
            </w:tcBorders>
          </w:tcPr>
          <w:p>
            <w:pPr>
              <w:pStyle w:val="69"/>
              <w:rPr>
                <w:ins w:id="6911" w:author="ZTE" w:date="2024-04-22T14:29:00Z"/>
                <w:lang w:eastAsia="ja-JP"/>
              </w:rPr>
            </w:pPr>
          </w:p>
        </w:tc>
        <w:tc>
          <w:tcPr>
            <w:tcW w:w="2076" w:type="dxa"/>
            <w:tcBorders>
              <w:top w:val="nil"/>
              <w:left w:val="single" w:color="auto" w:sz="4" w:space="0"/>
              <w:bottom w:val="single" w:color="auto" w:sz="4" w:space="0"/>
              <w:right w:val="single" w:color="auto" w:sz="4" w:space="0"/>
            </w:tcBorders>
          </w:tcPr>
          <w:p>
            <w:pPr>
              <w:pStyle w:val="69"/>
              <w:rPr>
                <w:ins w:id="6912"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913" w:author="ZTE" w:date="2024-04-22T14:29:00Z"/>
              </w:rPr>
            </w:pPr>
            <w:ins w:id="6914" w:author="ZTE" w:date="2024-04-22T14:31: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915" w:author="ZTE" w:date="2024-04-22T14:29:00Z"/>
                <w:lang w:val="en-US" w:eastAsia="zh-CN" w:bidi="ar"/>
              </w:rPr>
            </w:pPr>
            <w:ins w:id="6916" w:author="ZTE" w:date="2024-04-22T14:31:00Z">
              <w:r>
                <w:rPr>
                  <w:lang w:val="en-US" w:eastAsia="zh-CN" w:bidi="ar"/>
                </w:rPr>
                <w:t>CA_n260R6</w:t>
              </w:r>
            </w:ins>
          </w:p>
        </w:tc>
        <w:tc>
          <w:tcPr>
            <w:tcW w:w="1643" w:type="dxa"/>
            <w:tcBorders>
              <w:top w:val="nil"/>
              <w:left w:val="single" w:color="auto" w:sz="4" w:space="0"/>
              <w:bottom w:val="single" w:color="auto" w:sz="4" w:space="0"/>
              <w:right w:val="single" w:color="auto" w:sz="4" w:space="0"/>
            </w:tcBorders>
          </w:tcPr>
          <w:p>
            <w:pPr>
              <w:pStyle w:val="69"/>
              <w:rPr>
                <w:ins w:id="6917" w:author="ZTE" w:date="2024-04-22T14:2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918" w:author="ZTE" w:date="2024-04-22T14:32:00Z"/>
        </w:trPr>
        <w:tc>
          <w:tcPr>
            <w:tcW w:w="1782" w:type="dxa"/>
            <w:tcBorders>
              <w:top w:val="single" w:color="auto" w:sz="4" w:space="0"/>
              <w:left w:val="single" w:color="auto" w:sz="4" w:space="0"/>
              <w:bottom w:val="nil"/>
              <w:right w:val="single" w:color="auto" w:sz="4" w:space="0"/>
            </w:tcBorders>
          </w:tcPr>
          <w:p>
            <w:pPr>
              <w:pStyle w:val="69"/>
              <w:rPr>
                <w:del w:id="6919" w:author="ZTE" w:date="2024-04-22T14:32:00Z"/>
                <w:lang w:eastAsia="ja-JP"/>
              </w:rPr>
            </w:pPr>
            <w:del w:id="6920" w:author="ZTE" w:date="2024-04-22T14:32:00Z">
              <w:r>
                <w:rPr>
                  <w:lang w:eastAsia="ja-JP"/>
                </w:rPr>
                <w:delText>CA_n66A-n260R7</w:delText>
              </w:r>
            </w:del>
          </w:p>
        </w:tc>
        <w:tc>
          <w:tcPr>
            <w:tcW w:w="2076" w:type="dxa"/>
            <w:tcBorders>
              <w:top w:val="single" w:color="auto" w:sz="4" w:space="0"/>
              <w:left w:val="single" w:color="auto" w:sz="4" w:space="0"/>
              <w:bottom w:val="nil"/>
              <w:right w:val="single" w:color="auto" w:sz="4" w:space="0"/>
            </w:tcBorders>
          </w:tcPr>
          <w:p>
            <w:pPr>
              <w:pStyle w:val="69"/>
              <w:rPr>
                <w:del w:id="6921" w:author="ZTE" w:date="2024-04-22T14:32:00Z"/>
                <w:lang w:eastAsia="ja-JP"/>
              </w:rPr>
            </w:pPr>
            <w:del w:id="6922" w:author="ZTE" w:date="2024-04-22T14:32:00Z">
              <w:r>
                <w:rPr>
                  <w:lang w:eastAsia="ja-JP"/>
                </w:rPr>
                <w:delText>CA_n66A-n260A/R2/R3/R4</w:delText>
              </w:r>
            </w:del>
          </w:p>
        </w:tc>
        <w:tc>
          <w:tcPr>
            <w:tcW w:w="1085" w:type="dxa"/>
            <w:tcBorders>
              <w:top w:val="single" w:color="auto" w:sz="4" w:space="0"/>
              <w:left w:val="single" w:color="auto" w:sz="4" w:space="0"/>
              <w:bottom w:val="single" w:color="auto" w:sz="4" w:space="0"/>
              <w:right w:val="single" w:color="auto" w:sz="4" w:space="0"/>
            </w:tcBorders>
          </w:tcPr>
          <w:p>
            <w:pPr>
              <w:pStyle w:val="69"/>
              <w:rPr>
                <w:del w:id="6923" w:author="ZTE" w:date="2024-04-22T14:32:00Z"/>
              </w:rPr>
            </w:pPr>
            <w:del w:id="6924" w:author="ZTE" w:date="2024-04-22T14:32: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925" w:author="ZTE" w:date="2024-04-22T14:32:00Z"/>
                <w:lang w:val="en-US" w:eastAsia="zh-CN" w:bidi="ar"/>
              </w:rPr>
            </w:pPr>
            <w:del w:id="6926" w:author="ZTE" w:date="2024-04-22T14:32:00Z">
              <w:r>
                <w:rPr>
                  <w:lang w:val="en-US" w:eastAsia="zh-CN" w:bidi="ar"/>
                </w:rPr>
                <w:delText>5, 10, 15, 20, 40</w:delText>
              </w:r>
            </w:del>
          </w:p>
        </w:tc>
        <w:tc>
          <w:tcPr>
            <w:tcW w:w="1643" w:type="dxa"/>
            <w:tcBorders>
              <w:top w:val="single" w:color="auto" w:sz="4" w:space="0"/>
              <w:left w:val="single" w:color="auto" w:sz="4" w:space="0"/>
              <w:bottom w:val="single" w:color="auto" w:sz="4" w:space="0"/>
              <w:right w:val="single" w:color="auto" w:sz="4" w:space="0"/>
            </w:tcBorders>
          </w:tcPr>
          <w:p>
            <w:pPr>
              <w:pStyle w:val="69"/>
              <w:rPr>
                <w:del w:id="6927" w:author="ZTE" w:date="2024-04-22T14:32:00Z"/>
                <w:lang w:eastAsia="zh-CN"/>
              </w:rPr>
            </w:pPr>
            <w:del w:id="6928" w:author="ZTE" w:date="2024-04-22T14:32:00Z">
              <w:r>
                <w:rPr>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929" w:author="ZTE" w:date="2024-04-22T14:32:00Z"/>
        </w:trPr>
        <w:tc>
          <w:tcPr>
            <w:tcW w:w="1782" w:type="dxa"/>
            <w:tcBorders>
              <w:top w:val="nil"/>
              <w:left w:val="single" w:color="auto" w:sz="4" w:space="0"/>
              <w:bottom w:val="nil"/>
              <w:right w:val="single" w:color="auto" w:sz="4" w:space="0"/>
            </w:tcBorders>
          </w:tcPr>
          <w:p>
            <w:pPr>
              <w:pStyle w:val="69"/>
              <w:rPr>
                <w:del w:id="6930" w:author="ZTE" w:date="2024-04-22T14:32:00Z"/>
                <w:lang w:eastAsia="ja-JP"/>
              </w:rPr>
            </w:pPr>
          </w:p>
        </w:tc>
        <w:tc>
          <w:tcPr>
            <w:tcW w:w="2076" w:type="dxa"/>
            <w:tcBorders>
              <w:top w:val="nil"/>
              <w:left w:val="single" w:color="auto" w:sz="4" w:space="0"/>
              <w:bottom w:val="nil"/>
              <w:right w:val="single" w:color="auto" w:sz="4" w:space="0"/>
            </w:tcBorders>
          </w:tcPr>
          <w:p>
            <w:pPr>
              <w:pStyle w:val="69"/>
              <w:rPr>
                <w:del w:id="6931" w:author="ZTE" w:date="2024-04-22T14:32: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932" w:author="ZTE" w:date="2024-04-22T14:32:00Z"/>
              </w:rPr>
            </w:pPr>
            <w:del w:id="6933" w:author="ZTE" w:date="2024-04-22T14:32: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934" w:author="ZTE" w:date="2024-04-22T14:32:00Z"/>
                <w:lang w:val="en-US" w:eastAsia="zh-CN" w:bidi="ar"/>
              </w:rPr>
            </w:pPr>
            <w:del w:id="6935" w:author="ZTE" w:date="2024-04-22T14:32:00Z">
              <w:r>
                <w:rPr>
                  <w:lang w:val="en-US" w:eastAsia="zh-CN" w:bidi="ar"/>
                </w:rPr>
                <w:delText>CA_n260R7</w:delText>
              </w:r>
            </w:del>
          </w:p>
        </w:tc>
        <w:tc>
          <w:tcPr>
            <w:tcW w:w="1643" w:type="dxa"/>
            <w:tcBorders>
              <w:top w:val="nil"/>
              <w:left w:val="single" w:color="auto" w:sz="4" w:space="0"/>
              <w:bottom w:val="single" w:color="auto" w:sz="4" w:space="0"/>
              <w:right w:val="single" w:color="auto" w:sz="4" w:space="0"/>
            </w:tcBorders>
          </w:tcPr>
          <w:p>
            <w:pPr>
              <w:pStyle w:val="69"/>
              <w:rPr>
                <w:del w:id="6936" w:author="ZTE" w:date="2024-04-22T14:32: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937" w:author="ZTE" w:date="2024-04-22T14:32:00Z"/>
        </w:trPr>
        <w:tc>
          <w:tcPr>
            <w:tcW w:w="1782" w:type="dxa"/>
            <w:tcBorders>
              <w:top w:val="nil"/>
              <w:left w:val="single" w:color="auto" w:sz="4" w:space="0"/>
              <w:bottom w:val="nil"/>
              <w:right w:val="single" w:color="auto" w:sz="4" w:space="0"/>
            </w:tcBorders>
          </w:tcPr>
          <w:p>
            <w:pPr>
              <w:pStyle w:val="69"/>
              <w:rPr>
                <w:del w:id="6938" w:author="ZTE" w:date="2024-04-22T14:32:00Z"/>
                <w:lang w:eastAsia="ja-JP"/>
              </w:rPr>
            </w:pPr>
          </w:p>
        </w:tc>
        <w:tc>
          <w:tcPr>
            <w:tcW w:w="2076" w:type="dxa"/>
            <w:tcBorders>
              <w:top w:val="nil"/>
              <w:left w:val="single" w:color="auto" w:sz="4" w:space="0"/>
              <w:bottom w:val="nil"/>
              <w:right w:val="single" w:color="auto" w:sz="4" w:space="0"/>
            </w:tcBorders>
          </w:tcPr>
          <w:p>
            <w:pPr>
              <w:pStyle w:val="69"/>
              <w:rPr>
                <w:del w:id="6939" w:author="ZTE" w:date="2024-04-22T14:32: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940" w:author="ZTE" w:date="2024-04-22T14:32:00Z"/>
              </w:rPr>
            </w:pPr>
            <w:del w:id="6941" w:author="ZTE" w:date="2024-04-22T14:32: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942" w:author="ZTE" w:date="2024-04-22T14:32:00Z"/>
                <w:lang w:val="en-US" w:eastAsia="zh-CN" w:bidi="ar"/>
              </w:rPr>
            </w:pPr>
            <w:del w:id="6943" w:author="ZTE" w:date="2024-04-22T14:32:00Z">
              <w:r>
                <w:rPr>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pStyle w:val="69"/>
              <w:rPr>
                <w:del w:id="6944" w:author="ZTE" w:date="2024-04-22T14:32:00Z"/>
                <w:lang w:eastAsia="zh-CN"/>
              </w:rPr>
            </w:pPr>
            <w:del w:id="6945" w:author="ZTE" w:date="2024-04-22T14:32:00Z">
              <w:r>
                <w:rPr>
                  <w:lang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946" w:author="ZTE" w:date="2024-04-22T14:32:00Z"/>
        </w:trPr>
        <w:tc>
          <w:tcPr>
            <w:tcW w:w="1782" w:type="dxa"/>
            <w:tcBorders>
              <w:top w:val="nil"/>
              <w:left w:val="single" w:color="auto" w:sz="4" w:space="0"/>
              <w:bottom w:val="single" w:color="auto" w:sz="4" w:space="0"/>
              <w:right w:val="single" w:color="auto" w:sz="4" w:space="0"/>
            </w:tcBorders>
          </w:tcPr>
          <w:p>
            <w:pPr>
              <w:pStyle w:val="69"/>
              <w:rPr>
                <w:del w:id="6947" w:author="ZTE" w:date="2024-04-22T14:32:00Z"/>
                <w:lang w:eastAsia="ja-JP"/>
              </w:rPr>
            </w:pPr>
          </w:p>
        </w:tc>
        <w:tc>
          <w:tcPr>
            <w:tcW w:w="2076" w:type="dxa"/>
            <w:tcBorders>
              <w:top w:val="nil"/>
              <w:left w:val="single" w:color="auto" w:sz="4" w:space="0"/>
              <w:bottom w:val="single" w:color="auto" w:sz="4" w:space="0"/>
              <w:right w:val="single" w:color="auto" w:sz="4" w:space="0"/>
            </w:tcBorders>
          </w:tcPr>
          <w:p>
            <w:pPr>
              <w:pStyle w:val="69"/>
              <w:rPr>
                <w:del w:id="6948" w:author="ZTE" w:date="2024-04-22T14:32: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949" w:author="ZTE" w:date="2024-04-22T14:32:00Z"/>
              </w:rPr>
            </w:pPr>
            <w:del w:id="6950" w:author="ZTE" w:date="2024-04-22T14:32: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951" w:author="ZTE" w:date="2024-04-22T14:32:00Z"/>
                <w:lang w:val="en-US" w:eastAsia="zh-CN" w:bidi="ar"/>
              </w:rPr>
            </w:pPr>
            <w:del w:id="6952" w:author="ZTE" w:date="2024-04-22T14:32:00Z">
              <w:r>
                <w:rPr>
                  <w:lang w:val="en-US" w:eastAsia="zh-CN" w:bidi="ar"/>
                </w:rPr>
                <w:delText>CA_n260R7</w:delText>
              </w:r>
            </w:del>
          </w:p>
        </w:tc>
        <w:tc>
          <w:tcPr>
            <w:tcW w:w="1643" w:type="dxa"/>
            <w:tcBorders>
              <w:top w:val="nil"/>
              <w:left w:val="single" w:color="auto" w:sz="4" w:space="0"/>
              <w:bottom w:val="single" w:color="auto" w:sz="4" w:space="0"/>
              <w:right w:val="single" w:color="auto" w:sz="4" w:space="0"/>
            </w:tcBorders>
          </w:tcPr>
          <w:p>
            <w:pPr>
              <w:pStyle w:val="69"/>
              <w:rPr>
                <w:del w:id="6953" w:author="ZTE" w:date="2024-04-22T14:32: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954" w:author="ZTE" w:date="2024-04-22T14:29:00Z"/>
        </w:trPr>
        <w:tc>
          <w:tcPr>
            <w:tcW w:w="1782" w:type="dxa"/>
            <w:tcBorders>
              <w:top w:val="single" w:color="auto" w:sz="4" w:space="0"/>
              <w:left w:val="single" w:color="auto" w:sz="4" w:space="0"/>
              <w:bottom w:val="nil"/>
              <w:right w:val="single" w:color="auto" w:sz="4" w:space="0"/>
            </w:tcBorders>
          </w:tcPr>
          <w:p>
            <w:pPr>
              <w:pStyle w:val="69"/>
              <w:rPr>
                <w:ins w:id="6955" w:author="ZTE" w:date="2024-04-22T14:29:00Z"/>
                <w:lang w:eastAsia="ja-JP"/>
              </w:rPr>
            </w:pPr>
            <w:ins w:id="6956" w:author="ZTE" w:date="2024-04-22T14:32:00Z">
              <w:r>
                <w:rPr>
                  <w:lang w:eastAsia="ja-JP"/>
                </w:rPr>
                <w:t>CA_n66A-n260R7</w:t>
              </w:r>
            </w:ins>
          </w:p>
        </w:tc>
        <w:tc>
          <w:tcPr>
            <w:tcW w:w="2076" w:type="dxa"/>
            <w:tcBorders>
              <w:top w:val="single" w:color="auto" w:sz="4" w:space="0"/>
              <w:left w:val="single" w:color="auto" w:sz="4" w:space="0"/>
              <w:bottom w:val="nil"/>
              <w:right w:val="single" w:color="auto" w:sz="4" w:space="0"/>
            </w:tcBorders>
          </w:tcPr>
          <w:p>
            <w:pPr>
              <w:pStyle w:val="69"/>
              <w:rPr>
                <w:ins w:id="6957" w:author="ZTE" w:date="2024-04-22T14:29:00Z"/>
                <w:lang w:eastAsia="ja-JP"/>
              </w:rPr>
            </w:pPr>
            <w:ins w:id="6958" w:author="ZTE" w:date="2024-04-22T14:32:00Z">
              <w:r>
                <w:rPr>
                  <w:lang w:eastAsia="ja-JP"/>
                </w:rPr>
                <w:t>CA_n66A-n260A/R2/R3/R4</w:t>
              </w:r>
            </w:ins>
          </w:p>
        </w:tc>
        <w:tc>
          <w:tcPr>
            <w:tcW w:w="1085" w:type="dxa"/>
            <w:tcBorders>
              <w:top w:val="single" w:color="auto" w:sz="4" w:space="0"/>
              <w:left w:val="single" w:color="auto" w:sz="4" w:space="0"/>
              <w:bottom w:val="single" w:color="auto" w:sz="4" w:space="0"/>
              <w:right w:val="single" w:color="auto" w:sz="4" w:space="0"/>
            </w:tcBorders>
          </w:tcPr>
          <w:p>
            <w:pPr>
              <w:pStyle w:val="69"/>
              <w:rPr>
                <w:ins w:id="6959" w:author="ZTE" w:date="2024-04-22T14:29:00Z"/>
              </w:rPr>
            </w:pPr>
            <w:ins w:id="6960" w:author="ZTE" w:date="2024-04-22T14:32: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961" w:author="ZTE" w:date="2024-04-22T14:29:00Z"/>
                <w:lang w:val="en-US" w:eastAsia="zh-CN" w:bidi="ar"/>
              </w:rPr>
            </w:pPr>
            <w:ins w:id="6962" w:author="ZTE" w:date="2024-04-22T14:32:00Z">
              <w:r>
                <w:rPr>
                  <w:lang w:val="en-US" w:eastAsia="zh-CN" w:bidi="ar"/>
                </w:rPr>
                <w:t>5, 10, 15, 20, 40</w:t>
              </w:r>
            </w:ins>
          </w:p>
        </w:tc>
        <w:tc>
          <w:tcPr>
            <w:tcW w:w="1643" w:type="dxa"/>
            <w:tcBorders>
              <w:top w:val="single" w:color="auto" w:sz="4" w:space="0"/>
              <w:left w:val="single" w:color="auto" w:sz="4" w:space="0"/>
              <w:bottom w:val="nil"/>
              <w:right w:val="single" w:color="auto" w:sz="4" w:space="0"/>
            </w:tcBorders>
          </w:tcPr>
          <w:p>
            <w:pPr>
              <w:pStyle w:val="69"/>
              <w:rPr>
                <w:ins w:id="6963" w:author="ZTE" w:date="2024-04-22T14:29:00Z"/>
                <w:lang w:eastAsia="zh-CN"/>
              </w:rPr>
            </w:pPr>
            <w:ins w:id="6964" w:author="ZTE" w:date="2024-04-22T14:32:00Z">
              <w:r>
                <w:rPr>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965" w:author="ZTE" w:date="2024-04-22T14:29:00Z"/>
        </w:trPr>
        <w:tc>
          <w:tcPr>
            <w:tcW w:w="1782" w:type="dxa"/>
            <w:tcBorders>
              <w:top w:val="nil"/>
              <w:left w:val="single" w:color="auto" w:sz="4" w:space="0"/>
              <w:bottom w:val="nil"/>
              <w:right w:val="single" w:color="auto" w:sz="4" w:space="0"/>
            </w:tcBorders>
          </w:tcPr>
          <w:p>
            <w:pPr>
              <w:pStyle w:val="69"/>
              <w:rPr>
                <w:ins w:id="6966" w:author="ZTE" w:date="2024-04-22T14:29:00Z"/>
                <w:lang w:eastAsia="ja-JP"/>
              </w:rPr>
            </w:pPr>
          </w:p>
        </w:tc>
        <w:tc>
          <w:tcPr>
            <w:tcW w:w="2076" w:type="dxa"/>
            <w:tcBorders>
              <w:top w:val="nil"/>
              <w:left w:val="single" w:color="auto" w:sz="4" w:space="0"/>
              <w:bottom w:val="nil"/>
              <w:right w:val="single" w:color="auto" w:sz="4" w:space="0"/>
            </w:tcBorders>
          </w:tcPr>
          <w:p>
            <w:pPr>
              <w:pStyle w:val="69"/>
              <w:rPr>
                <w:ins w:id="6967"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968" w:author="ZTE" w:date="2024-04-22T14:29:00Z"/>
              </w:rPr>
            </w:pPr>
            <w:ins w:id="6969" w:author="ZTE" w:date="2024-04-22T14:32: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970" w:author="ZTE" w:date="2024-04-22T14:29:00Z"/>
                <w:lang w:val="en-US" w:eastAsia="zh-CN" w:bidi="ar"/>
              </w:rPr>
            </w:pPr>
            <w:ins w:id="6971" w:author="ZTE" w:date="2024-04-22T14:32:00Z">
              <w:r>
                <w:rPr>
                  <w:lang w:val="en-US" w:eastAsia="zh-CN" w:bidi="ar"/>
                </w:rPr>
                <w:t>CA_n260R7</w:t>
              </w:r>
            </w:ins>
          </w:p>
        </w:tc>
        <w:tc>
          <w:tcPr>
            <w:tcW w:w="1643" w:type="dxa"/>
            <w:tcBorders>
              <w:top w:val="nil"/>
              <w:left w:val="single" w:color="auto" w:sz="4" w:space="0"/>
              <w:bottom w:val="single" w:color="auto" w:sz="4" w:space="0"/>
              <w:right w:val="single" w:color="auto" w:sz="4" w:space="0"/>
            </w:tcBorders>
          </w:tcPr>
          <w:p>
            <w:pPr>
              <w:pStyle w:val="69"/>
              <w:rPr>
                <w:ins w:id="6972" w:author="ZTE" w:date="2024-04-22T14:2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973" w:author="ZTE" w:date="2024-04-22T14:29:00Z"/>
        </w:trPr>
        <w:tc>
          <w:tcPr>
            <w:tcW w:w="1782" w:type="dxa"/>
            <w:tcBorders>
              <w:top w:val="nil"/>
              <w:left w:val="single" w:color="auto" w:sz="4" w:space="0"/>
              <w:bottom w:val="nil"/>
              <w:right w:val="single" w:color="auto" w:sz="4" w:space="0"/>
            </w:tcBorders>
          </w:tcPr>
          <w:p>
            <w:pPr>
              <w:pStyle w:val="69"/>
              <w:rPr>
                <w:ins w:id="6974" w:author="ZTE" w:date="2024-04-22T14:29:00Z"/>
                <w:lang w:eastAsia="ja-JP"/>
              </w:rPr>
            </w:pPr>
          </w:p>
        </w:tc>
        <w:tc>
          <w:tcPr>
            <w:tcW w:w="2076" w:type="dxa"/>
            <w:tcBorders>
              <w:top w:val="nil"/>
              <w:left w:val="single" w:color="auto" w:sz="4" w:space="0"/>
              <w:bottom w:val="nil"/>
              <w:right w:val="single" w:color="auto" w:sz="4" w:space="0"/>
            </w:tcBorders>
          </w:tcPr>
          <w:p>
            <w:pPr>
              <w:pStyle w:val="69"/>
              <w:rPr>
                <w:ins w:id="6975"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976" w:author="ZTE" w:date="2024-04-22T14:29:00Z"/>
              </w:rPr>
            </w:pPr>
            <w:ins w:id="6977" w:author="ZTE" w:date="2024-04-22T14:32: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978" w:author="ZTE" w:date="2024-04-22T14:29:00Z"/>
                <w:lang w:val="en-US" w:eastAsia="zh-CN" w:bidi="ar"/>
              </w:rPr>
            </w:pPr>
            <w:ins w:id="6979" w:author="ZTE" w:date="2024-04-22T14:32:00Z">
              <w:r>
                <w:rPr>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pStyle w:val="69"/>
              <w:rPr>
                <w:ins w:id="6980" w:author="ZTE" w:date="2024-04-22T14:29:00Z"/>
                <w:lang w:eastAsia="zh-CN"/>
              </w:rPr>
            </w:pPr>
            <w:ins w:id="6981" w:author="ZTE" w:date="2024-04-22T14:32:00Z">
              <w:r>
                <w:rPr>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982" w:author="ZTE" w:date="2024-04-22T14:31:00Z"/>
        </w:trPr>
        <w:tc>
          <w:tcPr>
            <w:tcW w:w="1782" w:type="dxa"/>
            <w:tcBorders>
              <w:top w:val="nil"/>
              <w:left w:val="single" w:color="auto" w:sz="4" w:space="0"/>
              <w:bottom w:val="nil"/>
              <w:right w:val="single" w:color="auto" w:sz="4" w:space="0"/>
            </w:tcBorders>
          </w:tcPr>
          <w:p>
            <w:pPr>
              <w:pStyle w:val="69"/>
              <w:rPr>
                <w:ins w:id="6983" w:author="ZTE" w:date="2024-04-22T14:31:00Z"/>
                <w:lang w:eastAsia="ja-JP"/>
              </w:rPr>
            </w:pPr>
          </w:p>
        </w:tc>
        <w:tc>
          <w:tcPr>
            <w:tcW w:w="2076" w:type="dxa"/>
            <w:tcBorders>
              <w:top w:val="nil"/>
              <w:left w:val="single" w:color="auto" w:sz="4" w:space="0"/>
              <w:bottom w:val="nil"/>
              <w:right w:val="single" w:color="auto" w:sz="4" w:space="0"/>
            </w:tcBorders>
          </w:tcPr>
          <w:p>
            <w:pPr>
              <w:pStyle w:val="69"/>
              <w:rPr>
                <w:ins w:id="6984"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985" w:author="ZTE" w:date="2024-04-22T14:31:00Z"/>
              </w:rPr>
            </w:pPr>
            <w:ins w:id="6986" w:author="ZTE" w:date="2024-04-22T14:32: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987" w:author="ZTE" w:date="2024-04-22T14:31:00Z"/>
                <w:lang w:val="en-US" w:eastAsia="zh-CN" w:bidi="ar"/>
              </w:rPr>
            </w:pPr>
            <w:ins w:id="6988" w:author="ZTE" w:date="2024-04-22T14:32:00Z">
              <w:r>
                <w:rPr>
                  <w:lang w:val="en-US" w:eastAsia="zh-CN" w:bidi="ar"/>
                </w:rPr>
                <w:t>CA_n260R7</w:t>
              </w:r>
            </w:ins>
          </w:p>
        </w:tc>
        <w:tc>
          <w:tcPr>
            <w:tcW w:w="1643" w:type="dxa"/>
            <w:tcBorders>
              <w:top w:val="nil"/>
              <w:left w:val="single" w:color="auto" w:sz="4" w:space="0"/>
              <w:bottom w:val="single" w:color="auto" w:sz="4" w:space="0"/>
              <w:right w:val="single" w:color="auto" w:sz="4" w:space="0"/>
            </w:tcBorders>
          </w:tcPr>
          <w:p>
            <w:pPr>
              <w:pStyle w:val="69"/>
              <w:rPr>
                <w:ins w:id="6989" w:author="ZTE" w:date="2024-04-22T14: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990" w:author="ZTE" w:date="2024-04-22T14:32:00Z"/>
        </w:trPr>
        <w:tc>
          <w:tcPr>
            <w:tcW w:w="1782" w:type="dxa"/>
            <w:tcBorders>
              <w:top w:val="single" w:color="auto" w:sz="4" w:space="0"/>
              <w:left w:val="single" w:color="auto" w:sz="4" w:space="0"/>
              <w:bottom w:val="nil"/>
              <w:right w:val="single" w:color="auto" w:sz="4" w:space="0"/>
            </w:tcBorders>
          </w:tcPr>
          <w:p>
            <w:pPr>
              <w:pStyle w:val="69"/>
              <w:rPr>
                <w:del w:id="6991" w:author="ZTE" w:date="2024-04-22T14:32:00Z"/>
                <w:lang w:eastAsia="ja-JP"/>
              </w:rPr>
            </w:pPr>
            <w:del w:id="6992" w:author="ZTE" w:date="2024-04-22T14:32:00Z">
              <w:r>
                <w:rPr>
                  <w:lang w:eastAsia="ja-JP"/>
                </w:rPr>
                <w:delText>CA_n66A-n260R8</w:delText>
              </w:r>
            </w:del>
          </w:p>
        </w:tc>
        <w:tc>
          <w:tcPr>
            <w:tcW w:w="2076" w:type="dxa"/>
            <w:tcBorders>
              <w:top w:val="single" w:color="auto" w:sz="4" w:space="0"/>
              <w:left w:val="single" w:color="auto" w:sz="4" w:space="0"/>
              <w:bottom w:val="nil"/>
              <w:right w:val="single" w:color="auto" w:sz="4" w:space="0"/>
            </w:tcBorders>
          </w:tcPr>
          <w:p>
            <w:pPr>
              <w:pStyle w:val="69"/>
              <w:rPr>
                <w:del w:id="6993" w:author="ZTE" w:date="2024-04-22T14:32:00Z"/>
                <w:lang w:eastAsia="ja-JP"/>
              </w:rPr>
            </w:pPr>
            <w:del w:id="6994" w:author="ZTE" w:date="2024-04-22T14:32:00Z">
              <w:r>
                <w:rPr>
                  <w:lang w:eastAsia="ja-JP"/>
                </w:rPr>
                <w:delText>CA_n66A-n260A/R2/R3/R4</w:delText>
              </w:r>
            </w:del>
          </w:p>
        </w:tc>
        <w:tc>
          <w:tcPr>
            <w:tcW w:w="1085" w:type="dxa"/>
            <w:tcBorders>
              <w:top w:val="single" w:color="auto" w:sz="4" w:space="0"/>
              <w:left w:val="single" w:color="auto" w:sz="4" w:space="0"/>
              <w:bottom w:val="single" w:color="auto" w:sz="4" w:space="0"/>
              <w:right w:val="single" w:color="auto" w:sz="4" w:space="0"/>
            </w:tcBorders>
          </w:tcPr>
          <w:p>
            <w:pPr>
              <w:pStyle w:val="69"/>
              <w:rPr>
                <w:del w:id="6995" w:author="ZTE" w:date="2024-04-22T14:32:00Z"/>
              </w:rPr>
            </w:pPr>
            <w:del w:id="6996" w:author="ZTE" w:date="2024-04-22T14:32: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997" w:author="ZTE" w:date="2024-04-22T14:32:00Z"/>
                <w:lang w:val="en-US" w:eastAsia="zh-CN" w:bidi="ar"/>
              </w:rPr>
            </w:pPr>
            <w:del w:id="6998" w:author="ZTE" w:date="2024-04-22T14:32:00Z">
              <w:r>
                <w:rPr>
                  <w:lang w:val="en-US" w:eastAsia="zh-CN" w:bidi="ar"/>
                </w:rPr>
                <w:delText>5, 10, 15, 20, 40</w:delText>
              </w:r>
            </w:del>
          </w:p>
        </w:tc>
        <w:tc>
          <w:tcPr>
            <w:tcW w:w="1643" w:type="dxa"/>
            <w:tcBorders>
              <w:top w:val="single" w:color="auto" w:sz="4" w:space="0"/>
              <w:left w:val="single" w:color="auto" w:sz="4" w:space="0"/>
              <w:bottom w:val="single" w:color="auto" w:sz="4" w:space="0"/>
              <w:right w:val="single" w:color="auto" w:sz="4" w:space="0"/>
            </w:tcBorders>
          </w:tcPr>
          <w:p>
            <w:pPr>
              <w:pStyle w:val="69"/>
              <w:rPr>
                <w:del w:id="6999" w:author="ZTE" w:date="2024-04-22T14:32:00Z"/>
                <w:lang w:eastAsia="zh-CN"/>
              </w:rPr>
            </w:pPr>
            <w:del w:id="7000" w:author="ZTE" w:date="2024-04-22T14:32:00Z">
              <w:r>
                <w:rPr>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001" w:author="ZTE" w:date="2024-04-22T14:32:00Z"/>
        </w:trPr>
        <w:tc>
          <w:tcPr>
            <w:tcW w:w="1782" w:type="dxa"/>
            <w:tcBorders>
              <w:top w:val="nil"/>
              <w:left w:val="single" w:color="auto" w:sz="4" w:space="0"/>
              <w:bottom w:val="nil"/>
              <w:right w:val="single" w:color="auto" w:sz="4" w:space="0"/>
            </w:tcBorders>
          </w:tcPr>
          <w:p>
            <w:pPr>
              <w:pStyle w:val="69"/>
              <w:rPr>
                <w:del w:id="7002" w:author="ZTE" w:date="2024-04-22T14:32:00Z"/>
                <w:lang w:eastAsia="ja-JP"/>
              </w:rPr>
            </w:pPr>
          </w:p>
        </w:tc>
        <w:tc>
          <w:tcPr>
            <w:tcW w:w="2076" w:type="dxa"/>
            <w:tcBorders>
              <w:top w:val="nil"/>
              <w:left w:val="single" w:color="auto" w:sz="4" w:space="0"/>
              <w:bottom w:val="nil"/>
              <w:right w:val="single" w:color="auto" w:sz="4" w:space="0"/>
            </w:tcBorders>
          </w:tcPr>
          <w:p>
            <w:pPr>
              <w:pStyle w:val="69"/>
              <w:rPr>
                <w:del w:id="7003" w:author="ZTE" w:date="2024-04-22T14:32: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7004" w:author="ZTE" w:date="2024-04-22T14:32:00Z"/>
              </w:rPr>
            </w:pPr>
            <w:del w:id="7005" w:author="ZTE" w:date="2024-04-22T14:32: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7006" w:author="ZTE" w:date="2024-04-22T14:32:00Z"/>
                <w:lang w:val="en-US" w:eastAsia="zh-CN" w:bidi="ar"/>
              </w:rPr>
            </w:pPr>
            <w:del w:id="7007" w:author="ZTE" w:date="2024-04-22T14:32:00Z">
              <w:r>
                <w:rPr>
                  <w:lang w:val="en-US" w:eastAsia="zh-CN" w:bidi="ar"/>
                </w:rPr>
                <w:delText>CA_n260R8</w:delText>
              </w:r>
            </w:del>
          </w:p>
        </w:tc>
        <w:tc>
          <w:tcPr>
            <w:tcW w:w="1643" w:type="dxa"/>
            <w:tcBorders>
              <w:top w:val="nil"/>
              <w:left w:val="single" w:color="auto" w:sz="4" w:space="0"/>
              <w:bottom w:val="single" w:color="auto" w:sz="4" w:space="0"/>
              <w:right w:val="single" w:color="auto" w:sz="4" w:space="0"/>
            </w:tcBorders>
          </w:tcPr>
          <w:p>
            <w:pPr>
              <w:pStyle w:val="69"/>
              <w:rPr>
                <w:del w:id="7008" w:author="ZTE" w:date="2024-04-22T14:32: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009" w:author="ZTE" w:date="2024-04-22T14:32:00Z"/>
        </w:trPr>
        <w:tc>
          <w:tcPr>
            <w:tcW w:w="1782" w:type="dxa"/>
            <w:tcBorders>
              <w:top w:val="nil"/>
              <w:left w:val="single" w:color="auto" w:sz="4" w:space="0"/>
              <w:bottom w:val="nil"/>
              <w:right w:val="single" w:color="auto" w:sz="4" w:space="0"/>
            </w:tcBorders>
          </w:tcPr>
          <w:p>
            <w:pPr>
              <w:pStyle w:val="69"/>
              <w:rPr>
                <w:del w:id="7010" w:author="ZTE" w:date="2024-04-22T14:32:00Z"/>
                <w:lang w:eastAsia="ja-JP"/>
              </w:rPr>
            </w:pPr>
          </w:p>
        </w:tc>
        <w:tc>
          <w:tcPr>
            <w:tcW w:w="2076" w:type="dxa"/>
            <w:tcBorders>
              <w:top w:val="nil"/>
              <w:left w:val="single" w:color="auto" w:sz="4" w:space="0"/>
              <w:bottom w:val="nil"/>
              <w:right w:val="single" w:color="auto" w:sz="4" w:space="0"/>
            </w:tcBorders>
          </w:tcPr>
          <w:p>
            <w:pPr>
              <w:pStyle w:val="69"/>
              <w:rPr>
                <w:del w:id="7011" w:author="ZTE" w:date="2024-04-22T14:32: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7012" w:author="ZTE" w:date="2024-04-22T14:32:00Z"/>
              </w:rPr>
            </w:pPr>
            <w:del w:id="7013" w:author="ZTE" w:date="2024-04-22T14:32: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7014" w:author="ZTE" w:date="2024-04-22T14:32:00Z"/>
                <w:lang w:val="en-US" w:eastAsia="zh-CN" w:bidi="ar"/>
              </w:rPr>
            </w:pPr>
            <w:del w:id="7015" w:author="ZTE" w:date="2024-04-22T14:32:00Z">
              <w:r>
                <w:rPr>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pStyle w:val="69"/>
              <w:rPr>
                <w:del w:id="7016" w:author="ZTE" w:date="2024-04-22T14:32:00Z"/>
                <w:lang w:eastAsia="zh-CN"/>
              </w:rPr>
            </w:pPr>
            <w:del w:id="7017" w:author="ZTE" w:date="2024-04-22T14:32:00Z">
              <w:r>
                <w:rPr>
                  <w:lang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018" w:author="ZTE" w:date="2024-04-22T14:32:00Z"/>
        </w:trPr>
        <w:tc>
          <w:tcPr>
            <w:tcW w:w="1782" w:type="dxa"/>
            <w:tcBorders>
              <w:top w:val="nil"/>
              <w:left w:val="single" w:color="auto" w:sz="4" w:space="0"/>
              <w:bottom w:val="single" w:color="auto" w:sz="4" w:space="0"/>
              <w:right w:val="single" w:color="auto" w:sz="4" w:space="0"/>
            </w:tcBorders>
          </w:tcPr>
          <w:p>
            <w:pPr>
              <w:pStyle w:val="69"/>
              <w:rPr>
                <w:del w:id="7019" w:author="ZTE" w:date="2024-04-22T14:32:00Z"/>
                <w:lang w:eastAsia="ja-JP"/>
              </w:rPr>
            </w:pPr>
          </w:p>
        </w:tc>
        <w:tc>
          <w:tcPr>
            <w:tcW w:w="2076" w:type="dxa"/>
            <w:tcBorders>
              <w:top w:val="nil"/>
              <w:left w:val="single" w:color="auto" w:sz="4" w:space="0"/>
              <w:bottom w:val="single" w:color="auto" w:sz="4" w:space="0"/>
              <w:right w:val="single" w:color="auto" w:sz="4" w:space="0"/>
            </w:tcBorders>
          </w:tcPr>
          <w:p>
            <w:pPr>
              <w:pStyle w:val="69"/>
              <w:rPr>
                <w:del w:id="7020" w:author="ZTE" w:date="2024-04-22T14:32: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7021" w:author="ZTE" w:date="2024-04-22T14:32:00Z"/>
              </w:rPr>
            </w:pPr>
            <w:del w:id="7022" w:author="ZTE" w:date="2024-04-22T14:32: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7023" w:author="ZTE" w:date="2024-04-22T14:32:00Z"/>
                <w:lang w:val="en-US" w:eastAsia="zh-CN" w:bidi="ar"/>
              </w:rPr>
            </w:pPr>
            <w:del w:id="7024" w:author="ZTE" w:date="2024-04-22T14:32:00Z">
              <w:r>
                <w:rPr>
                  <w:lang w:val="en-US" w:eastAsia="zh-CN" w:bidi="ar"/>
                </w:rPr>
                <w:delText>CA_n260R8</w:delText>
              </w:r>
            </w:del>
          </w:p>
        </w:tc>
        <w:tc>
          <w:tcPr>
            <w:tcW w:w="1643" w:type="dxa"/>
            <w:tcBorders>
              <w:top w:val="nil"/>
              <w:left w:val="single" w:color="auto" w:sz="4" w:space="0"/>
              <w:bottom w:val="single" w:color="auto" w:sz="4" w:space="0"/>
              <w:right w:val="single" w:color="auto" w:sz="4" w:space="0"/>
            </w:tcBorders>
          </w:tcPr>
          <w:p>
            <w:pPr>
              <w:pStyle w:val="69"/>
              <w:rPr>
                <w:del w:id="7025" w:author="ZTE" w:date="2024-04-22T14:32: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026" w:author="ZTE" w:date="2024-04-22T14:30:00Z"/>
        </w:trPr>
        <w:tc>
          <w:tcPr>
            <w:tcW w:w="1782" w:type="dxa"/>
            <w:tcBorders>
              <w:top w:val="single" w:color="auto" w:sz="4" w:space="0"/>
              <w:left w:val="single" w:color="auto" w:sz="4" w:space="0"/>
              <w:bottom w:val="nil"/>
              <w:right w:val="single" w:color="auto" w:sz="4" w:space="0"/>
            </w:tcBorders>
          </w:tcPr>
          <w:p>
            <w:pPr>
              <w:pStyle w:val="69"/>
              <w:rPr>
                <w:ins w:id="7027" w:author="ZTE" w:date="2024-04-22T14:30:00Z"/>
                <w:lang w:eastAsia="ja-JP"/>
              </w:rPr>
            </w:pPr>
            <w:ins w:id="7028" w:author="ZTE" w:date="2024-04-22T14:32:00Z">
              <w:r>
                <w:rPr>
                  <w:lang w:eastAsia="ja-JP"/>
                </w:rPr>
                <w:t>CA_n66A-n260R8</w:t>
              </w:r>
            </w:ins>
          </w:p>
        </w:tc>
        <w:tc>
          <w:tcPr>
            <w:tcW w:w="2076" w:type="dxa"/>
            <w:tcBorders>
              <w:top w:val="single" w:color="auto" w:sz="4" w:space="0"/>
              <w:left w:val="single" w:color="auto" w:sz="4" w:space="0"/>
              <w:bottom w:val="nil"/>
              <w:right w:val="single" w:color="auto" w:sz="4" w:space="0"/>
            </w:tcBorders>
          </w:tcPr>
          <w:p>
            <w:pPr>
              <w:pStyle w:val="69"/>
              <w:rPr>
                <w:ins w:id="7029" w:author="ZTE" w:date="2024-04-22T14:30:00Z"/>
                <w:lang w:eastAsia="ja-JP"/>
              </w:rPr>
            </w:pPr>
            <w:ins w:id="7030" w:author="ZTE" w:date="2024-04-22T14:32:00Z">
              <w:r>
                <w:rPr>
                  <w:lang w:eastAsia="ja-JP"/>
                </w:rPr>
                <w:t>CA_n66A-n260A/R2/R3/R4</w:t>
              </w:r>
            </w:ins>
          </w:p>
        </w:tc>
        <w:tc>
          <w:tcPr>
            <w:tcW w:w="1085" w:type="dxa"/>
            <w:tcBorders>
              <w:top w:val="single" w:color="auto" w:sz="4" w:space="0"/>
              <w:left w:val="single" w:color="auto" w:sz="4" w:space="0"/>
              <w:bottom w:val="single" w:color="auto" w:sz="4" w:space="0"/>
              <w:right w:val="single" w:color="auto" w:sz="4" w:space="0"/>
            </w:tcBorders>
          </w:tcPr>
          <w:p>
            <w:pPr>
              <w:pStyle w:val="69"/>
              <w:rPr>
                <w:ins w:id="7031" w:author="ZTE" w:date="2024-04-22T14:30:00Z"/>
              </w:rPr>
            </w:pPr>
            <w:ins w:id="7032" w:author="ZTE" w:date="2024-04-22T14:32: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033" w:author="ZTE" w:date="2024-04-22T14:30:00Z"/>
                <w:lang w:val="en-US" w:eastAsia="zh-CN" w:bidi="ar"/>
              </w:rPr>
            </w:pPr>
            <w:ins w:id="7034" w:author="ZTE" w:date="2024-04-22T14:32:00Z">
              <w:r>
                <w:rPr>
                  <w:lang w:val="en-US" w:eastAsia="zh-CN" w:bidi="ar"/>
                </w:rPr>
                <w:t>5, 10, 15, 20, 40</w:t>
              </w:r>
            </w:ins>
          </w:p>
        </w:tc>
        <w:tc>
          <w:tcPr>
            <w:tcW w:w="1643" w:type="dxa"/>
            <w:tcBorders>
              <w:top w:val="single" w:color="auto" w:sz="4" w:space="0"/>
              <w:left w:val="single" w:color="auto" w:sz="4" w:space="0"/>
              <w:bottom w:val="nil"/>
              <w:right w:val="single" w:color="auto" w:sz="4" w:space="0"/>
            </w:tcBorders>
          </w:tcPr>
          <w:p>
            <w:pPr>
              <w:pStyle w:val="69"/>
              <w:rPr>
                <w:ins w:id="7035" w:author="ZTE" w:date="2024-04-22T14:30:00Z"/>
                <w:lang w:eastAsia="zh-CN"/>
              </w:rPr>
            </w:pPr>
            <w:ins w:id="7036" w:author="ZTE" w:date="2024-04-22T14:32:00Z">
              <w:r>
                <w:rPr>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037" w:author="ZTE" w:date="2024-04-22T14:30:00Z"/>
        </w:trPr>
        <w:tc>
          <w:tcPr>
            <w:tcW w:w="1782" w:type="dxa"/>
            <w:tcBorders>
              <w:top w:val="nil"/>
              <w:left w:val="single" w:color="auto" w:sz="4" w:space="0"/>
              <w:bottom w:val="nil"/>
              <w:right w:val="single" w:color="auto" w:sz="4" w:space="0"/>
            </w:tcBorders>
          </w:tcPr>
          <w:p>
            <w:pPr>
              <w:pStyle w:val="69"/>
              <w:rPr>
                <w:ins w:id="7038" w:author="ZTE" w:date="2024-04-22T14:30:00Z"/>
                <w:lang w:eastAsia="ja-JP"/>
              </w:rPr>
            </w:pPr>
          </w:p>
        </w:tc>
        <w:tc>
          <w:tcPr>
            <w:tcW w:w="2076" w:type="dxa"/>
            <w:tcBorders>
              <w:top w:val="nil"/>
              <w:left w:val="single" w:color="auto" w:sz="4" w:space="0"/>
              <w:bottom w:val="nil"/>
              <w:right w:val="single" w:color="auto" w:sz="4" w:space="0"/>
            </w:tcBorders>
          </w:tcPr>
          <w:p>
            <w:pPr>
              <w:pStyle w:val="69"/>
              <w:rPr>
                <w:ins w:id="7039"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7040" w:author="ZTE" w:date="2024-04-22T14:30:00Z"/>
              </w:rPr>
            </w:pPr>
            <w:ins w:id="7041" w:author="ZTE" w:date="2024-04-22T14:32: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042" w:author="ZTE" w:date="2024-04-22T14:30:00Z"/>
                <w:lang w:val="en-US" w:eastAsia="zh-CN" w:bidi="ar"/>
              </w:rPr>
            </w:pPr>
            <w:ins w:id="7043" w:author="ZTE" w:date="2024-04-22T14:32:00Z">
              <w:r>
                <w:rPr>
                  <w:lang w:val="en-US" w:eastAsia="zh-CN" w:bidi="ar"/>
                </w:rPr>
                <w:t>CA_n260R8</w:t>
              </w:r>
            </w:ins>
          </w:p>
        </w:tc>
        <w:tc>
          <w:tcPr>
            <w:tcW w:w="1643" w:type="dxa"/>
            <w:tcBorders>
              <w:top w:val="nil"/>
              <w:left w:val="single" w:color="auto" w:sz="4" w:space="0"/>
              <w:bottom w:val="single" w:color="auto" w:sz="4" w:space="0"/>
              <w:right w:val="single" w:color="auto" w:sz="4" w:space="0"/>
            </w:tcBorders>
          </w:tcPr>
          <w:p>
            <w:pPr>
              <w:pStyle w:val="69"/>
              <w:rPr>
                <w:ins w:id="7044" w:author="ZTE" w:date="2024-04-22T14:30: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045" w:author="ZTE" w:date="2024-04-22T14:30:00Z"/>
        </w:trPr>
        <w:tc>
          <w:tcPr>
            <w:tcW w:w="1782" w:type="dxa"/>
            <w:tcBorders>
              <w:top w:val="nil"/>
              <w:left w:val="single" w:color="auto" w:sz="4" w:space="0"/>
              <w:bottom w:val="nil"/>
              <w:right w:val="single" w:color="auto" w:sz="4" w:space="0"/>
            </w:tcBorders>
          </w:tcPr>
          <w:p>
            <w:pPr>
              <w:pStyle w:val="69"/>
              <w:rPr>
                <w:ins w:id="7046" w:author="ZTE" w:date="2024-04-22T14:30:00Z"/>
                <w:lang w:eastAsia="ja-JP"/>
              </w:rPr>
            </w:pPr>
          </w:p>
        </w:tc>
        <w:tc>
          <w:tcPr>
            <w:tcW w:w="2076" w:type="dxa"/>
            <w:tcBorders>
              <w:top w:val="nil"/>
              <w:left w:val="single" w:color="auto" w:sz="4" w:space="0"/>
              <w:bottom w:val="nil"/>
              <w:right w:val="single" w:color="auto" w:sz="4" w:space="0"/>
            </w:tcBorders>
          </w:tcPr>
          <w:p>
            <w:pPr>
              <w:pStyle w:val="69"/>
              <w:rPr>
                <w:ins w:id="7047"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7048" w:author="ZTE" w:date="2024-04-22T14:30:00Z"/>
              </w:rPr>
            </w:pPr>
            <w:ins w:id="7049" w:author="ZTE" w:date="2024-04-22T14:32: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050" w:author="ZTE" w:date="2024-04-22T14:30:00Z"/>
                <w:lang w:val="en-US" w:eastAsia="zh-CN" w:bidi="ar"/>
              </w:rPr>
            </w:pPr>
            <w:ins w:id="7051" w:author="ZTE" w:date="2024-04-22T14:32:00Z">
              <w:r>
                <w:rPr>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pStyle w:val="69"/>
              <w:rPr>
                <w:ins w:id="7052" w:author="ZTE" w:date="2024-04-22T14:30:00Z"/>
                <w:lang w:eastAsia="zh-CN"/>
              </w:rPr>
            </w:pPr>
            <w:ins w:id="7053" w:author="ZTE" w:date="2024-04-22T14:32:00Z">
              <w:r>
                <w:rPr>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054" w:author="ZTE" w:date="2024-04-22T14:30:00Z"/>
        </w:trPr>
        <w:tc>
          <w:tcPr>
            <w:tcW w:w="1782" w:type="dxa"/>
            <w:tcBorders>
              <w:top w:val="nil"/>
              <w:left w:val="single" w:color="auto" w:sz="4" w:space="0"/>
              <w:bottom w:val="single" w:color="auto" w:sz="4" w:space="0"/>
              <w:right w:val="single" w:color="auto" w:sz="4" w:space="0"/>
            </w:tcBorders>
          </w:tcPr>
          <w:p>
            <w:pPr>
              <w:pStyle w:val="69"/>
              <w:rPr>
                <w:ins w:id="7055" w:author="ZTE" w:date="2024-04-22T14:30:00Z"/>
                <w:lang w:eastAsia="ja-JP"/>
              </w:rPr>
            </w:pPr>
          </w:p>
        </w:tc>
        <w:tc>
          <w:tcPr>
            <w:tcW w:w="2076" w:type="dxa"/>
            <w:tcBorders>
              <w:top w:val="nil"/>
              <w:left w:val="single" w:color="auto" w:sz="4" w:space="0"/>
              <w:bottom w:val="single" w:color="auto" w:sz="4" w:space="0"/>
              <w:right w:val="single" w:color="auto" w:sz="4" w:space="0"/>
            </w:tcBorders>
          </w:tcPr>
          <w:p>
            <w:pPr>
              <w:pStyle w:val="69"/>
              <w:rPr>
                <w:ins w:id="7056"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7057" w:author="ZTE" w:date="2024-04-22T14:30:00Z"/>
              </w:rPr>
            </w:pPr>
            <w:ins w:id="7058" w:author="ZTE" w:date="2024-04-22T14:32: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059" w:author="ZTE" w:date="2024-04-22T14:30:00Z"/>
                <w:lang w:val="en-US" w:eastAsia="zh-CN" w:bidi="ar"/>
              </w:rPr>
            </w:pPr>
            <w:ins w:id="7060" w:author="ZTE" w:date="2024-04-22T14:32:00Z">
              <w:r>
                <w:rPr>
                  <w:lang w:val="en-US" w:eastAsia="zh-CN" w:bidi="ar"/>
                </w:rPr>
                <w:t>CA_n260R8</w:t>
              </w:r>
            </w:ins>
          </w:p>
        </w:tc>
        <w:tc>
          <w:tcPr>
            <w:tcW w:w="1643" w:type="dxa"/>
            <w:tcBorders>
              <w:top w:val="nil"/>
              <w:left w:val="single" w:color="auto" w:sz="4" w:space="0"/>
              <w:bottom w:val="single" w:color="auto" w:sz="4" w:space="0"/>
              <w:right w:val="single" w:color="auto" w:sz="4" w:space="0"/>
            </w:tcBorders>
          </w:tcPr>
          <w:p>
            <w:pPr>
              <w:pStyle w:val="69"/>
              <w:rPr>
                <w:ins w:id="7061" w:author="ZTE" w:date="2024-04-22T14:30: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062" w:author="ZTE" w:date="2024-04-22T14:33:00Z"/>
        </w:trPr>
        <w:tc>
          <w:tcPr>
            <w:tcW w:w="1782" w:type="dxa"/>
            <w:tcBorders>
              <w:top w:val="single" w:color="auto" w:sz="4" w:space="0"/>
              <w:left w:val="single" w:color="auto" w:sz="4" w:space="0"/>
              <w:bottom w:val="nil"/>
              <w:right w:val="single" w:color="auto" w:sz="4" w:space="0"/>
            </w:tcBorders>
          </w:tcPr>
          <w:p>
            <w:pPr>
              <w:pStyle w:val="69"/>
              <w:rPr>
                <w:del w:id="7063" w:author="ZTE" w:date="2024-04-22T14:33:00Z"/>
                <w:lang w:eastAsia="ja-JP"/>
              </w:rPr>
            </w:pPr>
            <w:del w:id="7064" w:author="ZTE" w:date="2024-04-22T14:33:00Z">
              <w:r>
                <w:rPr>
                  <w:lang w:eastAsia="ja-JP"/>
                </w:rPr>
                <w:delText>CA_n66A-n260R9</w:delText>
              </w:r>
            </w:del>
          </w:p>
        </w:tc>
        <w:tc>
          <w:tcPr>
            <w:tcW w:w="2076" w:type="dxa"/>
            <w:tcBorders>
              <w:top w:val="single" w:color="auto" w:sz="4" w:space="0"/>
              <w:left w:val="single" w:color="auto" w:sz="4" w:space="0"/>
              <w:bottom w:val="nil"/>
              <w:right w:val="single" w:color="auto" w:sz="4" w:space="0"/>
            </w:tcBorders>
          </w:tcPr>
          <w:p>
            <w:pPr>
              <w:pStyle w:val="69"/>
              <w:rPr>
                <w:del w:id="7065" w:author="ZTE" w:date="2024-04-22T14:33:00Z"/>
                <w:lang w:eastAsia="ja-JP"/>
              </w:rPr>
            </w:pPr>
            <w:del w:id="7066" w:author="ZTE" w:date="2024-04-22T14:33:00Z">
              <w:r>
                <w:rPr>
                  <w:lang w:eastAsia="ja-JP"/>
                </w:rPr>
                <w:delText>CA_n66A-n260A/R2/R3/R4</w:delText>
              </w:r>
            </w:del>
          </w:p>
        </w:tc>
        <w:tc>
          <w:tcPr>
            <w:tcW w:w="1085" w:type="dxa"/>
            <w:tcBorders>
              <w:top w:val="single" w:color="auto" w:sz="4" w:space="0"/>
              <w:left w:val="single" w:color="auto" w:sz="4" w:space="0"/>
              <w:bottom w:val="single" w:color="auto" w:sz="4" w:space="0"/>
              <w:right w:val="single" w:color="auto" w:sz="4" w:space="0"/>
            </w:tcBorders>
          </w:tcPr>
          <w:p>
            <w:pPr>
              <w:pStyle w:val="69"/>
              <w:rPr>
                <w:del w:id="7067" w:author="ZTE" w:date="2024-04-22T14:33:00Z"/>
              </w:rPr>
            </w:pPr>
            <w:del w:id="7068" w:author="ZTE" w:date="2024-04-22T14:33: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7069" w:author="ZTE" w:date="2024-04-22T14:33:00Z"/>
                <w:lang w:val="en-US" w:eastAsia="zh-CN" w:bidi="ar"/>
              </w:rPr>
            </w:pPr>
            <w:del w:id="7070" w:author="ZTE" w:date="2024-04-22T14:33:00Z">
              <w:r>
                <w:rPr>
                  <w:lang w:val="en-US" w:eastAsia="zh-CN" w:bidi="ar"/>
                </w:rPr>
                <w:delText>5, 10, 15, 20, 40</w:delText>
              </w:r>
            </w:del>
          </w:p>
        </w:tc>
        <w:tc>
          <w:tcPr>
            <w:tcW w:w="1643" w:type="dxa"/>
            <w:tcBorders>
              <w:top w:val="single" w:color="auto" w:sz="4" w:space="0"/>
              <w:left w:val="single" w:color="auto" w:sz="4" w:space="0"/>
              <w:bottom w:val="single" w:color="auto" w:sz="4" w:space="0"/>
              <w:right w:val="single" w:color="auto" w:sz="4" w:space="0"/>
            </w:tcBorders>
          </w:tcPr>
          <w:p>
            <w:pPr>
              <w:pStyle w:val="69"/>
              <w:rPr>
                <w:del w:id="7071" w:author="ZTE" w:date="2024-04-22T14:33:00Z"/>
                <w:lang w:eastAsia="zh-CN"/>
              </w:rPr>
            </w:pPr>
            <w:del w:id="7072" w:author="ZTE" w:date="2024-04-22T14:33:00Z">
              <w:r>
                <w:rPr>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073" w:author="ZTE" w:date="2024-04-22T14:33:00Z"/>
        </w:trPr>
        <w:tc>
          <w:tcPr>
            <w:tcW w:w="1782" w:type="dxa"/>
            <w:tcBorders>
              <w:top w:val="nil"/>
              <w:left w:val="single" w:color="auto" w:sz="4" w:space="0"/>
              <w:bottom w:val="nil"/>
              <w:right w:val="single" w:color="auto" w:sz="4" w:space="0"/>
            </w:tcBorders>
          </w:tcPr>
          <w:p>
            <w:pPr>
              <w:pStyle w:val="69"/>
              <w:rPr>
                <w:del w:id="7074" w:author="ZTE" w:date="2024-04-22T14:33:00Z"/>
                <w:lang w:eastAsia="ja-JP"/>
              </w:rPr>
            </w:pPr>
          </w:p>
        </w:tc>
        <w:tc>
          <w:tcPr>
            <w:tcW w:w="2076" w:type="dxa"/>
            <w:tcBorders>
              <w:top w:val="nil"/>
              <w:left w:val="single" w:color="auto" w:sz="4" w:space="0"/>
              <w:bottom w:val="nil"/>
              <w:right w:val="single" w:color="auto" w:sz="4" w:space="0"/>
            </w:tcBorders>
          </w:tcPr>
          <w:p>
            <w:pPr>
              <w:pStyle w:val="69"/>
              <w:rPr>
                <w:del w:id="7075" w:author="ZTE" w:date="2024-04-22T14:33: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7076" w:author="ZTE" w:date="2024-04-22T14:33:00Z"/>
              </w:rPr>
            </w:pPr>
            <w:del w:id="7077" w:author="ZTE" w:date="2024-04-22T14:33: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7078" w:author="ZTE" w:date="2024-04-22T14:33:00Z"/>
                <w:lang w:val="en-US" w:eastAsia="zh-CN" w:bidi="ar"/>
              </w:rPr>
            </w:pPr>
            <w:del w:id="7079" w:author="ZTE" w:date="2024-04-22T14:33:00Z">
              <w:r>
                <w:rPr>
                  <w:lang w:val="en-US" w:eastAsia="zh-CN" w:bidi="ar"/>
                </w:rPr>
                <w:delText>CA_n260R9</w:delText>
              </w:r>
            </w:del>
          </w:p>
        </w:tc>
        <w:tc>
          <w:tcPr>
            <w:tcW w:w="1643" w:type="dxa"/>
            <w:tcBorders>
              <w:top w:val="nil"/>
              <w:left w:val="single" w:color="auto" w:sz="4" w:space="0"/>
              <w:bottom w:val="single" w:color="auto" w:sz="4" w:space="0"/>
              <w:right w:val="single" w:color="auto" w:sz="4" w:space="0"/>
            </w:tcBorders>
          </w:tcPr>
          <w:p>
            <w:pPr>
              <w:pStyle w:val="69"/>
              <w:rPr>
                <w:del w:id="7080" w:author="ZTE" w:date="2024-04-22T14:3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081" w:author="ZTE" w:date="2024-04-22T14:33:00Z"/>
        </w:trPr>
        <w:tc>
          <w:tcPr>
            <w:tcW w:w="1782" w:type="dxa"/>
            <w:tcBorders>
              <w:top w:val="nil"/>
              <w:left w:val="single" w:color="auto" w:sz="4" w:space="0"/>
              <w:bottom w:val="nil"/>
              <w:right w:val="single" w:color="auto" w:sz="4" w:space="0"/>
            </w:tcBorders>
          </w:tcPr>
          <w:p>
            <w:pPr>
              <w:pStyle w:val="69"/>
              <w:rPr>
                <w:del w:id="7082" w:author="ZTE" w:date="2024-04-22T14:33:00Z"/>
                <w:lang w:eastAsia="ja-JP"/>
              </w:rPr>
            </w:pPr>
          </w:p>
        </w:tc>
        <w:tc>
          <w:tcPr>
            <w:tcW w:w="2076" w:type="dxa"/>
            <w:tcBorders>
              <w:top w:val="nil"/>
              <w:left w:val="single" w:color="auto" w:sz="4" w:space="0"/>
              <w:bottom w:val="nil"/>
              <w:right w:val="single" w:color="auto" w:sz="4" w:space="0"/>
            </w:tcBorders>
          </w:tcPr>
          <w:p>
            <w:pPr>
              <w:pStyle w:val="69"/>
              <w:rPr>
                <w:del w:id="7083" w:author="ZTE" w:date="2024-04-22T14:33: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7084" w:author="ZTE" w:date="2024-04-22T14:33:00Z"/>
              </w:rPr>
            </w:pPr>
            <w:del w:id="7085" w:author="ZTE" w:date="2024-04-22T14:33: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7086" w:author="ZTE" w:date="2024-04-22T14:33:00Z"/>
                <w:lang w:val="en-US" w:eastAsia="zh-CN" w:bidi="ar"/>
              </w:rPr>
            </w:pPr>
            <w:del w:id="7087" w:author="ZTE" w:date="2024-04-22T14:33:00Z">
              <w:r>
                <w:rPr>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pStyle w:val="69"/>
              <w:rPr>
                <w:del w:id="7088" w:author="ZTE" w:date="2024-04-22T14:33:00Z"/>
                <w:lang w:eastAsia="zh-CN"/>
              </w:rPr>
            </w:pPr>
            <w:del w:id="7089" w:author="ZTE" w:date="2024-04-22T14:33:00Z">
              <w:r>
                <w:rPr>
                  <w:lang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090" w:author="ZTE" w:date="2024-04-22T14:33:00Z"/>
        </w:trPr>
        <w:tc>
          <w:tcPr>
            <w:tcW w:w="1782" w:type="dxa"/>
            <w:tcBorders>
              <w:top w:val="nil"/>
              <w:left w:val="single" w:color="auto" w:sz="4" w:space="0"/>
              <w:bottom w:val="single" w:color="auto" w:sz="4" w:space="0"/>
              <w:right w:val="single" w:color="auto" w:sz="4" w:space="0"/>
            </w:tcBorders>
          </w:tcPr>
          <w:p>
            <w:pPr>
              <w:pStyle w:val="69"/>
              <w:rPr>
                <w:del w:id="7091" w:author="ZTE" w:date="2024-04-22T14:33:00Z"/>
                <w:lang w:eastAsia="ja-JP"/>
              </w:rPr>
            </w:pPr>
          </w:p>
        </w:tc>
        <w:tc>
          <w:tcPr>
            <w:tcW w:w="2076" w:type="dxa"/>
            <w:tcBorders>
              <w:top w:val="nil"/>
              <w:left w:val="single" w:color="auto" w:sz="4" w:space="0"/>
              <w:bottom w:val="single" w:color="auto" w:sz="4" w:space="0"/>
              <w:right w:val="single" w:color="auto" w:sz="4" w:space="0"/>
            </w:tcBorders>
          </w:tcPr>
          <w:p>
            <w:pPr>
              <w:pStyle w:val="69"/>
              <w:rPr>
                <w:del w:id="7092" w:author="ZTE" w:date="2024-04-22T14:33: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7093" w:author="ZTE" w:date="2024-04-22T14:33:00Z"/>
              </w:rPr>
            </w:pPr>
            <w:del w:id="7094" w:author="ZTE" w:date="2024-04-22T14:33: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7095" w:author="ZTE" w:date="2024-04-22T14:33:00Z"/>
                <w:lang w:val="en-US" w:eastAsia="zh-CN" w:bidi="ar"/>
              </w:rPr>
            </w:pPr>
            <w:del w:id="7096" w:author="ZTE" w:date="2024-04-22T14:33:00Z">
              <w:r>
                <w:rPr>
                  <w:lang w:val="en-US" w:eastAsia="zh-CN" w:bidi="ar"/>
                </w:rPr>
                <w:delText>CA_n260R9</w:delText>
              </w:r>
            </w:del>
          </w:p>
        </w:tc>
        <w:tc>
          <w:tcPr>
            <w:tcW w:w="1643" w:type="dxa"/>
            <w:tcBorders>
              <w:top w:val="nil"/>
              <w:left w:val="single" w:color="auto" w:sz="4" w:space="0"/>
              <w:bottom w:val="single" w:color="auto" w:sz="4" w:space="0"/>
              <w:right w:val="single" w:color="auto" w:sz="4" w:space="0"/>
            </w:tcBorders>
          </w:tcPr>
          <w:p>
            <w:pPr>
              <w:pStyle w:val="69"/>
              <w:rPr>
                <w:del w:id="7097" w:author="ZTE" w:date="2024-04-22T14:3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098" w:author="ZTE" w:date="2024-04-22T14:30:00Z"/>
        </w:trPr>
        <w:tc>
          <w:tcPr>
            <w:tcW w:w="1782" w:type="dxa"/>
            <w:tcBorders>
              <w:top w:val="single" w:color="auto" w:sz="4" w:space="0"/>
              <w:left w:val="single" w:color="auto" w:sz="4" w:space="0"/>
              <w:bottom w:val="nil"/>
              <w:right w:val="single" w:color="auto" w:sz="4" w:space="0"/>
            </w:tcBorders>
          </w:tcPr>
          <w:p>
            <w:pPr>
              <w:pStyle w:val="69"/>
              <w:rPr>
                <w:ins w:id="7099" w:author="ZTE" w:date="2024-04-22T14:30:00Z"/>
                <w:lang w:eastAsia="ja-JP"/>
              </w:rPr>
            </w:pPr>
            <w:ins w:id="7100" w:author="ZTE" w:date="2024-04-22T14:33:00Z">
              <w:r>
                <w:rPr>
                  <w:lang w:eastAsia="ja-JP"/>
                </w:rPr>
                <w:t>CA_n66A-n260R9</w:t>
              </w:r>
            </w:ins>
          </w:p>
        </w:tc>
        <w:tc>
          <w:tcPr>
            <w:tcW w:w="2076" w:type="dxa"/>
            <w:tcBorders>
              <w:top w:val="single" w:color="auto" w:sz="4" w:space="0"/>
              <w:left w:val="single" w:color="auto" w:sz="4" w:space="0"/>
              <w:bottom w:val="nil"/>
              <w:right w:val="single" w:color="auto" w:sz="4" w:space="0"/>
            </w:tcBorders>
          </w:tcPr>
          <w:p>
            <w:pPr>
              <w:pStyle w:val="69"/>
              <w:rPr>
                <w:ins w:id="7101" w:author="ZTE" w:date="2024-04-22T14:30:00Z"/>
                <w:lang w:eastAsia="ja-JP"/>
              </w:rPr>
            </w:pPr>
            <w:ins w:id="7102" w:author="ZTE" w:date="2024-04-22T14:33:00Z">
              <w:r>
                <w:rPr>
                  <w:lang w:eastAsia="ja-JP"/>
                </w:rPr>
                <w:t>CA_n66A-n260A/R2/R3/R4</w:t>
              </w:r>
            </w:ins>
          </w:p>
        </w:tc>
        <w:tc>
          <w:tcPr>
            <w:tcW w:w="1085" w:type="dxa"/>
            <w:tcBorders>
              <w:top w:val="single" w:color="auto" w:sz="4" w:space="0"/>
              <w:left w:val="single" w:color="auto" w:sz="4" w:space="0"/>
              <w:bottom w:val="single" w:color="auto" w:sz="4" w:space="0"/>
              <w:right w:val="single" w:color="auto" w:sz="4" w:space="0"/>
            </w:tcBorders>
          </w:tcPr>
          <w:p>
            <w:pPr>
              <w:pStyle w:val="69"/>
              <w:rPr>
                <w:ins w:id="7103" w:author="ZTE" w:date="2024-04-22T14:30:00Z"/>
              </w:rPr>
            </w:pPr>
            <w:ins w:id="7104" w:author="ZTE" w:date="2024-04-22T14:33: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105" w:author="ZTE" w:date="2024-04-22T14:30:00Z"/>
                <w:lang w:val="en-US" w:eastAsia="zh-CN" w:bidi="ar"/>
              </w:rPr>
            </w:pPr>
            <w:ins w:id="7106" w:author="ZTE" w:date="2024-04-22T14:33:00Z">
              <w:r>
                <w:rPr>
                  <w:lang w:val="en-US" w:eastAsia="zh-CN" w:bidi="ar"/>
                </w:rPr>
                <w:t>5, 10, 15, 20, 40</w:t>
              </w:r>
            </w:ins>
          </w:p>
        </w:tc>
        <w:tc>
          <w:tcPr>
            <w:tcW w:w="1643" w:type="dxa"/>
            <w:tcBorders>
              <w:top w:val="single" w:color="auto" w:sz="4" w:space="0"/>
              <w:left w:val="single" w:color="auto" w:sz="4" w:space="0"/>
              <w:bottom w:val="nil"/>
              <w:right w:val="single" w:color="auto" w:sz="4" w:space="0"/>
            </w:tcBorders>
          </w:tcPr>
          <w:p>
            <w:pPr>
              <w:pStyle w:val="69"/>
              <w:rPr>
                <w:ins w:id="7107" w:author="ZTE" w:date="2024-04-22T14:30:00Z"/>
                <w:lang w:eastAsia="zh-CN"/>
              </w:rPr>
            </w:pPr>
            <w:ins w:id="7108" w:author="ZTE" w:date="2024-04-22T14:33:00Z">
              <w:r>
                <w:rPr>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109" w:author="ZTE" w:date="2024-04-22T14:30:00Z"/>
        </w:trPr>
        <w:tc>
          <w:tcPr>
            <w:tcW w:w="1782" w:type="dxa"/>
            <w:tcBorders>
              <w:top w:val="nil"/>
              <w:left w:val="single" w:color="auto" w:sz="4" w:space="0"/>
              <w:bottom w:val="nil"/>
              <w:right w:val="single" w:color="auto" w:sz="4" w:space="0"/>
            </w:tcBorders>
          </w:tcPr>
          <w:p>
            <w:pPr>
              <w:pStyle w:val="69"/>
              <w:rPr>
                <w:ins w:id="7110" w:author="ZTE" w:date="2024-04-22T14:30:00Z"/>
                <w:lang w:eastAsia="ja-JP"/>
              </w:rPr>
            </w:pPr>
          </w:p>
        </w:tc>
        <w:tc>
          <w:tcPr>
            <w:tcW w:w="2076" w:type="dxa"/>
            <w:tcBorders>
              <w:top w:val="nil"/>
              <w:left w:val="single" w:color="auto" w:sz="4" w:space="0"/>
              <w:bottom w:val="nil"/>
              <w:right w:val="single" w:color="auto" w:sz="4" w:space="0"/>
            </w:tcBorders>
          </w:tcPr>
          <w:p>
            <w:pPr>
              <w:pStyle w:val="69"/>
              <w:rPr>
                <w:ins w:id="7111"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7112" w:author="ZTE" w:date="2024-04-22T14:30:00Z"/>
              </w:rPr>
            </w:pPr>
            <w:ins w:id="7113" w:author="ZTE" w:date="2024-04-22T14:33: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114" w:author="ZTE" w:date="2024-04-22T14:30:00Z"/>
                <w:lang w:val="en-US" w:eastAsia="zh-CN" w:bidi="ar"/>
              </w:rPr>
            </w:pPr>
            <w:ins w:id="7115" w:author="ZTE" w:date="2024-04-22T14:33:00Z">
              <w:r>
                <w:rPr>
                  <w:lang w:val="en-US" w:eastAsia="zh-CN" w:bidi="ar"/>
                </w:rPr>
                <w:t>CA_n260R9</w:t>
              </w:r>
            </w:ins>
          </w:p>
        </w:tc>
        <w:tc>
          <w:tcPr>
            <w:tcW w:w="1643" w:type="dxa"/>
            <w:tcBorders>
              <w:top w:val="nil"/>
              <w:left w:val="single" w:color="auto" w:sz="4" w:space="0"/>
              <w:bottom w:val="single" w:color="auto" w:sz="4" w:space="0"/>
              <w:right w:val="single" w:color="auto" w:sz="4" w:space="0"/>
            </w:tcBorders>
          </w:tcPr>
          <w:p>
            <w:pPr>
              <w:pStyle w:val="69"/>
              <w:rPr>
                <w:ins w:id="7116" w:author="ZTE" w:date="2024-04-22T14:30: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117" w:author="ZTE" w:date="2024-04-22T14:30:00Z"/>
        </w:trPr>
        <w:tc>
          <w:tcPr>
            <w:tcW w:w="1782" w:type="dxa"/>
            <w:tcBorders>
              <w:top w:val="nil"/>
              <w:left w:val="single" w:color="auto" w:sz="4" w:space="0"/>
              <w:bottom w:val="nil"/>
              <w:right w:val="single" w:color="auto" w:sz="4" w:space="0"/>
            </w:tcBorders>
          </w:tcPr>
          <w:p>
            <w:pPr>
              <w:pStyle w:val="69"/>
              <w:rPr>
                <w:ins w:id="7118" w:author="ZTE" w:date="2024-04-22T14:30:00Z"/>
                <w:lang w:eastAsia="ja-JP"/>
              </w:rPr>
            </w:pPr>
          </w:p>
        </w:tc>
        <w:tc>
          <w:tcPr>
            <w:tcW w:w="2076" w:type="dxa"/>
            <w:tcBorders>
              <w:top w:val="nil"/>
              <w:left w:val="single" w:color="auto" w:sz="4" w:space="0"/>
              <w:bottom w:val="nil"/>
              <w:right w:val="single" w:color="auto" w:sz="4" w:space="0"/>
            </w:tcBorders>
          </w:tcPr>
          <w:p>
            <w:pPr>
              <w:pStyle w:val="69"/>
              <w:rPr>
                <w:ins w:id="7119"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7120" w:author="ZTE" w:date="2024-04-22T14:30:00Z"/>
              </w:rPr>
            </w:pPr>
            <w:ins w:id="7121" w:author="ZTE" w:date="2024-04-22T14:33: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122" w:author="ZTE" w:date="2024-04-22T14:30:00Z"/>
                <w:lang w:val="en-US" w:eastAsia="zh-CN" w:bidi="ar"/>
              </w:rPr>
            </w:pPr>
            <w:ins w:id="7123" w:author="ZTE" w:date="2024-04-22T14:33:00Z">
              <w:r>
                <w:rPr>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pStyle w:val="69"/>
              <w:rPr>
                <w:ins w:id="7124" w:author="ZTE" w:date="2024-04-22T14:30:00Z"/>
                <w:lang w:eastAsia="zh-CN"/>
              </w:rPr>
            </w:pPr>
            <w:ins w:id="7125" w:author="ZTE" w:date="2024-04-22T14:33:00Z">
              <w:r>
                <w:rPr>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126" w:author="ZTE" w:date="2024-04-22T14:30:00Z"/>
        </w:trPr>
        <w:tc>
          <w:tcPr>
            <w:tcW w:w="1782" w:type="dxa"/>
            <w:tcBorders>
              <w:top w:val="nil"/>
              <w:left w:val="single" w:color="auto" w:sz="4" w:space="0"/>
              <w:bottom w:val="single" w:color="auto" w:sz="4" w:space="0"/>
              <w:right w:val="single" w:color="auto" w:sz="4" w:space="0"/>
            </w:tcBorders>
          </w:tcPr>
          <w:p>
            <w:pPr>
              <w:pStyle w:val="69"/>
              <w:rPr>
                <w:ins w:id="7127" w:author="ZTE" w:date="2024-04-22T14:30:00Z"/>
                <w:lang w:eastAsia="ja-JP"/>
              </w:rPr>
            </w:pPr>
          </w:p>
        </w:tc>
        <w:tc>
          <w:tcPr>
            <w:tcW w:w="2076" w:type="dxa"/>
            <w:tcBorders>
              <w:top w:val="nil"/>
              <w:left w:val="single" w:color="auto" w:sz="4" w:space="0"/>
              <w:bottom w:val="single" w:color="auto" w:sz="4" w:space="0"/>
              <w:right w:val="single" w:color="auto" w:sz="4" w:space="0"/>
            </w:tcBorders>
          </w:tcPr>
          <w:p>
            <w:pPr>
              <w:pStyle w:val="69"/>
              <w:rPr>
                <w:ins w:id="7128"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7129" w:author="ZTE" w:date="2024-04-22T14:30:00Z"/>
              </w:rPr>
            </w:pPr>
            <w:ins w:id="7130" w:author="ZTE" w:date="2024-04-22T14:33: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131" w:author="ZTE" w:date="2024-04-22T14:30:00Z"/>
                <w:lang w:val="en-US" w:eastAsia="zh-CN" w:bidi="ar"/>
              </w:rPr>
            </w:pPr>
            <w:ins w:id="7132" w:author="ZTE" w:date="2024-04-22T14:33:00Z">
              <w:r>
                <w:rPr>
                  <w:lang w:val="en-US" w:eastAsia="zh-CN" w:bidi="ar"/>
                </w:rPr>
                <w:t>CA_n260R9</w:t>
              </w:r>
            </w:ins>
          </w:p>
        </w:tc>
        <w:tc>
          <w:tcPr>
            <w:tcW w:w="1643" w:type="dxa"/>
            <w:tcBorders>
              <w:top w:val="nil"/>
              <w:left w:val="single" w:color="auto" w:sz="4" w:space="0"/>
              <w:bottom w:val="single" w:color="auto" w:sz="4" w:space="0"/>
              <w:right w:val="single" w:color="auto" w:sz="4" w:space="0"/>
            </w:tcBorders>
          </w:tcPr>
          <w:p>
            <w:pPr>
              <w:pStyle w:val="69"/>
              <w:rPr>
                <w:ins w:id="7133" w:author="ZTE" w:date="2024-04-22T14:30: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134" w:author="ZTE" w:date="2024-04-22T14:33:00Z"/>
        </w:trPr>
        <w:tc>
          <w:tcPr>
            <w:tcW w:w="1782" w:type="dxa"/>
            <w:tcBorders>
              <w:top w:val="single" w:color="auto" w:sz="4" w:space="0"/>
              <w:left w:val="single" w:color="auto" w:sz="4" w:space="0"/>
              <w:bottom w:val="nil"/>
              <w:right w:val="single" w:color="auto" w:sz="4" w:space="0"/>
            </w:tcBorders>
          </w:tcPr>
          <w:p>
            <w:pPr>
              <w:pStyle w:val="69"/>
              <w:rPr>
                <w:del w:id="7135" w:author="ZTE" w:date="2024-04-22T14:33:00Z"/>
                <w:lang w:eastAsia="ja-JP"/>
              </w:rPr>
            </w:pPr>
            <w:del w:id="7136" w:author="ZTE" w:date="2024-04-22T14:33:00Z">
              <w:r>
                <w:rPr>
                  <w:lang w:eastAsia="ja-JP"/>
                </w:rPr>
                <w:delText>CA_n66A-n260R10</w:delText>
              </w:r>
            </w:del>
          </w:p>
        </w:tc>
        <w:tc>
          <w:tcPr>
            <w:tcW w:w="2076" w:type="dxa"/>
            <w:tcBorders>
              <w:top w:val="single" w:color="auto" w:sz="4" w:space="0"/>
              <w:left w:val="single" w:color="auto" w:sz="4" w:space="0"/>
              <w:bottom w:val="nil"/>
              <w:right w:val="single" w:color="auto" w:sz="4" w:space="0"/>
            </w:tcBorders>
          </w:tcPr>
          <w:p>
            <w:pPr>
              <w:pStyle w:val="69"/>
              <w:rPr>
                <w:del w:id="7137" w:author="ZTE" w:date="2024-04-22T14:33:00Z"/>
                <w:lang w:eastAsia="ja-JP"/>
              </w:rPr>
            </w:pPr>
            <w:del w:id="7138" w:author="ZTE" w:date="2024-04-22T14:33:00Z">
              <w:r>
                <w:rPr>
                  <w:lang w:eastAsia="ja-JP"/>
                </w:rPr>
                <w:delText>CA_n66A-n260A/R2/R3/R4</w:delText>
              </w:r>
            </w:del>
          </w:p>
        </w:tc>
        <w:tc>
          <w:tcPr>
            <w:tcW w:w="1085" w:type="dxa"/>
            <w:tcBorders>
              <w:top w:val="single" w:color="auto" w:sz="4" w:space="0"/>
              <w:left w:val="single" w:color="auto" w:sz="4" w:space="0"/>
              <w:bottom w:val="single" w:color="auto" w:sz="4" w:space="0"/>
              <w:right w:val="single" w:color="auto" w:sz="4" w:space="0"/>
            </w:tcBorders>
          </w:tcPr>
          <w:p>
            <w:pPr>
              <w:pStyle w:val="69"/>
              <w:rPr>
                <w:del w:id="7139" w:author="ZTE" w:date="2024-04-22T14:33:00Z"/>
              </w:rPr>
            </w:pPr>
            <w:del w:id="7140" w:author="ZTE" w:date="2024-04-22T14:33: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7141" w:author="ZTE" w:date="2024-04-22T14:33:00Z"/>
                <w:lang w:val="en-US" w:eastAsia="zh-CN" w:bidi="ar"/>
              </w:rPr>
            </w:pPr>
            <w:del w:id="7142" w:author="ZTE" w:date="2024-04-22T14:33:00Z">
              <w:r>
                <w:rPr>
                  <w:lang w:val="en-US" w:eastAsia="zh-CN" w:bidi="ar"/>
                </w:rPr>
                <w:delText>5, 10, 15, 20, 40</w:delText>
              </w:r>
            </w:del>
          </w:p>
        </w:tc>
        <w:tc>
          <w:tcPr>
            <w:tcW w:w="1643" w:type="dxa"/>
            <w:tcBorders>
              <w:top w:val="single" w:color="auto" w:sz="4" w:space="0"/>
              <w:left w:val="single" w:color="auto" w:sz="4" w:space="0"/>
              <w:bottom w:val="single" w:color="auto" w:sz="4" w:space="0"/>
              <w:right w:val="single" w:color="auto" w:sz="4" w:space="0"/>
            </w:tcBorders>
          </w:tcPr>
          <w:p>
            <w:pPr>
              <w:pStyle w:val="69"/>
              <w:rPr>
                <w:del w:id="7143" w:author="ZTE" w:date="2024-04-22T14:33:00Z"/>
                <w:lang w:eastAsia="zh-CN"/>
              </w:rPr>
            </w:pPr>
            <w:del w:id="7144" w:author="ZTE" w:date="2024-04-22T14:33:00Z">
              <w:r>
                <w:rPr>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145" w:author="ZTE" w:date="2024-04-22T14:33:00Z"/>
        </w:trPr>
        <w:tc>
          <w:tcPr>
            <w:tcW w:w="1782" w:type="dxa"/>
            <w:tcBorders>
              <w:top w:val="nil"/>
              <w:left w:val="single" w:color="auto" w:sz="4" w:space="0"/>
              <w:bottom w:val="nil"/>
              <w:right w:val="single" w:color="auto" w:sz="4" w:space="0"/>
            </w:tcBorders>
          </w:tcPr>
          <w:p>
            <w:pPr>
              <w:pStyle w:val="69"/>
              <w:rPr>
                <w:del w:id="7146" w:author="ZTE" w:date="2024-04-22T14:33:00Z"/>
                <w:lang w:eastAsia="ja-JP"/>
              </w:rPr>
            </w:pPr>
          </w:p>
        </w:tc>
        <w:tc>
          <w:tcPr>
            <w:tcW w:w="2076" w:type="dxa"/>
            <w:tcBorders>
              <w:top w:val="nil"/>
              <w:left w:val="single" w:color="auto" w:sz="4" w:space="0"/>
              <w:bottom w:val="nil"/>
              <w:right w:val="single" w:color="auto" w:sz="4" w:space="0"/>
            </w:tcBorders>
          </w:tcPr>
          <w:p>
            <w:pPr>
              <w:pStyle w:val="69"/>
              <w:rPr>
                <w:del w:id="7147" w:author="ZTE" w:date="2024-04-22T14:33: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7148" w:author="ZTE" w:date="2024-04-22T14:33:00Z"/>
              </w:rPr>
            </w:pPr>
            <w:del w:id="7149" w:author="ZTE" w:date="2024-04-22T14:33: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7150" w:author="ZTE" w:date="2024-04-22T14:33:00Z"/>
                <w:lang w:val="en-US" w:eastAsia="zh-CN" w:bidi="ar"/>
              </w:rPr>
            </w:pPr>
            <w:del w:id="7151" w:author="ZTE" w:date="2024-04-22T14:33:00Z">
              <w:r>
                <w:rPr>
                  <w:lang w:val="en-US" w:eastAsia="zh-CN" w:bidi="ar"/>
                </w:rPr>
                <w:delText>CA_n260R10</w:delText>
              </w:r>
            </w:del>
          </w:p>
        </w:tc>
        <w:tc>
          <w:tcPr>
            <w:tcW w:w="1643" w:type="dxa"/>
            <w:tcBorders>
              <w:top w:val="nil"/>
              <w:left w:val="single" w:color="auto" w:sz="4" w:space="0"/>
              <w:bottom w:val="single" w:color="auto" w:sz="4" w:space="0"/>
              <w:right w:val="single" w:color="auto" w:sz="4" w:space="0"/>
            </w:tcBorders>
          </w:tcPr>
          <w:p>
            <w:pPr>
              <w:pStyle w:val="69"/>
              <w:rPr>
                <w:del w:id="7152" w:author="ZTE" w:date="2024-04-22T14:3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153" w:author="ZTE" w:date="2024-04-22T14:33:00Z"/>
        </w:trPr>
        <w:tc>
          <w:tcPr>
            <w:tcW w:w="1782" w:type="dxa"/>
            <w:tcBorders>
              <w:top w:val="nil"/>
              <w:left w:val="single" w:color="auto" w:sz="4" w:space="0"/>
              <w:bottom w:val="nil"/>
              <w:right w:val="single" w:color="auto" w:sz="4" w:space="0"/>
            </w:tcBorders>
          </w:tcPr>
          <w:p>
            <w:pPr>
              <w:pStyle w:val="69"/>
              <w:rPr>
                <w:del w:id="7154" w:author="ZTE" w:date="2024-04-22T14:33:00Z"/>
                <w:lang w:eastAsia="ja-JP"/>
              </w:rPr>
            </w:pPr>
          </w:p>
        </w:tc>
        <w:tc>
          <w:tcPr>
            <w:tcW w:w="2076" w:type="dxa"/>
            <w:tcBorders>
              <w:top w:val="nil"/>
              <w:left w:val="single" w:color="auto" w:sz="4" w:space="0"/>
              <w:bottom w:val="nil"/>
              <w:right w:val="single" w:color="auto" w:sz="4" w:space="0"/>
            </w:tcBorders>
          </w:tcPr>
          <w:p>
            <w:pPr>
              <w:pStyle w:val="69"/>
              <w:rPr>
                <w:del w:id="7155" w:author="ZTE" w:date="2024-04-22T14:33: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7156" w:author="ZTE" w:date="2024-04-22T14:33:00Z"/>
              </w:rPr>
            </w:pPr>
            <w:del w:id="7157" w:author="ZTE" w:date="2024-04-22T14:33: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7158" w:author="ZTE" w:date="2024-04-22T14:33:00Z"/>
                <w:lang w:val="en-US" w:eastAsia="zh-CN" w:bidi="ar"/>
              </w:rPr>
            </w:pPr>
            <w:del w:id="7159" w:author="ZTE" w:date="2024-04-22T14:33:00Z">
              <w:r>
                <w:rPr>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pStyle w:val="69"/>
              <w:rPr>
                <w:del w:id="7160" w:author="ZTE" w:date="2024-04-22T14:33:00Z"/>
                <w:lang w:eastAsia="zh-CN"/>
              </w:rPr>
            </w:pPr>
            <w:del w:id="7161" w:author="ZTE" w:date="2024-04-22T14:33:00Z">
              <w:r>
                <w:rPr>
                  <w:lang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162" w:author="ZTE" w:date="2024-04-22T14:33:00Z"/>
        </w:trPr>
        <w:tc>
          <w:tcPr>
            <w:tcW w:w="1782" w:type="dxa"/>
            <w:tcBorders>
              <w:top w:val="nil"/>
              <w:left w:val="single" w:color="auto" w:sz="4" w:space="0"/>
              <w:bottom w:val="single" w:color="auto" w:sz="4" w:space="0"/>
              <w:right w:val="single" w:color="auto" w:sz="4" w:space="0"/>
            </w:tcBorders>
          </w:tcPr>
          <w:p>
            <w:pPr>
              <w:pStyle w:val="69"/>
              <w:rPr>
                <w:del w:id="7163" w:author="ZTE" w:date="2024-04-22T14:33:00Z"/>
                <w:lang w:eastAsia="ja-JP"/>
              </w:rPr>
            </w:pPr>
          </w:p>
        </w:tc>
        <w:tc>
          <w:tcPr>
            <w:tcW w:w="2076" w:type="dxa"/>
            <w:tcBorders>
              <w:top w:val="nil"/>
              <w:left w:val="single" w:color="auto" w:sz="4" w:space="0"/>
              <w:bottom w:val="single" w:color="auto" w:sz="4" w:space="0"/>
              <w:right w:val="single" w:color="auto" w:sz="4" w:space="0"/>
            </w:tcBorders>
          </w:tcPr>
          <w:p>
            <w:pPr>
              <w:pStyle w:val="69"/>
              <w:rPr>
                <w:del w:id="7164" w:author="ZTE" w:date="2024-04-22T14:33: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7165" w:author="ZTE" w:date="2024-04-22T14:33:00Z"/>
              </w:rPr>
            </w:pPr>
            <w:del w:id="7166" w:author="ZTE" w:date="2024-04-22T14:33: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7167" w:author="ZTE" w:date="2024-04-22T14:33:00Z"/>
                <w:lang w:val="en-US" w:eastAsia="zh-CN" w:bidi="ar"/>
              </w:rPr>
            </w:pPr>
            <w:del w:id="7168" w:author="ZTE" w:date="2024-04-22T14:33:00Z">
              <w:r>
                <w:rPr>
                  <w:lang w:val="en-US" w:eastAsia="zh-CN" w:bidi="ar"/>
                </w:rPr>
                <w:delText>CA_n260R10</w:delText>
              </w:r>
            </w:del>
          </w:p>
        </w:tc>
        <w:tc>
          <w:tcPr>
            <w:tcW w:w="1643" w:type="dxa"/>
            <w:tcBorders>
              <w:top w:val="nil"/>
              <w:left w:val="single" w:color="auto" w:sz="4" w:space="0"/>
              <w:bottom w:val="single" w:color="auto" w:sz="4" w:space="0"/>
              <w:right w:val="single" w:color="auto" w:sz="4" w:space="0"/>
            </w:tcBorders>
          </w:tcPr>
          <w:p>
            <w:pPr>
              <w:pStyle w:val="69"/>
              <w:rPr>
                <w:del w:id="7169" w:author="ZTE" w:date="2024-04-22T14:3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170" w:author="ZTE" w:date="2024-04-22T14:30:00Z"/>
        </w:trPr>
        <w:tc>
          <w:tcPr>
            <w:tcW w:w="1782" w:type="dxa"/>
            <w:tcBorders>
              <w:top w:val="single" w:color="auto" w:sz="4" w:space="0"/>
              <w:left w:val="single" w:color="auto" w:sz="4" w:space="0"/>
              <w:bottom w:val="nil"/>
              <w:right w:val="single" w:color="auto" w:sz="4" w:space="0"/>
            </w:tcBorders>
          </w:tcPr>
          <w:p>
            <w:pPr>
              <w:pStyle w:val="69"/>
              <w:rPr>
                <w:ins w:id="7171" w:author="ZTE" w:date="2024-04-22T14:30:00Z"/>
                <w:lang w:eastAsia="ja-JP"/>
              </w:rPr>
            </w:pPr>
            <w:ins w:id="7172" w:author="ZTE" w:date="2024-04-22T14:33:00Z">
              <w:r>
                <w:rPr>
                  <w:lang w:eastAsia="ja-JP"/>
                </w:rPr>
                <w:t>CA_n66A-n260R10</w:t>
              </w:r>
            </w:ins>
          </w:p>
        </w:tc>
        <w:tc>
          <w:tcPr>
            <w:tcW w:w="2076" w:type="dxa"/>
            <w:tcBorders>
              <w:top w:val="single" w:color="auto" w:sz="4" w:space="0"/>
              <w:left w:val="single" w:color="auto" w:sz="4" w:space="0"/>
              <w:bottom w:val="nil"/>
              <w:right w:val="single" w:color="auto" w:sz="4" w:space="0"/>
            </w:tcBorders>
          </w:tcPr>
          <w:p>
            <w:pPr>
              <w:pStyle w:val="69"/>
              <w:rPr>
                <w:ins w:id="7173" w:author="ZTE" w:date="2024-04-22T14:30:00Z"/>
                <w:lang w:eastAsia="ja-JP"/>
              </w:rPr>
            </w:pPr>
            <w:ins w:id="7174" w:author="ZTE" w:date="2024-04-22T14:33:00Z">
              <w:r>
                <w:rPr>
                  <w:lang w:eastAsia="ja-JP"/>
                </w:rPr>
                <w:t>CA_n66A-n260A/R2/R3/R4</w:t>
              </w:r>
            </w:ins>
          </w:p>
        </w:tc>
        <w:tc>
          <w:tcPr>
            <w:tcW w:w="1085" w:type="dxa"/>
            <w:tcBorders>
              <w:top w:val="single" w:color="auto" w:sz="4" w:space="0"/>
              <w:left w:val="single" w:color="auto" w:sz="4" w:space="0"/>
              <w:bottom w:val="single" w:color="auto" w:sz="4" w:space="0"/>
              <w:right w:val="single" w:color="auto" w:sz="4" w:space="0"/>
            </w:tcBorders>
          </w:tcPr>
          <w:p>
            <w:pPr>
              <w:pStyle w:val="69"/>
              <w:rPr>
                <w:ins w:id="7175" w:author="ZTE" w:date="2024-04-22T14:30:00Z"/>
              </w:rPr>
            </w:pPr>
            <w:ins w:id="7176" w:author="ZTE" w:date="2024-04-22T14:33: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177" w:author="ZTE" w:date="2024-04-22T14:30:00Z"/>
                <w:lang w:val="en-US" w:eastAsia="zh-CN" w:bidi="ar"/>
              </w:rPr>
            </w:pPr>
            <w:ins w:id="7178" w:author="ZTE" w:date="2024-04-22T14:33:00Z">
              <w:r>
                <w:rPr>
                  <w:lang w:val="en-US" w:eastAsia="zh-CN" w:bidi="ar"/>
                </w:rPr>
                <w:t>5, 10, 15, 20, 40</w:t>
              </w:r>
            </w:ins>
          </w:p>
        </w:tc>
        <w:tc>
          <w:tcPr>
            <w:tcW w:w="1643" w:type="dxa"/>
            <w:tcBorders>
              <w:top w:val="single" w:color="auto" w:sz="4" w:space="0"/>
              <w:left w:val="single" w:color="auto" w:sz="4" w:space="0"/>
              <w:bottom w:val="nil"/>
              <w:right w:val="single" w:color="auto" w:sz="4" w:space="0"/>
            </w:tcBorders>
          </w:tcPr>
          <w:p>
            <w:pPr>
              <w:pStyle w:val="69"/>
              <w:rPr>
                <w:ins w:id="7179" w:author="ZTE" w:date="2024-04-22T14:30:00Z"/>
                <w:lang w:eastAsia="zh-CN"/>
              </w:rPr>
            </w:pPr>
            <w:ins w:id="7180" w:author="ZTE" w:date="2024-04-22T14:33:00Z">
              <w:r>
                <w:rPr>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181" w:author="ZTE" w:date="2024-04-22T14:30:00Z"/>
        </w:trPr>
        <w:tc>
          <w:tcPr>
            <w:tcW w:w="1782" w:type="dxa"/>
            <w:tcBorders>
              <w:top w:val="nil"/>
              <w:left w:val="single" w:color="auto" w:sz="4" w:space="0"/>
              <w:bottom w:val="nil"/>
              <w:right w:val="single" w:color="auto" w:sz="4" w:space="0"/>
            </w:tcBorders>
          </w:tcPr>
          <w:p>
            <w:pPr>
              <w:pStyle w:val="69"/>
              <w:rPr>
                <w:ins w:id="7182" w:author="ZTE" w:date="2024-04-22T14:30:00Z"/>
                <w:lang w:eastAsia="ja-JP"/>
              </w:rPr>
            </w:pPr>
          </w:p>
        </w:tc>
        <w:tc>
          <w:tcPr>
            <w:tcW w:w="2076" w:type="dxa"/>
            <w:tcBorders>
              <w:top w:val="nil"/>
              <w:left w:val="single" w:color="auto" w:sz="4" w:space="0"/>
              <w:bottom w:val="nil"/>
              <w:right w:val="single" w:color="auto" w:sz="4" w:space="0"/>
            </w:tcBorders>
          </w:tcPr>
          <w:p>
            <w:pPr>
              <w:pStyle w:val="69"/>
              <w:rPr>
                <w:ins w:id="7183"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7184" w:author="ZTE" w:date="2024-04-22T14:30:00Z"/>
              </w:rPr>
            </w:pPr>
            <w:ins w:id="7185" w:author="ZTE" w:date="2024-04-22T14:33: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186" w:author="ZTE" w:date="2024-04-22T14:30:00Z"/>
                <w:lang w:val="en-US" w:eastAsia="zh-CN" w:bidi="ar"/>
              </w:rPr>
            </w:pPr>
            <w:ins w:id="7187" w:author="ZTE" w:date="2024-04-22T14:33:00Z">
              <w:r>
                <w:rPr>
                  <w:lang w:val="en-US" w:eastAsia="zh-CN" w:bidi="ar"/>
                </w:rPr>
                <w:t>CA_n260R10</w:t>
              </w:r>
            </w:ins>
          </w:p>
        </w:tc>
        <w:tc>
          <w:tcPr>
            <w:tcW w:w="1643" w:type="dxa"/>
            <w:tcBorders>
              <w:top w:val="nil"/>
              <w:left w:val="single" w:color="auto" w:sz="4" w:space="0"/>
              <w:bottom w:val="single" w:color="auto" w:sz="4" w:space="0"/>
              <w:right w:val="single" w:color="auto" w:sz="4" w:space="0"/>
            </w:tcBorders>
          </w:tcPr>
          <w:p>
            <w:pPr>
              <w:pStyle w:val="69"/>
              <w:rPr>
                <w:ins w:id="7188" w:author="ZTE" w:date="2024-04-22T14:30: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189" w:author="ZTE" w:date="2024-04-22T14:30:00Z"/>
        </w:trPr>
        <w:tc>
          <w:tcPr>
            <w:tcW w:w="1782" w:type="dxa"/>
            <w:tcBorders>
              <w:top w:val="nil"/>
              <w:left w:val="single" w:color="auto" w:sz="4" w:space="0"/>
              <w:bottom w:val="nil"/>
              <w:right w:val="single" w:color="auto" w:sz="4" w:space="0"/>
            </w:tcBorders>
          </w:tcPr>
          <w:p>
            <w:pPr>
              <w:pStyle w:val="69"/>
              <w:rPr>
                <w:ins w:id="7190" w:author="ZTE" w:date="2024-04-22T14:30:00Z"/>
                <w:lang w:eastAsia="ja-JP"/>
              </w:rPr>
            </w:pPr>
          </w:p>
        </w:tc>
        <w:tc>
          <w:tcPr>
            <w:tcW w:w="2076" w:type="dxa"/>
            <w:tcBorders>
              <w:top w:val="nil"/>
              <w:left w:val="single" w:color="auto" w:sz="4" w:space="0"/>
              <w:bottom w:val="nil"/>
              <w:right w:val="single" w:color="auto" w:sz="4" w:space="0"/>
            </w:tcBorders>
          </w:tcPr>
          <w:p>
            <w:pPr>
              <w:pStyle w:val="69"/>
              <w:rPr>
                <w:ins w:id="7191"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7192" w:author="ZTE" w:date="2024-04-22T14:30:00Z"/>
              </w:rPr>
            </w:pPr>
            <w:ins w:id="7193" w:author="ZTE" w:date="2024-04-22T14:33: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194" w:author="ZTE" w:date="2024-04-22T14:30:00Z"/>
                <w:lang w:val="en-US" w:eastAsia="zh-CN" w:bidi="ar"/>
              </w:rPr>
            </w:pPr>
            <w:ins w:id="7195" w:author="ZTE" w:date="2024-04-22T14:33:00Z">
              <w:r>
                <w:rPr>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pStyle w:val="69"/>
              <w:rPr>
                <w:ins w:id="7196" w:author="ZTE" w:date="2024-04-22T14:30:00Z"/>
                <w:lang w:eastAsia="zh-CN"/>
              </w:rPr>
            </w:pPr>
            <w:ins w:id="7197" w:author="ZTE" w:date="2024-04-22T14:33:00Z">
              <w:r>
                <w:rPr>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198" w:author="ZTE" w:date="2024-04-22T14:30:00Z"/>
        </w:trPr>
        <w:tc>
          <w:tcPr>
            <w:tcW w:w="1782" w:type="dxa"/>
            <w:tcBorders>
              <w:top w:val="nil"/>
              <w:left w:val="single" w:color="auto" w:sz="4" w:space="0"/>
              <w:bottom w:val="single" w:color="auto" w:sz="4" w:space="0"/>
              <w:right w:val="single" w:color="auto" w:sz="4" w:space="0"/>
            </w:tcBorders>
          </w:tcPr>
          <w:p>
            <w:pPr>
              <w:pStyle w:val="69"/>
              <w:rPr>
                <w:ins w:id="7199" w:author="ZTE" w:date="2024-04-22T14:30:00Z"/>
                <w:lang w:eastAsia="ja-JP"/>
              </w:rPr>
            </w:pPr>
          </w:p>
        </w:tc>
        <w:tc>
          <w:tcPr>
            <w:tcW w:w="2076" w:type="dxa"/>
            <w:tcBorders>
              <w:top w:val="nil"/>
              <w:left w:val="single" w:color="auto" w:sz="4" w:space="0"/>
              <w:bottom w:val="single" w:color="auto" w:sz="4" w:space="0"/>
              <w:right w:val="single" w:color="auto" w:sz="4" w:space="0"/>
            </w:tcBorders>
          </w:tcPr>
          <w:p>
            <w:pPr>
              <w:pStyle w:val="69"/>
              <w:rPr>
                <w:ins w:id="7200"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7201" w:author="ZTE" w:date="2024-04-22T14:30:00Z"/>
              </w:rPr>
            </w:pPr>
            <w:ins w:id="7202" w:author="ZTE" w:date="2024-04-22T14:33: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203" w:author="ZTE" w:date="2024-04-22T14:30:00Z"/>
                <w:lang w:val="en-US" w:eastAsia="zh-CN" w:bidi="ar"/>
              </w:rPr>
            </w:pPr>
            <w:ins w:id="7204" w:author="ZTE" w:date="2024-04-22T14:33:00Z">
              <w:r>
                <w:rPr>
                  <w:lang w:val="en-US" w:eastAsia="zh-CN" w:bidi="ar"/>
                </w:rPr>
                <w:t>CA_n260R10</w:t>
              </w:r>
            </w:ins>
          </w:p>
        </w:tc>
        <w:tc>
          <w:tcPr>
            <w:tcW w:w="1643" w:type="dxa"/>
            <w:tcBorders>
              <w:top w:val="nil"/>
              <w:left w:val="single" w:color="auto" w:sz="4" w:space="0"/>
              <w:bottom w:val="single" w:color="auto" w:sz="4" w:space="0"/>
              <w:right w:val="single" w:color="auto" w:sz="4" w:space="0"/>
            </w:tcBorders>
          </w:tcPr>
          <w:p>
            <w:pPr>
              <w:pStyle w:val="69"/>
              <w:rPr>
                <w:ins w:id="7205" w:author="ZTE" w:date="2024-04-22T14:30: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CA_n66(2A)-n260G</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CA_n66(2A)-n260H</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CA_n66(2A)-n260I</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CA_n66(2A)-n260J</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-n260A/G/H/I/J</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CA_n66(2A)-n260K</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-n260A/G/H/I/J/K</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CA_n66(2A)-n260L</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-n260A/G/H/I/J/K/L</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CA_n66(2A)-n260M</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-n260A/G/H/I/J/K/L/M</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n261 channel bandwidths in Table 5.3.5-1</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CA_n66A-n261(2A)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CA_n66A-n261(3A)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CA_n261(3A)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CA_n66A-n261(4A)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CA_n66A-n261A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CA_n261(4A)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CA_n66A-n261G</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CA_n66A-n261A/G</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CA_n66A-n261H</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CA_n66A-n261A/G/H</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w:t>
            </w:r>
            <w:r>
              <w:rPr>
                <w:rFonts w:hint="eastAsia" w:ascii="Arial" w:hAnsi="Arial"/>
                <w:sz w:val="18"/>
                <w:lang w:val="en-US" w:eastAsia="zh-CN" w:bidi="ar"/>
              </w:rPr>
              <w:t>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CA_n66A-n261I</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w:t>
            </w:r>
            <w:r>
              <w:rPr>
                <w:rFonts w:hint="eastAsia" w:ascii="Arial" w:hAnsi="Arial"/>
                <w:sz w:val="18"/>
                <w:lang w:val="en-US" w:eastAsia="zh-CN" w:bidi="ar"/>
              </w:rPr>
              <w:t>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CA_n66A-n261J</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CA_n261J</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CA_n66A-n261K</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/G/H/I/J/K</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CA_n261K</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CA_n66A-n261L</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/G/H/I/J/K/L</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w:t>
            </w:r>
            <w:r>
              <w:rPr>
                <w:rFonts w:hint="eastAsia" w:ascii="Arial" w:hAnsi="Arial"/>
                <w:sz w:val="18"/>
                <w:lang w:val="en-US" w:eastAsia="zh-CN" w:bidi="ar"/>
              </w:rPr>
              <w:t>L</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CA_n66A-n261M</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rPr>
              <w:t>CA_n66A-n261A</w:t>
            </w:r>
            <w:r>
              <w:rPr>
                <w:rFonts w:ascii="Arial" w:hAnsi="Arial"/>
                <w:sz w:val="18"/>
                <w:szCs w:val="18"/>
              </w:rPr>
              <w:t>/G/H/I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CA_n66A-n261A</w:t>
            </w:r>
            <w:r>
              <w:rPr>
                <w:rFonts w:ascii="Arial" w:hAnsi="Arial"/>
                <w:sz w:val="18"/>
                <w:szCs w:val="18"/>
              </w:rPr>
              <w:t>/G/H/I/J/K/L/M</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w:t>
            </w:r>
            <w:r>
              <w:rPr>
                <w:rFonts w:hint="eastAsia" w:ascii="Arial" w:hAnsi="Arial"/>
                <w:sz w:val="18"/>
                <w:lang w:val="en-US" w:eastAsia="zh-CN" w:bidi="ar"/>
              </w:rPr>
              <w:t>M</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CA_n66A-n261O</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CA_n261O</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CA_n66A-n261P</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CA_n261P</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CA_n66A-n261Q</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CA_n261Q</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CA_n66A-n261(2G)</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CA_n66A-n261(2H)</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CA_n66A-n261(2I)</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CA_n66A-n261(A-H)</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CA_n66A-n261(A-I)</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CA_n66A-n261(A-J)</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CA_n261(A-J)</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CA_n66A-n261(A-K)</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CA_n261(A-K)</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CA_n66A-n261(A-L)</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CA_n261(A-L)</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CA_n66A-n261(G-H)</w:t>
            </w: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CA_n66A-n261(H-I)</w:t>
            </w: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CA_n66A-n261(G-I)</w:t>
            </w: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CA_n66A-n261(A-G-H)</w:t>
            </w: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CA_n66A-n261(A-G-I)</w:t>
            </w: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CA_n66A-n261(2A-H)</w:t>
            </w: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CA_n66A-n261(2A-G)</w:t>
            </w: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CA_n66A-n261A/G</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CA_n66A-n261(2A-I)</w:t>
            </w: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CA_n66A-n261(A-2G)</w:t>
            </w: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CA_n66A-n261A/G</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CA_n261(A-2G)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71</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71</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6"/>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CA_n257A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CA_n71A-n257G</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CA_n257G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CA_n71A-n257H</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CA_n71A-n257A/G/H</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CA_n257H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CA_n71A-n257I</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CA_n257I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szCs w:val="18"/>
              </w:rPr>
              <w:t>CA_n71A-n257J</w:t>
            </w:r>
          </w:p>
        </w:tc>
        <w:tc>
          <w:tcPr>
            <w:tcW w:w="2076" w:type="dxa"/>
            <w:tcBorders>
              <w:top w:val="single" w:color="auto" w:sz="4" w:space="0"/>
              <w:left w:val="single" w:color="auto" w:sz="4" w:space="0"/>
              <w:bottom w:val="nil"/>
              <w:right w:val="single" w:color="auto" w:sz="4" w:space="0"/>
            </w:tcBorders>
          </w:tcPr>
          <w:p>
            <w:pPr>
              <w:pStyle w:val="69"/>
            </w:pPr>
            <w:r>
              <w:rPr>
                <w:szCs w:val="18"/>
              </w:rPr>
              <w:t>CA_n71A-n257A/G/H/I/J</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pStyle w:val="69"/>
              <w:rPr>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n257</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CA_n257J</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szCs w:val="18"/>
              </w:rPr>
              <w:t>CA_n71A-n257K</w:t>
            </w:r>
          </w:p>
        </w:tc>
        <w:tc>
          <w:tcPr>
            <w:tcW w:w="2076" w:type="dxa"/>
            <w:tcBorders>
              <w:top w:val="single" w:color="auto" w:sz="4" w:space="0"/>
              <w:left w:val="single" w:color="auto" w:sz="4" w:space="0"/>
              <w:bottom w:val="nil"/>
              <w:right w:val="single" w:color="auto" w:sz="4" w:space="0"/>
            </w:tcBorders>
          </w:tcPr>
          <w:p>
            <w:pPr>
              <w:pStyle w:val="69"/>
            </w:pPr>
            <w:r>
              <w:rPr>
                <w:szCs w:val="18"/>
              </w:rPr>
              <w:t>CA_n71A-n257A/G/H/I/J/K</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pStyle w:val="69"/>
              <w:rPr>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n257</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CA_n257K</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szCs w:val="18"/>
              </w:rPr>
              <w:t>CA_n71A-n257L</w:t>
            </w:r>
          </w:p>
        </w:tc>
        <w:tc>
          <w:tcPr>
            <w:tcW w:w="2076" w:type="dxa"/>
            <w:tcBorders>
              <w:top w:val="single" w:color="auto" w:sz="4" w:space="0"/>
              <w:left w:val="single" w:color="auto" w:sz="4" w:space="0"/>
              <w:bottom w:val="nil"/>
              <w:right w:val="single" w:color="auto" w:sz="4" w:space="0"/>
            </w:tcBorders>
          </w:tcPr>
          <w:p>
            <w:pPr>
              <w:pStyle w:val="69"/>
            </w:pPr>
            <w:r>
              <w:rPr>
                <w:szCs w:val="18"/>
              </w:rPr>
              <w:t>CA_n71A-n257A/G/H/I/J/K/L</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pStyle w:val="69"/>
              <w:rPr>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N257</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CA_n257L</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szCs w:val="18"/>
              </w:rPr>
              <w:t>CA_n71A-n257M</w:t>
            </w:r>
          </w:p>
        </w:tc>
        <w:tc>
          <w:tcPr>
            <w:tcW w:w="2076" w:type="dxa"/>
            <w:tcBorders>
              <w:top w:val="single" w:color="auto" w:sz="4" w:space="0"/>
              <w:left w:val="single" w:color="auto" w:sz="4" w:space="0"/>
              <w:bottom w:val="nil"/>
              <w:right w:val="single" w:color="auto" w:sz="4" w:space="0"/>
            </w:tcBorders>
          </w:tcPr>
          <w:p>
            <w:pPr>
              <w:pStyle w:val="69"/>
            </w:pPr>
            <w:r>
              <w:rPr>
                <w:szCs w:val="18"/>
              </w:rPr>
              <w:t>CA_n71A-n257A/G/H/I/J/K/L/M</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pStyle w:val="69"/>
              <w:rPr>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n257</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CA_n257M</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CA_n71A-n257O</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CA_n71A-n257A/O</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CA_n257O</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CA_n71A-n257P</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CA_n71A-n257A/O/P</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CA_n257P</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CA_n71A-n257Q</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CA_n71A-n257A/O/P/Q</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CA_n257Q</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CA_n71A-n258A</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CA_n71A-n258A</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50, 100, 200, 400</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CA_n71A-n258G</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CA_n71A-n258A/G</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CA_n258G</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CA_n71A-n258H</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CA_n71A-n258A/G/H</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CA_n258H</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CA_n71A-n258I</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CA_n71A-n258A/G/H/I</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CA_n258I</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CA_n71A-n258J</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CA_n71A-n258A/G/H/I/J</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CA_n258J</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CA_n71A-n258K</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CA_n71A-n258A/G/H/I/J/K</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CA_n258K</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CA_n71A-n258L</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CA_n71A-n258A/G/H/I/J/K/L</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CA_n258L</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CA_n71A-n258M</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CA_n71A-n258A/G/H/I/J/K/L/M</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CA_n258M</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CA_n71A-n258O</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CA_n71A-n258A/O</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CA_n258O</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CA_n71A-n258P</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CA_n71A-n258A/O/P</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CA_n258P</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CA_n71A-n258Q</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CA_n71A-n258A/O/P/Q</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CA_n258Q</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CA_n71A-n260A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-CA_n71A-n260A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rPr>
                <w:rFonts w:ascii="Arial" w:hAnsi="Arial"/>
                <w:sz w:val="18"/>
                <w:lang w:val="en-US" w:eastAsia="zh-CN" w:bidi="ar"/>
              </w:rPr>
            </w:pPr>
            <w:r>
              <w:rPr>
                <w:rFonts w:ascii="Arial" w:hAnsi="Arial"/>
                <w:sz w:val="18"/>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n260 channel bandwidths in 1 Table 5.3.5-1</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CA_n71A-n260G</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CA_n71A-n260H</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CA_n71A-n260I</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CA_n71A-n260J</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CA_n71A-n260A/G/H/I/J</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CA_n260J</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CA_n71A-n260K</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CA_n71A-n260A/G/H/I/J/K</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CA_n260K</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CA_n71A-n260L</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CA_n71A-n260A/G/H/I/J/K/L</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CA_n260L</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CA_n71A-n260M</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CA_n71A-n260A/G/H/I/J/K/L/M</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CA_n260M</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07" w:author="ZTE" w:date="2024-05-27T10:57: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206" w:author="ZTE" w:date="2024-05-27T10:54:58Z"/>
          <w:trPrChange w:id="7207" w:author="ZTE" w:date="2024-05-27T10:57:09Z">
            <w:trPr>
              <w:trHeight w:val="187" w:hRule="atLeast"/>
              <w:jc w:val="center"/>
            </w:trPr>
          </w:trPrChange>
        </w:trPr>
        <w:tc>
          <w:tcPr>
            <w:tcW w:w="1782" w:type="dxa"/>
            <w:tcBorders>
              <w:top w:val="single" w:color="auto" w:sz="4" w:space="0"/>
              <w:left w:val="single" w:color="auto" w:sz="4" w:space="0"/>
              <w:bottom w:val="nil"/>
              <w:right w:val="single" w:color="auto" w:sz="4" w:space="0"/>
            </w:tcBorders>
            <w:vAlign w:val="top"/>
            <w:tcPrChange w:id="7208" w:author="ZTE" w:date="2024-05-27T10:57:09Z">
              <w:tcPr>
                <w:tcW w:w="1782"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09" w:author="ZTE" w:date="2024-05-27T10:54:58Z"/>
                <w:rFonts w:ascii="Arial" w:hAnsi="Arial"/>
                <w:sz w:val="18"/>
                <w:szCs w:val="18"/>
                <w:lang w:eastAsia="zh-CN"/>
              </w:rPr>
            </w:pPr>
            <w:ins w:id="7210" w:author="ZTE" w:date="2024-05-27T10:54:24Z">
              <w:r>
                <w:rPr>
                  <w:rFonts w:ascii="Arial" w:hAnsi="Arial" w:eastAsia="宋体"/>
                  <w:sz w:val="18"/>
                  <w:szCs w:val="18"/>
                </w:rPr>
                <w:t>CA_n71A-n260O</w:t>
              </w:r>
            </w:ins>
          </w:p>
        </w:tc>
        <w:tc>
          <w:tcPr>
            <w:tcW w:w="2076" w:type="dxa"/>
            <w:tcBorders>
              <w:top w:val="single" w:color="auto" w:sz="4" w:space="0"/>
              <w:left w:val="single" w:color="auto" w:sz="4" w:space="0"/>
              <w:bottom w:val="nil"/>
              <w:right w:val="single" w:color="auto" w:sz="4" w:space="0"/>
            </w:tcBorders>
            <w:vAlign w:val="top"/>
            <w:tcPrChange w:id="7211" w:author="ZTE" w:date="2024-05-27T10:57:09Z">
              <w:tcPr>
                <w:tcW w:w="2076"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12" w:author="ZTE" w:date="2024-05-27T10:54:58Z"/>
                <w:rFonts w:ascii="Arial" w:hAnsi="Arial"/>
                <w:sz w:val="18"/>
                <w:szCs w:val="18"/>
                <w:lang w:eastAsia="zh-CN"/>
              </w:rPr>
            </w:pPr>
            <w:ins w:id="7213" w:author="ZTE" w:date="2024-05-27T10:54:24Z">
              <w:r>
                <w:rPr>
                  <w:rFonts w:ascii="Arial" w:hAnsi="Arial" w:eastAsia="宋体"/>
                  <w:sz w:val="18"/>
                  <w:szCs w:val="18"/>
                </w:rPr>
                <w:t>CA_n71A-n260A/O</w:t>
              </w:r>
            </w:ins>
          </w:p>
        </w:tc>
        <w:tc>
          <w:tcPr>
            <w:tcW w:w="1085" w:type="dxa"/>
            <w:tcBorders>
              <w:top w:val="single" w:color="auto" w:sz="4" w:space="0"/>
              <w:left w:val="single" w:color="auto" w:sz="4" w:space="0"/>
              <w:bottom w:val="single" w:color="auto" w:sz="4" w:space="0"/>
              <w:right w:val="single" w:color="auto" w:sz="4" w:space="0"/>
            </w:tcBorders>
            <w:vAlign w:val="top"/>
            <w:tcPrChange w:id="7214" w:author="ZTE" w:date="2024-05-27T10:57:09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215" w:author="ZTE" w:date="2024-05-27T10:54:58Z"/>
                <w:rFonts w:ascii="Arial" w:hAnsi="Arial"/>
                <w:sz w:val="18"/>
                <w:szCs w:val="18"/>
                <w:lang w:eastAsia="zh-CN"/>
              </w:rPr>
            </w:pPr>
            <w:ins w:id="7216" w:author="ZTE" w:date="2024-05-27T10:54:24Z">
              <w:r>
                <w:rPr>
                  <w:rFonts w:ascii="Arial" w:hAnsi="Arial" w:eastAsia="宋体"/>
                  <w:sz w:val="18"/>
                  <w:szCs w:val="18"/>
                  <w:lang w:eastAsia="zh-CN"/>
                </w:rPr>
                <w:t>n71</w:t>
              </w:r>
            </w:ins>
          </w:p>
        </w:tc>
        <w:tc>
          <w:tcPr>
            <w:tcW w:w="3192" w:type="dxa"/>
            <w:tcBorders>
              <w:top w:val="single" w:color="auto" w:sz="4" w:space="0"/>
              <w:left w:val="single" w:color="auto" w:sz="4" w:space="0"/>
              <w:bottom w:val="single" w:color="auto" w:sz="4" w:space="0"/>
              <w:right w:val="single" w:color="auto" w:sz="4" w:space="0"/>
            </w:tcBorders>
            <w:vAlign w:val="center"/>
            <w:tcPrChange w:id="7217" w:author="ZTE" w:date="2024-05-27T10:57:09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218" w:author="ZTE" w:date="2024-05-27T10:54:58Z"/>
                <w:rFonts w:ascii="Arial" w:hAnsi="Arial"/>
                <w:sz w:val="18"/>
                <w:lang w:val="en-US" w:eastAsia="zh-CN" w:bidi="ar"/>
              </w:rPr>
            </w:pPr>
            <w:ins w:id="7219" w:author="ZTE" w:date="2024-05-27T10:54:24Z">
              <w:r>
                <w:rPr>
                  <w:rFonts w:ascii="Arial" w:hAnsi="Arial" w:eastAsia="宋体"/>
                  <w:sz w:val="18"/>
                  <w:lang w:val="en-US" w:eastAsia="zh-CN" w:bidi="ar"/>
                </w:rPr>
                <w:t>5, 10, 15, 20, 25, 30, 35</w:t>
              </w:r>
            </w:ins>
          </w:p>
        </w:tc>
        <w:tc>
          <w:tcPr>
            <w:tcW w:w="1643" w:type="dxa"/>
            <w:tcBorders>
              <w:top w:val="single" w:color="auto" w:sz="4" w:space="0"/>
              <w:left w:val="single" w:color="auto" w:sz="4" w:space="0"/>
              <w:bottom w:val="nil"/>
              <w:right w:val="single" w:color="auto" w:sz="4" w:space="0"/>
            </w:tcBorders>
            <w:vAlign w:val="top"/>
            <w:tcPrChange w:id="7220" w:author="ZTE" w:date="2024-05-27T10:57:09Z">
              <w:tcPr>
                <w:tcW w:w="1643"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21" w:author="ZTE" w:date="2024-05-27T10:54:58Z"/>
                <w:rFonts w:ascii="Arial" w:hAnsi="Arial"/>
                <w:sz w:val="18"/>
                <w:szCs w:val="18"/>
                <w:lang w:eastAsia="zh-CN"/>
              </w:rPr>
            </w:pPr>
            <w:ins w:id="7222" w:author="ZTE" w:date="2024-05-27T10:54:24Z">
              <w:r>
                <w:rPr>
                  <w:rFonts w:ascii="Arial" w:hAnsi="Arial" w:eastAsia="宋体"/>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24" w:author="ZTE" w:date="2024-05-27T10:57: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223" w:author="ZTE" w:date="2024-05-27T10:54:58Z"/>
          <w:trPrChange w:id="7224" w:author="ZTE" w:date="2024-05-27T10:57:09Z">
            <w:trPr>
              <w:trHeight w:val="187" w:hRule="atLeast"/>
              <w:jc w:val="center"/>
            </w:trPr>
          </w:trPrChange>
        </w:trPr>
        <w:tc>
          <w:tcPr>
            <w:tcW w:w="1782" w:type="dxa"/>
            <w:tcBorders>
              <w:top w:val="nil"/>
              <w:left w:val="single" w:color="auto" w:sz="4" w:space="0"/>
              <w:bottom w:val="single" w:color="auto" w:sz="4" w:space="0"/>
              <w:right w:val="single" w:color="auto" w:sz="4" w:space="0"/>
            </w:tcBorders>
            <w:vAlign w:val="top"/>
            <w:tcPrChange w:id="7225" w:author="ZTE" w:date="2024-05-27T10:57:09Z">
              <w:tcPr>
                <w:tcW w:w="1782"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26" w:author="ZTE" w:date="2024-05-27T10:54:58Z"/>
                <w:rFonts w:ascii="Arial" w:hAnsi="Arial"/>
                <w:sz w:val="18"/>
                <w:szCs w:val="18"/>
                <w:lang w:eastAsia="zh-CN"/>
              </w:rPr>
            </w:pPr>
          </w:p>
        </w:tc>
        <w:tc>
          <w:tcPr>
            <w:tcW w:w="2076" w:type="dxa"/>
            <w:tcBorders>
              <w:top w:val="nil"/>
              <w:left w:val="single" w:color="auto" w:sz="4" w:space="0"/>
              <w:bottom w:val="single" w:color="auto" w:sz="4" w:space="0"/>
              <w:right w:val="single" w:color="auto" w:sz="4" w:space="0"/>
            </w:tcBorders>
            <w:vAlign w:val="top"/>
            <w:tcPrChange w:id="7227" w:author="ZTE" w:date="2024-05-27T10:57:09Z">
              <w:tcPr>
                <w:tcW w:w="2076"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28" w:author="ZTE" w:date="2024-05-27T10:54:58Z"/>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vAlign w:val="top"/>
            <w:tcPrChange w:id="7229" w:author="ZTE" w:date="2024-05-27T10:57:09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230" w:author="ZTE" w:date="2024-05-27T10:54:58Z"/>
                <w:rFonts w:ascii="Arial" w:hAnsi="Arial"/>
                <w:sz w:val="18"/>
                <w:szCs w:val="18"/>
                <w:lang w:eastAsia="zh-CN"/>
              </w:rPr>
            </w:pPr>
            <w:ins w:id="7231" w:author="ZTE" w:date="2024-05-27T10:54:24Z">
              <w:r>
                <w:rPr>
                  <w:rFonts w:ascii="Arial" w:hAnsi="Arial" w:eastAsia="宋体"/>
                  <w:sz w:val="18"/>
                  <w:szCs w:val="18"/>
                  <w:lang w:eastAsia="zh-CN"/>
                </w:rPr>
                <w:t>n260</w:t>
              </w:r>
            </w:ins>
          </w:p>
        </w:tc>
        <w:tc>
          <w:tcPr>
            <w:tcW w:w="3192" w:type="dxa"/>
            <w:tcBorders>
              <w:top w:val="single" w:color="auto" w:sz="4" w:space="0"/>
              <w:left w:val="single" w:color="auto" w:sz="4" w:space="0"/>
              <w:bottom w:val="single" w:color="auto" w:sz="4" w:space="0"/>
              <w:right w:val="single" w:color="auto" w:sz="4" w:space="0"/>
            </w:tcBorders>
            <w:vAlign w:val="center"/>
            <w:tcPrChange w:id="7232" w:author="ZTE" w:date="2024-05-27T10:57:09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233" w:author="ZTE" w:date="2024-05-27T10:54:58Z"/>
                <w:rFonts w:ascii="Arial" w:hAnsi="Arial"/>
                <w:sz w:val="18"/>
                <w:lang w:val="en-US" w:eastAsia="zh-CN" w:bidi="ar"/>
              </w:rPr>
            </w:pPr>
            <w:ins w:id="7234" w:author="ZTE" w:date="2024-05-27T10:54:24Z">
              <w:r>
                <w:rPr>
                  <w:rFonts w:ascii="Arial" w:hAnsi="Arial" w:eastAsia="宋体"/>
                  <w:sz w:val="18"/>
                  <w:lang w:val="en-US" w:eastAsia="zh-CN" w:bidi="ar"/>
                </w:rPr>
                <w:t>CA_n260O</w:t>
              </w:r>
            </w:ins>
          </w:p>
        </w:tc>
        <w:tc>
          <w:tcPr>
            <w:tcW w:w="1643" w:type="dxa"/>
            <w:tcBorders>
              <w:top w:val="nil"/>
              <w:left w:val="single" w:color="auto" w:sz="4" w:space="0"/>
              <w:bottom w:val="single" w:color="auto" w:sz="4" w:space="0"/>
              <w:right w:val="single" w:color="auto" w:sz="4" w:space="0"/>
            </w:tcBorders>
            <w:vAlign w:val="top"/>
            <w:tcPrChange w:id="7235" w:author="ZTE" w:date="2024-05-27T10:57:09Z">
              <w:tcPr>
                <w:tcW w:w="1643"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36" w:author="ZTE" w:date="2024-05-27T10:54:58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38" w:author="ZTE" w:date="2024-05-27T10:57: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237" w:author="ZTE" w:date="2024-05-27T10:54:58Z"/>
          <w:trPrChange w:id="7238" w:author="ZTE" w:date="2024-05-27T10:57:03Z">
            <w:trPr>
              <w:trHeight w:val="187" w:hRule="atLeast"/>
              <w:jc w:val="center"/>
            </w:trPr>
          </w:trPrChange>
        </w:trPr>
        <w:tc>
          <w:tcPr>
            <w:tcW w:w="1782" w:type="dxa"/>
            <w:tcBorders>
              <w:top w:val="single" w:color="auto" w:sz="4" w:space="0"/>
              <w:left w:val="single" w:color="auto" w:sz="4" w:space="0"/>
              <w:bottom w:val="nil"/>
              <w:right w:val="single" w:color="auto" w:sz="4" w:space="0"/>
            </w:tcBorders>
            <w:vAlign w:val="top"/>
            <w:tcPrChange w:id="7239" w:author="ZTE" w:date="2024-05-27T10:57:03Z">
              <w:tcPr>
                <w:tcW w:w="1782"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40" w:author="ZTE" w:date="2024-05-27T10:54:58Z"/>
                <w:rFonts w:ascii="Arial" w:hAnsi="Arial"/>
                <w:sz w:val="18"/>
                <w:szCs w:val="18"/>
                <w:lang w:eastAsia="zh-CN"/>
              </w:rPr>
            </w:pPr>
            <w:ins w:id="7241" w:author="ZTE" w:date="2024-05-27T10:54:24Z">
              <w:r>
                <w:rPr>
                  <w:rFonts w:ascii="Arial" w:hAnsi="Arial" w:eastAsia="宋体"/>
                  <w:sz w:val="18"/>
                  <w:szCs w:val="18"/>
                </w:rPr>
                <w:t>CA_n71A-n260P</w:t>
              </w:r>
            </w:ins>
          </w:p>
        </w:tc>
        <w:tc>
          <w:tcPr>
            <w:tcW w:w="2076" w:type="dxa"/>
            <w:tcBorders>
              <w:top w:val="single" w:color="auto" w:sz="4" w:space="0"/>
              <w:left w:val="single" w:color="auto" w:sz="4" w:space="0"/>
              <w:bottom w:val="nil"/>
              <w:right w:val="single" w:color="auto" w:sz="4" w:space="0"/>
            </w:tcBorders>
            <w:vAlign w:val="top"/>
            <w:tcPrChange w:id="7242" w:author="ZTE" w:date="2024-05-27T10:57:03Z">
              <w:tcPr>
                <w:tcW w:w="2076"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43" w:author="ZTE" w:date="2024-05-27T10:54:58Z"/>
                <w:rFonts w:ascii="Arial" w:hAnsi="Arial"/>
                <w:sz w:val="18"/>
                <w:szCs w:val="18"/>
                <w:lang w:eastAsia="zh-CN"/>
              </w:rPr>
            </w:pPr>
            <w:ins w:id="7244" w:author="ZTE" w:date="2024-05-27T10:54:24Z">
              <w:r>
                <w:rPr>
                  <w:rFonts w:ascii="Arial" w:hAnsi="Arial" w:eastAsia="宋体"/>
                  <w:sz w:val="18"/>
                  <w:szCs w:val="18"/>
                </w:rPr>
                <w:t>CA_n71A-n260A/O/P</w:t>
              </w:r>
            </w:ins>
          </w:p>
        </w:tc>
        <w:tc>
          <w:tcPr>
            <w:tcW w:w="1085" w:type="dxa"/>
            <w:tcBorders>
              <w:top w:val="single" w:color="auto" w:sz="4" w:space="0"/>
              <w:left w:val="single" w:color="auto" w:sz="4" w:space="0"/>
              <w:bottom w:val="single" w:color="auto" w:sz="4" w:space="0"/>
              <w:right w:val="single" w:color="auto" w:sz="4" w:space="0"/>
            </w:tcBorders>
            <w:vAlign w:val="top"/>
            <w:tcPrChange w:id="7245" w:author="ZTE" w:date="2024-05-27T10:57:03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246" w:author="ZTE" w:date="2024-05-27T10:54:58Z"/>
                <w:rFonts w:ascii="Arial" w:hAnsi="Arial"/>
                <w:sz w:val="18"/>
                <w:szCs w:val="18"/>
                <w:lang w:eastAsia="zh-CN"/>
              </w:rPr>
            </w:pPr>
            <w:ins w:id="7247" w:author="ZTE" w:date="2024-05-27T10:54:24Z">
              <w:r>
                <w:rPr>
                  <w:rFonts w:ascii="Arial" w:hAnsi="Arial" w:eastAsia="宋体"/>
                  <w:sz w:val="18"/>
                  <w:szCs w:val="18"/>
                  <w:lang w:eastAsia="zh-CN"/>
                </w:rPr>
                <w:t>n71</w:t>
              </w:r>
            </w:ins>
          </w:p>
        </w:tc>
        <w:tc>
          <w:tcPr>
            <w:tcW w:w="3192" w:type="dxa"/>
            <w:tcBorders>
              <w:top w:val="single" w:color="auto" w:sz="4" w:space="0"/>
              <w:left w:val="single" w:color="auto" w:sz="4" w:space="0"/>
              <w:bottom w:val="single" w:color="auto" w:sz="4" w:space="0"/>
              <w:right w:val="single" w:color="auto" w:sz="4" w:space="0"/>
            </w:tcBorders>
            <w:vAlign w:val="center"/>
            <w:tcPrChange w:id="7248" w:author="ZTE" w:date="2024-05-27T10:57:03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249" w:author="ZTE" w:date="2024-05-27T10:54:58Z"/>
                <w:rFonts w:ascii="Arial" w:hAnsi="Arial"/>
                <w:sz w:val="18"/>
                <w:lang w:val="en-US" w:eastAsia="zh-CN" w:bidi="ar"/>
              </w:rPr>
            </w:pPr>
            <w:ins w:id="7250" w:author="ZTE" w:date="2024-05-27T10:54:24Z">
              <w:r>
                <w:rPr>
                  <w:rFonts w:ascii="Arial" w:hAnsi="Arial" w:eastAsia="宋体"/>
                  <w:sz w:val="18"/>
                  <w:lang w:val="en-US" w:eastAsia="zh-CN" w:bidi="ar"/>
                </w:rPr>
                <w:t>5, 10, 15, 20, 25, 30, 35</w:t>
              </w:r>
            </w:ins>
          </w:p>
        </w:tc>
        <w:tc>
          <w:tcPr>
            <w:tcW w:w="1643" w:type="dxa"/>
            <w:tcBorders>
              <w:top w:val="single" w:color="auto" w:sz="4" w:space="0"/>
              <w:left w:val="single" w:color="auto" w:sz="4" w:space="0"/>
              <w:bottom w:val="nil"/>
              <w:right w:val="single" w:color="auto" w:sz="4" w:space="0"/>
            </w:tcBorders>
            <w:vAlign w:val="top"/>
            <w:tcPrChange w:id="7251" w:author="ZTE" w:date="2024-05-27T10:57:03Z">
              <w:tcPr>
                <w:tcW w:w="1643"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52" w:author="ZTE" w:date="2024-05-27T10:54:58Z"/>
                <w:rFonts w:ascii="Arial" w:hAnsi="Arial"/>
                <w:sz w:val="18"/>
                <w:szCs w:val="18"/>
                <w:lang w:eastAsia="zh-CN"/>
              </w:rPr>
            </w:pPr>
            <w:ins w:id="7253" w:author="ZTE" w:date="2024-05-27T10:54:24Z">
              <w:r>
                <w:rPr>
                  <w:rFonts w:ascii="Arial" w:hAnsi="Arial" w:eastAsia="宋体"/>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55" w:author="ZTE" w:date="2024-05-27T10:57: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254" w:author="ZTE" w:date="2024-05-27T10:54:58Z"/>
          <w:trPrChange w:id="7255" w:author="ZTE" w:date="2024-05-27T10:57:03Z">
            <w:trPr>
              <w:trHeight w:val="187" w:hRule="atLeast"/>
              <w:jc w:val="center"/>
            </w:trPr>
          </w:trPrChange>
        </w:trPr>
        <w:tc>
          <w:tcPr>
            <w:tcW w:w="1782" w:type="dxa"/>
            <w:tcBorders>
              <w:top w:val="nil"/>
              <w:left w:val="single" w:color="auto" w:sz="4" w:space="0"/>
              <w:bottom w:val="single" w:color="auto" w:sz="4" w:space="0"/>
              <w:right w:val="single" w:color="auto" w:sz="4" w:space="0"/>
            </w:tcBorders>
            <w:vAlign w:val="top"/>
            <w:tcPrChange w:id="7256" w:author="ZTE" w:date="2024-05-27T10:57:03Z">
              <w:tcPr>
                <w:tcW w:w="1782"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57" w:author="ZTE" w:date="2024-05-27T10:54:58Z"/>
                <w:rFonts w:ascii="Arial" w:hAnsi="Arial"/>
                <w:sz w:val="18"/>
                <w:szCs w:val="18"/>
                <w:lang w:eastAsia="zh-CN"/>
              </w:rPr>
            </w:pPr>
          </w:p>
        </w:tc>
        <w:tc>
          <w:tcPr>
            <w:tcW w:w="2076" w:type="dxa"/>
            <w:tcBorders>
              <w:top w:val="nil"/>
              <w:left w:val="single" w:color="auto" w:sz="4" w:space="0"/>
              <w:bottom w:val="single" w:color="auto" w:sz="4" w:space="0"/>
              <w:right w:val="single" w:color="auto" w:sz="4" w:space="0"/>
            </w:tcBorders>
            <w:vAlign w:val="top"/>
            <w:tcPrChange w:id="7258" w:author="ZTE" w:date="2024-05-27T10:57:03Z">
              <w:tcPr>
                <w:tcW w:w="2076"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59" w:author="ZTE" w:date="2024-05-27T10:54:58Z"/>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vAlign w:val="top"/>
            <w:tcPrChange w:id="7260" w:author="ZTE" w:date="2024-05-27T10:57:03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261" w:author="ZTE" w:date="2024-05-27T10:54:58Z"/>
                <w:rFonts w:ascii="Arial" w:hAnsi="Arial"/>
                <w:sz w:val="18"/>
                <w:szCs w:val="18"/>
                <w:lang w:eastAsia="zh-CN"/>
              </w:rPr>
            </w:pPr>
            <w:ins w:id="7262" w:author="ZTE" w:date="2024-05-27T10:54:24Z">
              <w:r>
                <w:rPr>
                  <w:rFonts w:ascii="Arial" w:hAnsi="Arial" w:eastAsia="宋体"/>
                  <w:sz w:val="18"/>
                  <w:szCs w:val="18"/>
                  <w:lang w:eastAsia="zh-CN"/>
                </w:rPr>
                <w:t>n260</w:t>
              </w:r>
            </w:ins>
          </w:p>
        </w:tc>
        <w:tc>
          <w:tcPr>
            <w:tcW w:w="3192" w:type="dxa"/>
            <w:tcBorders>
              <w:top w:val="single" w:color="auto" w:sz="4" w:space="0"/>
              <w:left w:val="single" w:color="auto" w:sz="4" w:space="0"/>
              <w:bottom w:val="single" w:color="auto" w:sz="4" w:space="0"/>
              <w:right w:val="single" w:color="auto" w:sz="4" w:space="0"/>
            </w:tcBorders>
            <w:vAlign w:val="center"/>
            <w:tcPrChange w:id="7263" w:author="ZTE" w:date="2024-05-27T10:57:03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264" w:author="ZTE" w:date="2024-05-27T10:54:58Z"/>
                <w:rFonts w:ascii="Arial" w:hAnsi="Arial"/>
                <w:sz w:val="18"/>
                <w:lang w:val="en-US" w:eastAsia="zh-CN" w:bidi="ar"/>
              </w:rPr>
            </w:pPr>
            <w:ins w:id="7265" w:author="ZTE" w:date="2024-05-27T10:54:24Z">
              <w:r>
                <w:rPr>
                  <w:rFonts w:ascii="Arial" w:hAnsi="Arial" w:eastAsia="宋体"/>
                  <w:sz w:val="18"/>
                  <w:lang w:val="en-US" w:eastAsia="zh-CN" w:bidi="ar"/>
                </w:rPr>
                <w:t>CA_n260P</w:t>
              </w:r>
            </w:ins>
          </w:p>
        </w:tc>
        <w:tc>
          <w:tcPr>
            <w:tcW w:w="1643" w:type="dxa"/>
            <w:tcBorders>
              <w:top w:val="nil"/>
              <w:left w:val="single" w:color="auto" w:sz="4" w:space="0"/>
              <w:bottom w:val="single" w:color="auto" w:sz="4" w:space="0"/>
              <w:right w:val="single" w:color="auto" w:sz="4" w:space="0"/>
            </w:tcBorders>
            <w:vAlign w:val="top"/>
            <w:tcPrChange w:id="7266" w:author="ZTE" w:date="2024-05-27T10:57:03Z">
              <w:tcPr>
                <w:tcW w:w="1643"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67" w:author="ZTE" w:date="2024-05-27T10:54:58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69" w:author="ZTE" w:date="2024-05-27T10:56: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268" w:author="ZTE" w:date="2024-05-27T10:54:58Z"/>
          <w:trPrChange w:id="7269" w:author="ZTE" w:date="2024-05-27T10:56:58Z">
            <w:trPr>
              <w:trHeight w:val="187" w:hRule="atLeast"/>
              <w:jc w:val="center"/>
            </w:trPr>
          </w:trPrChange>
        </w:trPr>
        <w:tc>
          <w:tcPr>
            <w:tcW w:w="1782" w:type="dxa"/>
            <w:tcBorders>
              <w:top w:val="single" w:color="auto" w:sz="4" w:space="0"/>
              <w:left w:val="single" w:color="auto" w:sz="4" w:space="0"/>
              <w:bottom w:val="nil"/>
              <w:right w:val="single" w:color="auto" w:sz="4" w:space="0"/>
            </w:tcBorders>
            <w:vAlign w:val="top"/>
            <w:tcPrChange w:id="7270" w:author="ZTE" w:date="2024-05-27T10:56:58Z">
              <w:tcPr>
                <w:tcW w:w="1782"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71" w:author="ZTE" w:date="2024-05-27T10:54:58Z"/>
                <w:rFonts w:ascii="Arial" w:hAnsi="Arial"/>
                <w:sz w:val="18"/>
                <w:szCs w:val="18"/>
                <w:lang w:eastAsia="zh-CN"/>
              </w:rPr>
            </w:pPr>
            <w:ins w:id="7272" w:author="ZTE" w:date="2024-05-27T10:54:24Z">
              <w:r>
                <w:rPr>
                  <w:rFonts w:ascii="Arial" w:hAnsi="Arial" w:eastAsia="宋体"/>
                  <w:sz w:val="18"/>
                  <w:szCs w:val="18"/>
                </w:rPr>
                <w:t>CA_n71A-n260Q</w:t>
              </w:r>
            </w:ins>
          </w:p>
        </w:tc>
        <w:tc>
          <w:tcPr>
            <w:tcW w:w="2076" w:type="dxa"/>
            <w:tcBorders>
              <w:top w:val="single" w:color="auto" w:sz="4" w:space="0"/>
              <w:left w:val="single" w:color="auto" w:sz="4" w:space="0"/>
              <w:bottom w:val="nil"/>
              <w:right w:val="single" w:color="auto" w:sz="4" w:space="0"/>
            </w:tcBorders>
            <w:vAlign w:val="top"/>
            <w:tcPrChange w:id="7273" w:author="ZTE" w:date="2024-05-27T10:56:58Z">
              <w:tcPr>
                <w:tcW w:w="2076"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74" w:author="ZTE" w:date="2024-05-27T10:54:58Z"/>
                <w:rFonts w:ascii="Arial" w:hAnsi="Arial"/>
                <w:sz w:val="18"/>
                <w:szCs w:val="18"/>
                <w:lang w:eastAsia="zh-CN"/>
              </w:rPr>
            </w:pPr>
            <w:ins w:id="7275" w:author="ZTE" w:date="2024-05-27T10:54:24Z">
              <w:r>
                <w:rPr>
                  <w:rFonts w:ascii="Arial" w:hAnsi="Arial" w:eastAsia="宋体"/>
                  <w:sz w:val="18"/>
                  <w:szCs w:val="18"/>
                </w:rPr>
                <w:t>CA_n71A-n260A/O/P/Q</w:t>
              </w:r>
            </w:ins>
          </w:p>
        </w:tc>
        <w:tc>
          <w:tcPr>
            <w:tcW w:w="1085" w:type="dxa"/>
            <w:tcBorders>
              <w:top w:val="single" w:color="auto" w:sz="4" w:space="0"/>
              <w:left w:val="single" w:color="auto" w:sz="4" w:space="0"/>
              <w:bottom w:val="single" w:color="auto" w:sz="4" w:space="0"/>
              <w:right w:val="single" w:color="auto" w:sz="4" w:space="0"/>
            </w:tcBorders>
            <w:vAlign w:val="top"/>
            <w:tcPrChange w:id="7276" w:author="ZTE" w:date="2024-05-27T10:56:58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277" w:author="ZTE" w:date="2024-05-27T10:54:58Z"/>
                <w:rFonts w:ascii="Arial" w:hAnsi="Arial"/>
                <w:sz w:val="18"/>
                <w:szCs w:val="18"/>
                <w:lang w:eastAsia="zh-CN"/>
              </w:rPr>
            </w:pPr>
            <w:ins w:id="7278" w:author="ZTE" w:date="2024-05-27T10:54:24Z">
              <w:r>
                <w:rPr>
                  <w:rFonts w:ascii="Arial" w:hAnsi="Arial" w:eastAsia="宋体"/>
                  <w:sz w:val="18"/>
                  <w:szCs w:val="18"/>
                  <w:lang w:eastAsia="zh-CN"/>
                </w:rPr>
                <w:t>n71</w:t>
              </w:r>
            </w:ins>
          </w:p>
        </w:tc>
        <w:tc>
          <w:tcPr>
            <w:tcW w:w="3192" w:type="dxa"/>
            <w:tcBorders>
              <w:top w:val="single" w:color="auto" w:sz="4" w:space="0"/>
              <w:left w:val="single" w:color="auto" w:sz="4" w:space="0"/>
              <w:bottom w:val="single" w:color="auto" w:sz="4" w:space="0"/>
              <w:right w:val="single" w:color="auto" w:sz="4" w:space="0"/>
            </w:tcBorders>
            <w:vAlign w:val="center"/>
            <w:tcPrChange w:id="7279" w:author="ZTE" w:date="2024-05-27T10:56:58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280" w:author="ZTE" w:date="2024-05-27T10:54:58Z"/>
                <w:rFonts w:ascii="Arial" w:hAnsi="Arial"/>
                <w:sz w:val="18"/>
                <w:lang w:val="en-US" w:eastAsia="zh-CN" w:bidi="ar"/>
              </w:rPr>
            </w:pPr>
            <w:ins w:id="7281" w:author="ZTE" w:date="2024-05-27T10:54:24Z">
              <w:r>
                <w:rPr>
                  <w:rFonts w:ascii="Arial" w:hAnsi="Arial" w:eastAsia="宋体"/>
                  <w:sz w:val="18"/>
                  <w:lang w:val="en-US" w:eastAsia="zh-CN" w:bidi="ar"/>
                </w:rPr>
                <w:t>5, 10, 15, 20, 25, 30, 35</w:t>
              </w:r>
            </w:ins>
          </w:p>
        </w:tc>
        <w:tc>
          <w:tcPr>
            <w:tcW w:w="1643" w:type="dxa"/>
            <w:tcBorders>
              <w:top w:val="single" w:color="auto" w:sz="4" w:space="0"/>
              <w:left w:val="single" w:color="auto" w:sz="4" w:space="0"/>
              <w:bottom w:val="nil"/>
              <w:right w:val="single" w:color="auto" w:sz="4" w:space="0"/>
            </w:tcBorders>
            <w:vAlign w:val="top"/>
            <w:tcPrChange w:id="7282" w:author="ZTE" w:date="2024-05-27T10:56:58Z">
              <w:tcPr>
                <w:tcW w:w="1643"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83" w:author="ZTE" w:date="2024-05-27T10:54:58Z"/>
                <w:rFonts w:ascii="Arial" w:hAnsi="Arial"/>
                <w:sz w:val="18"/>
                <w:szCs w:val="18"/>
                <w:lang w:eastAsia="zh-CN"/>
              </w:rPr>
            </w:pPr>
            <w:ins w:id="7284" w:author="ZTE" w:date="2024-05-27T10:54:24Z">
              <w:r>
                <w:rPr>
                  <w:rFonts w:ascii="Arial" w:hAnsi="Arial" w:eastAsia="宋体"/>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86" w:author="ZTE" w:date="2024-05-27T10:56: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285" w:author="ZTE" w:date="2024-05-27T10:54:58Z"/>
          <w:trPrChange w:id="7286" w:author="ZTE" w:date="2024-05-27T10:56:58Z">
            <w:trPr>
              <w:trHeight w:val="187" w:hRule="atLeast"/>
              <w:jc w:val="center"/>
            </w:trPr>
          </w:trPrChange>
        </w:trPr>
        <w:tc>
          <w:tcPr>
            <w:tcW w:w="1782" w:type="dxa"/>
            <w:tcBorders>
              <w:top w:val="nil"/>
              <w:left w:val="single" w:color="auto" w:sz="4" w:space="0"/>
              <w:bottom w:val="single" w:color="auto" w:sz="4" w:space="0"/>
              <w:right w:val="single" w:color="auto" w:sz="4" w:space="0"/>
            </w:tcBorders>
            <w:vAlign w:val="top"/>
            <w:tcPrChange w:id="7287" w:author="ZTE" w:date="2024-05-27T10:56:58Z">
              <w:tcPr>
                <w:tcW w:w="1782"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88" w:author="ZTE" w:date="2024-05-27T10:54:58Z"/>
                <w:rFonts w:ascii="Arial" w:hAnsi="Arial"/>
                <w:sz w:val="18"/>
                <w:szCs w:val="18"/>
                <w:lang w:eastAsia="zh-CN"/>
              </w:rPr>
            </w:pPr>
          </w:p>
        </w:tc>
        <w:tc>
          <w:tcPr>
            <w:tcW w:w="2076" w:type="dxa"/>
            <w:tcBorders>
              <w:top w:val="nil"/>
              <w:left w:val="single" w:color="auto" w:sz="4" w:space="0"/>
              <w:bottom w:val="single" w:color="auto" w:sz="4" w:space="0"/>
              <w:right w:val="single" w:color="auto" w:sz="4" w:space="0"/>
            </w:tcBorders>
            <w:vAlign w:val="top"/>
            <w:tcPrChange w:id="7289" w:author="ZTE" w:date="2024-05-27T10:56:58Z">
              <w:tcPr>
                <w:tcW w:w="2076"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90" w:author="ZTE" w:date="2024-05-27T10:54:58Z"/>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vAlign w:val="top"/>
            <w:tcPrChange w:id="7291" w:author="ZTE" w:date="2024-05-27T10:56:58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292" w:author="ZTE" w:date="2024-05-27T10:54:58Z"/>
                <w:rFonts w:ascii="Arial" w:hAnsi="Arial"/>
                <w:sz w:val="18"/>
                <w:szCs w:val="18"/>
                <w:lang w:eastAsia="zh-CN"/>
              </w:rPr>
            </w:pPr>
            <w:ins w:id="7293" w:author="ZTE" w:date="2024-05-27T10:54:24Z">
              <w:r>
                <w:rPr>
                  <w:rFonts w:ascii="Arial" w:hAnsi="Arial" w:eastAsia="宋体"/>
                  <w:sz w:val="18"/>
                  <w:szCs w:val="18"/>
                  <w:lang w:eastAsia="zh-CN"/>
                </w:rPr>
                <w:t>n260</w:t>
              </w:r>
            </w:ins>
          </w:p>
        </w:tc>
        <w:tc>
          <w:tcPr>
            <w:tcW w:w="3192" w:type="dxa"/>
            <w:tcBorders>
              <w:top w:val="single" w:color="auto" w:sz="4" w:space="0"/>
              <w:left w:val="single" w:color="auto" w:sz="4" w:space="0"/>
              <w:bottom w:val="single" w:color="auto" w:sz="4" w:space="0"/>
              <w:right w:val="single" w:color="auto" w:sz="4" w:space="0"/>
            </w:tcBorders>
            <w:vAlign w:val="center"/>
            <w:tcPrChange w:id="7294" w:author="ZTE" w:date="2024-05-27T10:56:58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295" w:author="ZTE" w:date="2024-05-27T10:54:58Z"/>
                <w:rFonts w:ascii="Arial" w:hAnsi="Arial"/>
                <w:sz w:val="18"/>
                <w:lang w:val="en-US" w:eastAsia="zh-CN" w:bidi="ar"/>
              </w:rPr>
            </w:pPr>
            <w:ins w:id="7296" w:author="ZTE" w:date="2024-05-27T10:54:24Z">
              <w:r>
                <w:rPr>
                  <w:rFonts w:ascii="Arial" w:hAnsi="Arial" w:eastAsia="宋体"/>
                  <w:sz w:val="18"/>
                  <w:lang w:val="en-US" w:eastAsia="zh-CN" w:bidi="ar"/>
                </w:rPr>
                <w:t>CA_n260Q</w:t>
              </w:r>
            </w:ins>
          </w:p>
        </w:tc>
        <w:tc>
          <w:tcPr>
            <w:tcW w:w="1643" w:type="dxa"/>
            <w:tcBorders>
              <w:top w:val="nil"/>
              <w:left w:val="single" w:color="auto" w:sz="4" w:space="0"/>
              <w:bottom w:val="single" w:color="auto" w:sz="4" w:space="0"/>
              <w:right w:val="single" w:color="auto" w:sz="4" w:space="0"/>
            </w:tcBorders>
            <w:vAlign w:val="top"/>
            <w:tcPrChange w:id="7297" w:author="ZTE" w:date="2024-05-27T10:56:58Z">
              <w:tcPr>
                <w:tcW w:w="1643"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98" w:author="ZTE" w:date="2024-05-27T10:54:58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99" w:author="ZTE" w:date="2024-05-27T10:56: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7299" w:author="ZTE" w:date="2024-05-27T10:56:58Z">
            <w:trPr>
              <w:trHeight w:val="187" w:hRule="atLeast"/>
              <w:jc w:val="center"/>
            </w:trPr>
          </w:trPrChange>
        </w:trPr>
        <w:tc>
          <w:tcPr>
            <w:tcW w:w="1782" w:type="dxa"/>
            <w:tcBorders>
              <w:top w:val="single" w:color="auto" w:sz="4" w:space="0"/>
              <w:left w:val="single" w:color="auto" w:sz="4" w:space="0"/>
              <w:bottom w:val="nil"/>
              <w:right w:val="single" w:color="auto" w:sz="4" w:space="0"/>
            </w:tcBorders>
            <w:tcPrChange w:id="7300" w:author="ZTE" w:date="2024-05-27T10:56:58Z">
              <w:tcPr>
                <w:tcW w:w="1782" w:type="dxa"/>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CA_n71A-n260(2A)</w:t>
            </w:r>
          </w:p>
        </w:tc>
        <w:tc>
          <w:tcPr>
            <w:tcW w:w="2076" w:type="dxa"/>
            <w:tcBorders>
              <w:top w:val="single" w:color="auto" w:sz="4" w:space="0"/>
              <w:left w:val="single" w:color="auto" w:sz="4" w:space="0"/>
              <w:bottom w:val="nil"/>
              <w:right w:val="single" w:color="auto" w:sz="4" w:space="0"/>
            </w:tcBorders>
            <w:tcPrChange w:id="7301" w:author="ZTE" w:date="2024-05-27T10:56:58Z">
              <w:tcPr>
                <w:tcW w:w="2076" w:type="dxa"/>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w:t>
            </w:r>
          </w:p>
        </w:tc>
        <w:tc>
          <w:tcPr>
            <w:tcW w:w="1085" w:type="dxa"/>
            <w:tcBorders>
              <w:top w:val="single" w:color="auto" w:sz="4" w:space="0"/>
              <w:left w:val="single" w:color="auto" w:sz="4" w:space="0"/>
              <w:bottom w:val="single" w:color="auto" w:sz="4" w:space="0"/>
              <w:right w:val="single" w:color="auto" w:sz="4" w:space="0"/>
            </w:tcBorders>
            <w:tcPrChange w:id="7302" w:author="ZTE" w:date="2024-05-27T10:56:58Z">
              <w:tcPr>
                <w:tcW w:w="1085"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Change w:id="7303" w:author="ZTE" w:date="2024-05-27T10:56:58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643" w:type="dxa"/>
            <w:tcBorders>
              <w:top w:val="single" w:color="auto" w:sz="4" w:space="0"/>
              <w:left w:val="single" w:color="auto" w:sz="4" w:space="0"/>
              <w:bottom w:val="nil"/>
              <w:right w:val="single" w:color="auto" w:sz="4" w:space="0"/>
            </w:tcBorders>
            <w:tcPrChange w:id="7304" w:author="ZTE" w:date="2024-05-27T10:56:58Z">
              <w:tcPr>
                <w:tcW w:w="1643" w:type="dxa"/>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CA_n71A-n260(3A)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CA_n260(3A)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CA_n71A-n260(4A)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CA_n260(4A)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CA_n71A-n261A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CA_n71A-n261G</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CA_n71A-n261A/G</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CA_n261G</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CA_n71A-n261H</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CA_n71A-n261A/G/H</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CA_n261H</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CA_n71A-n261I</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CA_n71A-n261A/G/H/I</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CA_n261I</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CA_n71A-n261J</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CA_n71A-n261A/G/H/I/J</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CA_n261J</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CA_n71A-n261K</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CA_n71A-n261A/G/H/I/J/K</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CA_n261K</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CA_n71A-n261L</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CA_n71A-n261A/G/H/I/J/K/L</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CA_n261L</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CA_n71A-n261M</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CA_n71A-n261A/G/H/I/J/K/L/M</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CA_n261M</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CA_n71A-n261O</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CA_n71A-n261A/O</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CA_n261O</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CA_n71A-n261P</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CA_n71A-n261A/O/P</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CA_n261P</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CA_n71A-n261Q</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CA_n71A-n261A/O/P/Q</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CA_n261Q</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CA_n71A-n261(2A)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bl>
    <w:p/>
    <w:p>
      <w:pPr>
        <w:pStyle w:val="68"/>
      </w:pPr>
      <w:r>
        <w:t>Table 5.5</w:t>
      </w:r>
      <w:r>
        <w:rPr>
          <w:lang w:val="en-US" w:eastAsia="zh-CN"/>
        </w:rPr>
        <w:t>A.1.1</w:t>
      </w:r>
      <w:r>
        <w:t>-1</w:t>
      </w:r>
      <w:r>
        <w:rPr>
          <w:rFonts w:hint="eastAsia"/>
          <w:lang w:val="en-US" w:eastAsia="zh-CN"/>
        </w:rPr>
        <w:t>m</w:t>
      </w:r>
      <w:r>
        <w:t xml:space="preserve">: Inter-band </w:t>
      </w:r>
      <w:r>
        <w:rPr>
          <w:lang w:val="en-US" w:eastAsia="zh-CN"/>
        </w:rPr>
        <w:t>CA</w:t>
      </w:r>
      <w:r>
        <w:t xml:space="preserve"> configurations and bandwidth combinations sets between FR1 and FR2 (two bands)</w:t>
      </w:r>
    </w:p>
    <w:tbl>
      <w:tblPr>
        <w:tblStyle w:val="43"/>
        <w:tblW w:w="49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2182"/>
        <w:gridCol w:w="889"/>
        <w:gridCol w:w="25"/>
        <w:gridCol w:w="3223"/>
        <w:gridCol w:w="1656"/>
        <w:tblGridChange w:id="7305">
          <w:tblGrid>
            <w:gridCol w:w="40"/>
            <w:gridCol w:w="1761"/>
            <w:gridCol w:w="2"/>
            <w:gridCol w:w="39"/>
            <w:gridCol w:w="2141"/>
            <w:gridCol w:w="2"/>
            <w:gridCol w:w="39"/>
            <w:gridCol w:w="848"/>
            <w:gridCol w:w="25"/>
            <w:gridCol w:w="2"/>
            <w:gridCol w:w="39"/>
            <w:gridCol w:w="3182"/>
            <w:gridCol w:w="4"/>
            <w:gridCol w:w="38"/>
            <w:gridCol w:w="1614"/>
            <w:gridCol w:w="4"/>
            <w:gridCol w:w="3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88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324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8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24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8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24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257D</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A/D</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r>
              <w:rPr>
                <w:rFonts w:ascii="Arial" w:hAnsi="Arial"/>
                <w:sz w:val="18"/>
                <w:szCs w:val="18"/>
              </w:rPr>
              <w:t>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257E</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257F</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CA_n77A-n257J</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CA_n257J</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CA_n77A-n257K</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/G/H/I/J/K</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CA_n257K</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CA_n77A-n257L</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CA_n257G/H/I/J/K/L</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/G/H/I/J/K/L</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kern w:val="2"/>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kern w:val="2"/>
                <w:sz w:val="18"/>
                <w:szCs w:val="18"/>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CA_n257L</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CA_n77A-n257M</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CA_n257G/H/I/J/K/L/M</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CA_n77A-n257A</w:t>
            </w:r>
            <w:r>
              <w:rPr>
                <w:rFonts w:ascii="Arial" w:hAnsi="Arial"/>
                <w:sz w:val="18"/>
                <w:szCs w:val="18"/>
              </w:rPr>
              <w:t>/G/H/I/J/K/L/M</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Arial" w:cs="Arial"/>
                <w:sz w:val="18"/>
              </w:rPr>
              <w:t>CA_n77A-n257O</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CA_n77A-n257A/O</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Arial" w:cs="Arial"/>
                <w:sz w:val="18"/>
              </w:rPr>
              <w:t>n77</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Arial" w:cs="Arial"/>
                <w:sz w:val="18"/>
              </w:rPr>
              <w:t>n257</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CA_n257O</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Arial" w:cs="Arial"/>
                <w:sz w:val="18"/>
              </w:rPr>
              <w:t>CA_n77A-n257P</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CA_n77A-n257A/O/P</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Arial" w:cs="Arial"/>
                <w:sz w:val="18"/>
              </w:rPr>
              <w:t>n77</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Arial" w:cs="Arial"/>
                <w:sz w:val="18"/>
              </w:rPr>
              <w:t>n257</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CA_n257P</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Arial" w:cs="Arial"/>
                <w:sz w:val="18"/>
              </w:rPr>
              <w:t>CA_n77A-n257Q</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CA_n77A-n257A/O/P/Q</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Arial" w:cs="Arial"/>
                <w:sz w:val="18"/>
              </w:rPr>
              <w:t>n77</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Arial" w:cs="Arial"/>
                <w:sz w:val="18"/>
              </w:rPr>
              <w:t>n257</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CA_n257Q</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CA_n77A-n257(2A)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CA_n77A-n257A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A_n257(2A)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CA_n77A-n257(2G)</w:t>
            </w:r>
          </w:p>
        </w:tc>
        <w:tc>
          <w:tcPr>
            <w:tcW w:w="218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lang w:eastAsia="zh-CN"/>
              </w:rPr>
              <w:t>CA_n77A-n257A/G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A_n257(2G)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CA_n77A-n257(A-G)</w:t>
            </w:r>
          </w:p>
        </w:tc>
        <w:tc>
          <w:tcPr>
            <w:tcW w:w="218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lang w:eastAsia="zh-CN"/>
              </w:rPr>
              <w:t>CA_n77A-n257A/G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A_n257(A-G)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257D</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257E</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257F</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257J</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257K</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CA_n257K</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257L</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CA_n257L</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257M</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306" w:author="ZTE" w:date="2024-05-27T11:23:52Z"/>
                <w:rFonts w:ascii="Arial" w:hAnsi="Arial"/>
                <w:sz w:val="18"/>
                <w:szCs w:val="18"/>
              </w:rPr>
            </w:pPr>
            <w:ins w:id="7307" w:author="ZTE" w:date="2024-05-27T11:23:51Z">
              <w:r>
                <w:rPr>
                  <w:rFonts w:ascii="Arial" w:hAnsi="Arial"/>
                  <w:sz w:val="18"/>
                  <w:szCs w:val="18"/>
                </w:rPr>
                <w:t>CA_n77(2A)</w:t>
              </w:r>
            </w:ins>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257D</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A/D</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CA_n77A-n257A/G/H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w:t>
            </w:r>
            <w:r>
              <w:rPr>
                <w:rFonts w:ascii="Arial" w:hAnsi="Arial" w:cs="Arial"/>
                <w:sz w:val="18"/>
                <w:szCs w:val="18"/>
                <w:lang w:eastAsia="zh-CN"/>
              </w:rPr>
              <w:t>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CA_n77A-n257A</w:t>
            </w:r>
            <w:r>
              <w:rPr>
                <w:rFonts w:ascii="Arial" w:hAnsi="Arial"/>
                <w:sz w:val="18"/>
                <w:szCs w:val="18"/>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J</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CA_n77A-n257A</w:t>
            </w:r>
            <w:r>
              <w:rPr>
                <w:rFonts w:ascii="Arial" w:hAnsi="Arial"/>
                <w:sz w:val="18"/>
                <w:szCs w:val="18"/>
              </w:rPr>
              <w:t>/G/H/I/J</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K</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CA_n77A-n257A</w:t>
            </w:r>
            <w:r>
              <w:rPr>
                <w:rFonts w:ascii="Arial" w:hAnsi="Arial"/>
                <w:sz w:val="18"/>
                <w:szCs w:val="18"/>
              </w:rPr>
              <w:t>/G/H/I/J/K</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CA_n77(2A) </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CA_n257K </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L</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CA_n77A-n257A</w:t>
            </w:r>
            <w:r>
              <w:rPr>
                <w:rFonts w:ascii="Arial" w:hAnsi="Arial"/>
                <w:sz w:val="18"/>
                <w:szCs w:val="18"/>
              </w:rPr>
              <w:t>/G/H/I/J/K/L</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CA_n77(2A) </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CA_n257L </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CA_n77(2A)-n257M</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CA_n77A-n257A</w:t>
            </w:r>
            <w:r>
              <w:rPr>
                <w:rFonts w:ascii="Arial" w:hAnsi="Arial"/>
                <w:sz w:val="18"/>
                <w:szCs w:val="18"/>
              </w:rPr>
              <w:t>/G/H/I/J/K/L/M</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CA_n257M</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hint="eastAsia" w:ascii="Arial" w:hAnsi="Arial"/>
                <w:sz w:val="18"/>
                <w:lang w:val="en-US" w:eastAsia="zh-CN" w:bidi="ar"/>
              </w:rPr>
              <w:t>50, 100, 200, 400</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257D</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A/D</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CA_n77A-n257A/G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CA_n77A-n257A/G/H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w:t>
            </w:r>
            <w:r>
              <w:rPr>
                <w:rFonts w:ascii="Arial" w:hAnsi="Arial" w:cs="Arial"/>
                <w:sz w:val="18"/>
                <w:szCs w:val="18"/>
                <w:lang w:eastAsia="zh-CN"/>
              </w:rPr>
              <w:t>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CA_n77A-n257A/G/H/I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n258 channel bandwidths in Table 5.3.5-1</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D</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CA_n77A-n258A/D</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A_n258D</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ja-JP"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ja-JP" w:bidi="ar"/>
              </w:rPr>
            </w:pPr>
            <w:r>
              <w:rPr>
                <w:rFonts w:hint="eastAsia" w:ascii="Arial" w:hAnsi="Arial"/>
                <w:sz w:val="18"/>
                <w:lang w:val="en-US" w:eastAsia="ja-JP" w:bidi="ar"/>
              </w:rPr>
              <w:t>C</w:t>
            </w:r>
            <w:r>
              <w:rPr>
                <w:rFonts w:ascii="Arial" w:hAnsi="Arial"/>
                <w:sz w:val="18"/>
                <w:lang w:val="en-US" w:eastAsia="ja-JP" w:bidi="ar"/>
              </w:rPr>
              <w:t>A_n258G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ja-JP"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ja-JP" w:bidi="ar"/>
              </w:rPr>
            </w:pPr>
            <w:r>
              <w:rPr>
                <w:rFonts w:hint="eastAsia" w:ascii="Arial" w:hAnsi="Arial"/>
                <w:sz w:val="18"/>
                <w:lang w:val="en-US" w:eastAsia="ja-JP" w:bidi="ar"/>
              </w:rPr>
              <w:t>C</w:t>
            </w:r>
            <w:r>
              <w:rPr>
                <w:rFonts w:ascii="Arial" w:hAnsi="Arial"/>
                <w:sz w:val="18"/>
                <w:lang w:val="en-US" w:eastAsia="ja-JP" w:bidi="ar"/>
              </w:rPr>
              <w:t>A_n258H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08" w:author="ZTE" w:date="2024-05-27T11:3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90" w:hRule="atLeast"/>
          <w:jc w:val="center"/>
          <w:trPrChange w:id="7308" w:author="ZTE" w:date="2024-05-27T11:39:26Z">
            <w:trPr>
              <w:gridBefore w:val="1"/>
              <w:wBefore w:w="40" w:type="dxa"/>
              <w:trHeight w:val="187" w:hRule="atLeast"/>
              <w:jc w:val="center"/>
            </w:trPr>
          </w:trPrChange>
        </w:trPr>
        <w:tc>
          <w:tcPr>
            <w:tcW w:w="1802" w:type="dxa"/>
            <w:tcBorders>
              <w:top w:val="single" w:color="auto" w:sz="4" w:space="0"/>
              <w:left w:val="single" w:color="auto" w:sz="4" w:space="0"/>
              <w:bottom w:val="nil"/>
              <w:right w:val="single" w:color="auto" w:sz="4" w:space="0"/>
            </w:tcBorders>
            <w:tcPrChange w:id="7309" w:author="ZTE" w:date="2024-05-27T11:39:26Z">
              <w:tcPr>
                <w:tcW w:w="1803" w:type="dxa"/>
                <w:gridSpan w:val="3"/>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I</w:t>
            </w:r>
          </w:p>
        </w:tc>
        <w:tc>
          <w:tcPr>
            <w:tcW w:w="2182" w:type="dxa"/>
            <w:tcBorders>
              <w:top w:val="single" w:color="auto" w:sz="4" w:space="0"/>
              <w:left w:val="single" w:color="auto" w:sz="4" w:space="0"/>
              <w:bottom w:val="nil"/>
              <w:right w:val="single" w:color="auto" w:sz="4" w:space="0"/>
            </w:tcBorders>
            <w:tcPrChange w:id="7310" w:author="ZTE" w:date="2024-05-27T11:39:26Z">
              <w:tcPr>
                <w:tcW w:w="2182" w:type="dxa"/>
                <w:gridSpan w:val="3"/>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w:t>
            </w:r>
            <w:r>
              <w:rPr>
                <w:rFonts w:ascii="Arial" w:hAnsi="Arial"/>
                <w:sz w:val="18"/>
                <w:szCs w:val="18"/>
              </w:rPr>
              <w:t>/G/H/I</w:t>
            </w:r>
          </w:p>
        </w:tc>
        <w:tc>
          <w:tcPr>
            <w:tcW w:w="914" w:type="dxa"/>
            <w:gridSpan w:val="2"/>
            <w:tcBorders>
              <w:top w:val="single" w:color="auto" w:sz="4" w:space="0"/>
              <w:left w:val="single" w:color="auto" w:sz="4" w:space="0"/>
              <w:bottom w:val="single" w:color="auto" w:sz="4" w:space="0"/>
              <w:right w:val="single" w:color="auto" w:sz="4" w:space="0"/>
            </w:tcBorders>
            <w:tcPrChange w:id="7311" w:author="ZTE" w:date="2024-05-27T11:39:26Z">
              <w:tcPr>
                <w:tcW w:w="914" w:type="dxa"/>
                <w:gridSpan w:val="4"/>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Change w:id="7312" w:author="ZTE" w:date="2024-05-27T11:39:26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Change w:id="7313" w:author="ZTE" w:date="2024-05-27T11:39:26Z">
              <w:tcPr>
                <w:tcW w:w="1656" w:type="dxa"/>
                <w:gridSpan w:val="3"/>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14" w:author="ZTE" w:date="2024-05-27T11:40: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jc w:val="center"/>
          <w:trPrChange w:id="7314" w:author="ZTE" w:date="2024-05-27T11:40:41Z">
            <w:trPr>
              <w:gridBefore w:val="1"/>
              <w:wBefore w:w="40" w:type="dxa"/>
              <w:trHeight w:val="187" w:hRule="atLeast"/>
              <w:jc w:val="center"/>
            </w:trPr>
          </w:trPrChange>
        </w:trPr>
        <w:tc>
          <w:tcPr>
            <w:tcW w:w="1802" w:type="dxa"/>
            <w:tcBorders>
              <w:top w:val="nil"/>
              <w:left w:val="single" w:color="auto" w:sz="4" w:space="0"/>
              <w:bottom w:val="nil"/>
              <w:right w:val="single" w:color="auto" w:sz="4" w:space="0"/>
            </w:tcBorders>
            <w:tcPrChange w:id="7315" w:author="ZTE" w:date="2024-05-27T11:40:41Z">
              <w:tcPr>
                <w:tcW w:w="1803"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Change w:id="7316" w:author="ZTE" w:date="2024-05-27T11:40:41Z">
              <w:tcPr>
                <w:tcW w:w="2182"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Change w:id="7317" w:author="ZTE" w:date="2024-05-27T11:40:41Z">
              <w:tcPr>
                <w:tcW w:w="914" w:type="dxa"/>
                <w:gridSpan w:val="4"/>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Change w:id="7318" w:author="ZTE" w:date="2024-05-27T11:40:41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A_n258I</w:t>
            </w:r>
          </w:p>
        </w:tc>
        <w:tc>
          <w:tcPr>
            <w:tcW w:w="1656" w:type="dxa"/>
            <w:tcBorders>
              <w:top w:val="nil"/>
              <w:left w:val="single" w:color="auto" w:sz="4" w:space="0"/>
              <w:bottom w:val="single" w:color="auto" w:sz="4" w:space="0"/>
              <w:right w:val="single" w:color="auto" w:sz="4" w:space="0"/>
            </w:tcBorders>
            <w:tcPrChange w:id="7319" w:author="ZTE" w:date="2024-05-27T11:40:41Z">
              <w:tcPr>
                <w:tcW w:w="1656"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21" w:author="ZTE" w:date="2024-05-27T11:40: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jc w:val="center"/>
          <w:ins w:id="7320" w:author="ZTE" w:date="2024-05-27T11:39:16Z"/>
          <w:trPrChange w:id="7321" w:author="ZTE" w:date="2024-05-27T11:40:41Z">
            <w:trPr>
              <w:gridBefore w:val="1"/>
              <w:wBefore w:w="40" w:type="dxa"/>
              <w:trHeight w:val="187" w:hRule="atLeast"/>
              <w:jc w:val="center"/>
            </w:trPr>
          </w:trPrChange>
        </w:trPr>
        <w:tc>
          <w:tcPr>
            <w:tcW w:w="1802" w:type="dxa"/>
            <w:tcBorders>
              <w:top w:val="nil"/>
              <w:left w:val="single" w:color="auto" w:sz="4" w:space="0"/>
              <w:bottom w:val="nil"/>
              <w:right w:val="single" w:color="auto" w:sz="4" w:space="0"/>
            </w:tcBorders>
            <w:tcPrChange w:id="7322" w:author="ZTE" w:date="2024-05-27T11:40:41Z">
              <w:tcPr>
                <w:tcW w:w="1803"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23" w:author="ZTE" w:date="2024-05-27T11:39:16Z"/>
                <w:rFonts w:ascii="Arial" w:hAnsi="Arial"/>
                <w:sz w:val="18"/>
                <w:szCs w:val="18"/>
              </w:rPr>
            </w:pPr>
          </w:p>
        </w:tc>
        <w:tc>
          <w:tcPr>
            <w:tcW w:w="2182" w:type="dxa"/>
            <w:tcBorders>
              <w:top w:val="nil"/>
              <w:left w:val="single" w:color="auto" w:sz="4" w:space="0"/>
              <w:bottom w:val="nil"/>
              <w:right w:val="single" w:color="auto" w:sz="4" w:space="0"/>
            </w:tcBorders>
            <w:tcPrChange w:id="7324" w:author="ZTE" w:date="2024-05-27T11:40:41Z">
              <w:tcPr>
                <w:tcW w:w="2182"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25" w:author="ZTE" w:date="2024-05-27T11:39:16Z"/>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top"/>
            <w:tcPrChange w:id="7326" w:author="ZTE" w:date="2024-05-27T11:40:41Z">
              <w:tcPr>
                <w:tcW w:w="914" w:type="dxa"/>
                <w:gridSpan w:val="4"/>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27" w:author="ZTE" w:date="2024-05-27T11:39:16Z"/>
                <w:rFonts w:ascii="Arial" w:hAnsi="Arial" w:eastAsia="宋体" w:cs="Times New Roman"/>
                <w:sz w:val="18"/>
                <w:szCs w:val="18"/>
                <w:lang w:val="en-GB" w:eastAsia="zh-CN" w:bidi="ar-SA"/>
              </w:rPr>
            </w:pPr>
            <w:ins w:id="7328" w:author="ZTE" w:date="2024-05-27T11:39:58Z">
              <w:r>
                <w:rPr>
                  <w:rFonts w:ascii="Arial" w:hAnsi="Arial"/>
                  <w:sz w:val="18"/>
                  <w:szCs w:val="18"/>
                  <w:lang w:eastAsia="zh-CN"/>
                </w:rPr>
                <w:t>n77</w:t>
              </w:r>
            </w:ins>
          </w:p>
        </w:tc>
        <w:tc>
          <w:tcPr>
            <w:tcW w:w="3224" w:type="dxa"/>
            <w:tcBorders>
              <w:top w:val="single" w:color="auto" w:sz="4" w:space="0"/>
              <w:left w:val="single" w:color="auto" w:sz="4" w:space="0"/>
              <w:bottom w:val="single" w:color="auto" w:sz="4" w:space="0"/>
              <w:right w:val="single" w:color="auto" w:sz="4" w:space="0"/>
            </w:tcBorders>
            <w:vAlign w:val="center"/>
            <w:tcPrChange w:id="7329" w:author="ZTE" w:date="2024-05-27T11:40:41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330" w:author="ZTE" w:date="2024-05-27T11:39:16Z"/>
                <w:rFonts w:hint="eastAsia" w:ascii="Arial" w:hAnsi="Arial" w:eastAsia="宋体" w:cs="Times New Roman"/>
                <w:sz w:val="18"/>
                <w:lang w:val="en-US" w:eastAsia="ja-JP" w:bidi="ar"/>
              </w:rPr>
            </w:pPr>
            <w:ins w:id="7331" w:author="ZTE" w:date="2024-05-27T11:39:58Z">
              <w:r>
                <w:rPr>
                  <w:rFonts w:ascii="Arial" w:hAnsi="Arial"/>
                  <w:sz w:val="18"/>
                  <w:lang w:val="en-US" w:eastAsia="zh-CN" w:bidi="ar"/>
                </w:rPr>
                <w:t>See n77 channel bandwidths in Table 5.3.5-1</w:t>
              </w:r>
            </w:ins>
          </w:p>
        </w:tc>
        <w:tc>
          <w:tcPr>
            <w:tcW w:w="1656" w:type="dxa"/>
            <w:tcBorders>
              <w:top w:val="single" w:color="auto" w:sz="4" w:space="0"/>
              <w:left w:val="single" w:color="auto" w:sz="4" w:space="0"/>
              <w:bottom w:val="nil"/>
              <w:right w:val="single" w:color="auto" w:sz="4" w:space="0"/>
            </w:tcBorders>
            <w:vAlign w:val="top"/>
            <w:tcPrChange w:id="7332" w:author="ZTE" w:date="2024-05-27T11:40:41Z">
              <w:tcPr>
                <w:tcW w:w="1656"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33" w:author="ZTE" w:date="2024-05-27T11:39:16Z"/>
                <w:rFonts w:ascii="Arial" w:hAnsi="Arial" w:eastAsia="Yu Mincho" w:cs="Times New Roman"/>
                <w:sz w:val="18"/>
                <w:szCs w:val="18"/>
                <w:lang w:val="en-GB" w:eastAsia="en-US" w:bidi="ar-SA"/>
              </w:rPr>
            </w:pPr>
            <w:ins w:id="7334" w:author="ZTE" w:date="2024-05-27T11:39:58Z">
              <w:r>
                <w:rPr>
                  <w:rFonts w:ascii="Arial" w:hAnsi="Arial" w:eastAsia="Yu Mincho"/>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36" w:author="ZTE" w:date="2024-05-27T11:40: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jc w:val="center"/>
          <w:ins w:id="7335" w:author="ZTE" w:date="2024-05-27T11:39:16Z"/>
          <w:trPrChange w:id="7336" w:author="ZTE" w:date="2024-05-27T11:40:41Z">
            <w:trPr>
              <w:gridBefore w:val="1"/>
              <w:wBefore w:w="40" w:type="dxa"/>
              <w:trHeight w:val="187" w:hRule="atLeast"/>
              <w:jc w:val="center"/>
            </w:trPr>
          </w:trPrChange>
        </w:trPr>
        <w:tc>
          <w:tcPr>
            <w:tcW w:w="1802" w:type="dxa"/>
            <w:tcBorders>
              <w:top w:val="nil"/>
              <w:left w:val="single" w:color="auto" w:sz="4" w:space="0"/>
              <w:bottom w:val="single" w:color="auto" w:sz="4" w:space="0"/>
              <w:right w:val="single" w:color="auto" w:sz="4" w:space="0"/>
            </w:tcBorders>
            <w:tcPrChange w:id="7337" w:author="ZTE" w:date="2024-05-27T11:40:41Z">
              <w:tcPr>
                <w:tcW w:w="1803"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38" w:author="ZTE" w:date="2024-05-27T11:39:16Z"/>
                <w:rFonts w:ascii="Arial" w:hAnsi="Arial"/>
                <w:sz w:val="18"/>
                <w:szCs w:val="18"/>
              </w:rPr>
            </w:pPr>
          </w:p>
        </w:tc>
        <w:tc>
          <w:tcPr>
            <w:tcW w:w="2182" w:type="dxa"/>
            <w:tcBorders>
              <w:top w:val="nil"/>
              <w:left w:val="single" w:color="auto" w:sz="4" w:space="0"/>
              <w:bottom w:val="single" w:color="auto" w:sz="4" w:space="0"/>
              <w:right w:val="single" w:color="auto" w:sz="4" w:space="0"/>
            </w:tcBorders>
            <w:tcPrChange w:id="7339" w:author="ZTE" w:date="2024-05-27T11:40:41Z">
              <w:tcPr>
                <w:tcW w:w="2182"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40" w:author="ZTE" w:date="2024-05-27T11:39:16Z"/>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top"/>
            <w:tcPrChange w:id="7341" w:author="ZTE" w:date="2024-05-27T11:40:41Z">
              <w:tcPr>
                <w:tcW w:w="914" w:type="dxa"/>
                <w:gridSpan w:val="4"/>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42" w:author="ZTE" w:date="2024-05-27T11:39:16Z"/>
                <w:rFonts w:ascii="Arial" w:hAnsi="Arial" w:eastAsia="宋体" w:cs="Times New Roman"/>
                <w:sz w:val="18"/>
                <w:szCs w:val="18"/>
                <w:lang w:val="en-GB" w:eastAsia="zh-CN" w:bidi="ar-SA"/>
              </w:rPr>
            </w:pPr>
            <w:ins w:id="7343" w:author="ZTE" w:date="2024-05-27T11:39:58Z">
              <w:r>
                <w:rPr>
                  <w:rFonts w:ascii="Arial" w:hAnsi="Arial"/>
                  <w:sz w:val="18"/>
                  <w:szCs w:val="18"/>
                  <w:lang w:eastAsia="zh-CN"/>
                </w:rPr>
                <w:t>n258</w:t>
              </w:r>
            </w:ins>
          </w:p>
        </w:tc>
        <w:tc>
          <w:tcPr>
            <w:tcW w:w="3224" w:type="dxa"/>
            <w:tcBorders>
              <w:top w:val="single" w:color="auto" w:sz="4" w:space="0"/>
              <w:left w:val="single" w:color="auto" w:sz="4" w:space="0"/>
              <w:bottom w:val="single" w:color="auto" w:sz="4" w:space="0"/>
              <w:right w:val="single" w:color="auto" w:sz="4" w:space="0"/>
            </w:tcBorders>
            <w:vAlign w:val="center"/>
            <w:tcPrChange w:id="7344" w:author="ZTE" w:date="2024-05-27T11:40:41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345" w:author="ZTE" w:date="2024-05-27T11:39:16Z"/>
                <w:rFonts w:hint="eastAsia" w:ascii="Arial" w:hAnsi="Arial" w:eastAsia="宋体" w:cs="Times New Roman"/>
                <w:sz w:val="18"/>
                <w:lang w:val="en-US" w:eastAsia="ja-JP" w:bidi="ar"/>
              </w:rPr>
            </w:pPr>
            <w:ins w:id="7346" w:author="ZTE" w:date="2024-05-27T11:39:58Z">
              <w:r>
                <w:rPr>
                  <w:rFonts w:hint="eastAsia" w:ascii="Arial" w:hAnsi="Arial"/>
                  <w:sz w:val="18"/>
                  <w:lang w:val="en-US" w:eastAsia="ja-JP" w:bidi="ar"/>
                </w:rPr>
                <w:t>C</w:t>
              </w:r>
            </w:ins>
            <w:ins w:id="7347" w:author="ZTE" w:date="2024-05-27T11:39:58Z">
              <w:r>
                <w:rPr>
                  <w:rFonts w:ascii="Arial" w:hAnsi="Arial"/>
                  <w:sz w:val="18"/>
                  <w:lang w:val="en-US" w:eastAsia="ja-JP" w:bidi="ar"/>
                </w:rPr>
                <w:t>A_n258I</w:t>
              </w:r>
            </w:ins>
          </w:p>
        </w:tc>
        <w:tc>
          <w:tcPr>
            <w:tcW w:w="1656" w:type="dxa"/>
            <w:tcBorders>
              <w:top w:val="nil"/>
              <w:left w:val="single" w:color="auto" w:sz="4" w:space="0"/>
              <w:bottom w:val="single" w:color="auto" w:sz="4" w:space="0"/>
              <w:right w:val="single" w:color="auto" w:sz="4" w:space="0"/>
            </w:tcBorders>
            <w:vAlign w:val="top"/>
            <w:tcPrChange w:id="7348" w:author="ZTE" w:date="2024-05-27T11:40:41Z">
              <w:tcPr>
                <w:tcW w:w="1656"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49" w:author="ZTE" w:date="2024-05-27T11:39:16Z"/>
                <w:rFonts w:ascii="Arial" w:hAnsi="Arial" w:eastAsia="Yu Mincho" w:cs="Times New Roman"/>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50" w:author="ZTE" w:date="2024-05-27T11:39: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jc w:val="center"/>
          <w:trPrChange w:id="7350" w:author="ZTE" w:date="2024-05-27T11:39:31Z">
            <w:trPr>
              <w:gridBefore w:val="1"/>
              <w:wBefore w:w="40" w:type="dxa"/>
              <w:trHeight w:val="187" w:hRule="atLeast"/>
              <w:jc w:val="center"/>
            </w:trPr>
          </w:trPrChange>
        </w:trPr>
        <w:tc>
          <w:tcPr>
            <w:tcW w:w="1802" w:type="dxa"/>
            <w:tcBorders>
              <w:top w:val="single" w:color="auto" w:sz="4" w:space="0"/>
              <w:left w:val="single" w:color="auto" w:sz="4" w:space="0"/>
              <w:bottom w:val="nil"/>
              <w:right w:val="single" w:color="auto" w:sz="4" w:space="0"/>
            </w:tcBorders>
            <w:tcPrChange w:id="7351" w:author="ZTE" w:date="2024-05-27T11:39:31Z">
              <w:tcPr>
                <w:tcW w:w="1803" w:type="dxa"/>
                <w:gridSpan w:val="3"/>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J</w:t>
            </w:r>
          </w:p>
        </w:tc>
        <w:tc>
          <w:tcPr>
            <w:tcW w:w="2182" w:type="dxa"/>
            <w:tcBorders>
              <w:top w:val="single" w:color="auto" w:sz="4" w:space="0"/>
              <w:left w:val="single" w:color="auto" w:sz="4" w:space="0"/>
              <w:bottom w:val="nil"/>
              <w:right w:val="single" w:color="auto" w:sz="4" w:space="0"/>
            </w:tcBorders>
            <w:tcPrChange w:id="7352" w:author="ZTE" w:date="2024-05-27T11:39:31Z">
              <w:tcPr>
                <w:tcW w:w="2182" w:type="dxa"/>
                <w:gridSpan w:val="3"/>
                <w:tcBorders>
                  <w:top w:val="single" w:color="auto" w:sz="4" w:space="0"/>
                  <w:left w:val="single" w:color="auto" w:sz="4" w:space="0"/>
                  <w:bottom w:val="nil"/>
                  <w:right w:val="single" w:color="auto" w:sz="4" w:space="0"/>
                </w:tcBorders>
              </w:tcPr>
            </w:tcPrChange>
          </w:tcPr>
          <w:p>
            <w:pPr>
              <w:keepNext/>
              <w:keepLines/>
              <w:overflowPunct w:val="0"/>
              <w:autoSpaceDE w:val="0"/>
              <w:adjustRightInd w:val="0"/>
              <w:spacing w:after="0"/>
              <w:jc w:val="center"/>
              <w:rPr>
                <w:rFonts w:ascii="Arial" w:hAnsi="Arial"/>
                <w:sz w:val="18"/>
                <w:szCs w:val="18"/>
              </w:rPr>
            </w:pPr>
            <w:r>
              <w:rPr>
                <w:rFonts w:ascii="Arial" w:hAnsi="Arial" w:cs="Arial"/>
                <w:sz w:val="18"/>
                <w:szCs w:val="18"/>
              </w:rPr>
              <w:t>CA_n77A-n258A</w:t>
            </w:r>
            <w:r>
              <w:rPr>
                <w:rFonts w:ascii="Arial" w:hAnsi="Arial"/>
                <w:sz w:val="18"/>
                <w:szCs w:val="18"/>
              </w:rPr>
              <w:t>/G/H/I/J</w:t>
            </w:r>
          </w:p>
        </w:tc>
        <w:tc>
          <w:tcPr>
            <w:tcW w:w="914" w:type="dxa"/>
            <w:gridSpan w:val="2"/>
            <w:tcBorders>
              <w:top w:val="single" w:color="auto" w:sz="4" w:space="0"/>
              <w:left w:val="single" w:color="auto" w:sz="4" w:space="0"/>
              <w:bottom w:val="single" w:color="auto" w:sz="4" w:space="0"/>
              <w:right w:val="single" w:color="auto" w:sz="4" w:space="0"/>
            </w:tcBorders>
            <w:tcPrChange w:id="7353" w:author="ZTE" w:date="2024-05-27T11:39:31Z">
              <w:tcPr>
                <w:tcW w:w="914" w:type="dxa"/>
                <w:gridSpan w:val="4"/>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Change w:id="7354" w:author="ZTE" w:date="2024-05-27T11:39:31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val="en-US" w:eastAsia="ja-JP"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Change w:id="7355" w:author="ZTE" w:date="2024-05-27T11:39:31Z">
              <w:tcPr>
                <w:tcW w:w="1656" w:type="dxa"/>
                <w:gridSpan w:val="3"/>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56" w:author="ZTE" w:date="2024-05-27T11:40: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jc w:val="center"/>
          <w:trPrChange w:id="7356" w:author="ZTE" w:date="2024-05-27T11:40:36Z">
            <w:trPr>
              <w:gridBefore w:val="1"/>
              <w:wBefore w:w="40" w:type="dxa"/>
              <w:trHeight w:val="187" w:hRule="atLeast"/>
              <w:jc w:val="center"/>
            </w:trPr>
          </w:trPrChange>
        </w:trPr>
        <w:tc>
          <w:tcPr>
            <w:tcW w:w="1802" w:type="dxa"/>
            <w:tcBorders>
              <w:top w:val="nil"/>
              <w:left w:val="single" w:color="auto" w:sz="4" w:space="0"/>
              <w:bottom w:val="nil"/>
              <w:right w:val="single" w:color="auto" w:sz="4" w:space="0"/>
            </w:tcBorders>
            <w:tcPrChange w:id="7357" w:author="ZTE" w:date="2024-05-27T11:40:36Z">
              <w:tcPr>
                <w:tcW w:w="1803"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Change w:id="7358" w:author="ZTE" w:date="2024-05-27T11:40:36Z">
              <w:tcPr>
                <w:tcW w:w="2182"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Change w:id="7359" w:author="ZTE" w:date="2024-05-27T11:40:36Z">
              <w:tcPr>
                <w:tcW w:w="914" w:type="dxa"/>
                <w:gridSpan w:val="4"/>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Change w:id="7360" w:author="ZTE" w:date="2024-05-27T11:40:36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val="en-US" w:eastAsia="ja-JP" w:bidi="ar"/>
              </w:rPr>
            </w:pPr>
            <w:r>
              <w:rPr>
                <w:rFonts w:ascii="Arial" w:hAnsi="Arial"/>
                <w:sz w:val="18"/>
                <w:lang w:val="en-US" w:eastAsia="ja-JP" w:bidi="ar"/>
              </w:rPr>
              <w:t>CA_n258J</w:t>
            </w:r>
          </w:p>
        </w:tc>
        <w:tc>
          <w:tcPr>
            <w:tcW w:w="1656" w:type="dxa"/>
            <w:tcBorders>
              <w:top w:val="nil"/>
              <w:left w:val="single" w:color="auto" w:sz="4" w:space="0"/>
              <w:bottom w:val="single" w:color="auto" w:sz="4" w:space="0"/>
              <w:right w:val="single" w:color="auto" w:sz="4" w:space="0"/>
            </w:tcBorders>
            <w:tcPrChange w:id="7361" w:author="ZTE" w:date="2024-05-27T11:40:36Z">
              <w:tcPr>
                <w:tcW w:w="1656"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63" w:author="ZTE" w:date="2024-05-27T11:40: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jc w:val="center"/>
          <w:ins w:id="7362" w:author="ZTE" w:date="2024-05-27T11:39:20Z"/>
          <w:trPrChange w:id="7363" w:author="ZTE" w:date="2024-05-27T11:40:36Z">
            <w:trPr>
              <w:gridBefore w:val="1"/>
              <w:wBefore w:w="40" w:type="dxa"/>
              <w:trHeight w:val="187" w:hRule="atLeast"/>
              <w:jc w:val="center"/>
            </w:trPr>
          </w:trPrChange>
        </w:trPr>
        <w:tc>
          <w:tcPr>
            <w:tcW w:w="1802" w:type="dxa"/>
            <w:tcBorders>
              <w:top w:val="nil"/>
              <w:left w:val="single" w:color="auto" w:sz="4" w:space="0"/>
              <w:bottom w:val="nil"/>
              <w:right w:val="single" w:color="auto" w:sz="4" w:space="0"/>
            </w:tcBorders>
            <w:tcPrChange w:id="7364" w:author="ZTE" w:date="2024-05-27T11:40:36Z">
              <w:tcPr>
                <w:tcW w:w="1803"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65" w:author="ZTE" w:date="2024-05-27T11:39:20Z"/>
                <w:rFonts w:ascii="Arial" w:hAnsi="Arial"/>
                <w:sz w:val="18"/>
                <w:szCs w:val="18"/>
              </w:rPr>
            </w:pPr>
          </w:p>
        </w:tc>
        <w:tc>
          <w:tcPr>
            <w:tcW w:w="2182" w:type="dxa"/>
            <w:tcBorders>
              <w:top w:val="nil"/>
              <w:left w:val="single" w:color="auto" w:sz="4" w:space="0"/>
              <w:bottom w:val="nil"/>
              <w:right w:val="single" w:color="auto" w:sz="4" w:space="0"/>
            </w:tcBorders>
            <w:tcPrChange w:id="7366" w:author="ZTE" w:date="2024-05-27T11:40:36Z">
              <w:tcPr>
                <w:tcW w:w="2182"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67" w:author="ZTE" w:date="2024-05-27T11:39:20Z"/>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top"/>
            <w:tcPrChange w:id="7368" w:author="ZTE" w:date="2024-05-27T11:40:36Z">
              <w:tcPr>
                <w:tcW w:w="914" w:type="dxa"/>
                <w:gridSpan w:val="4"/>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69" w:author="ZTE" w:date="2024-05-27T11:39:20Z"/>
                <w:rFonts w:ascii="Arial" w:hAnsi="Arial" w:eastAsia="宋体" w:cs="Times New Roman"/>
                <w:sz w:val="18"/>
                <w:szCs w:val="18"/>
                <w:lang w:val="en-GB" w:eastAsia="zh-CN" w:bidi="ar-SA"/>
              </w:rPr>
            </w:pPr>
            <w:ins w:id="7370" w:author="ZTE" w:date="2024-05-27T11:39:58Z">
              <w:r>
                <w:rPr>
                  <w:rFonts w:ascii="Arial" w:hAnsi="Arial"/>
                  <w:sz w:val="18"/>
                  <w:szCs w:val="18"/>
                  <w:lang w:eastAsia="zh-CN"/>
                </w:rPr>
                <w:t>n77</w:t>
              </w:r>
            </w:ins>
          </w:p>
        </w:tc>
        <w:tc>
          <w:tcPr>
            <w:tcW w:w="3224" w:type="dxa"/>
            <w:tcBorders>
              <w:top w:val="single" w:color="auto" w:sz="4" w:space="0"/>
              <w:left w:val="single" w:color="auto" w:sz="4" w:space="0"/>
              <w:bottom w:val="single" w:color="auto" w:sz="4" w:space="0"/>
              <w:right w:val="single" w:color="auto" w:sz="4" w:space="0"/>
            </w:tcBorders>
            <w:vAlign w:val="center"/>
            <w:tcPrChange w:id="7371" w:author="ZTE" w:date="2024-05-27T11:40:36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372" w:author="ZTE" w:date="2024-05-27T11:39:20Z"/>
                <w:rFonts w:ascii="Arial" w:hAnsi="Arial" w:eastAsia="宋体" w:cs="Times New Roman"/>
                <w:sz w:val="18"/>
                <w:lang w:val="en-US" w:eastAsia="ja-JP" w:bidi="ar"/>
              </w:rPr>
            </w:pPr>
            <w:ins w:id="7373" w:author="ZTE" w:date="2024-05-27T11:39:58Z">
              <w:r>
                <w:rPr>
                  <w:rFonts w:ascii="Arial" w:hAnsi="Arial"/>
                  <w:sz w:val="18"/>
                  <w:lang w:val="en-US" w:eastAsia="zh-CN" w:bidi="ar"/>
                </w:rPr>
                <w:t>See n77 channel bandwidths in Table 5.3.5-1</w:t>
              </w:r>
            </w:ins>
          </w:p>
        </w:tc>
        <w:tc>
          <w:tcPr>
            <w:tcW w:w="1656" w:type="dxa"/>
            <w:tcBorders>
              <w:top w:val="single" w:color="auto" w:sz="4" w:space="0"/>
              <w:left w:val="single" w:color="auto" w:sz="4" w:space="0"/>
              <w:bottom w:val="nil"/>
              <w:right w:val="single" w:color="auto" w:sz="4" w:space="0"/>
            </w:tcBorders>
            <w:vAlign w:val="top"/>
            <w:tcPrChange w:id="7374" w:author="ZTE" w:date="2024-05-27T11:40:36Z">
              <w:tcPr>
                <w:tcW w:w="1656"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75" w:author="ZTE" w:date="2024-05-27T11:39:20Z"/>
                <w:rFonts w:ascii="Arial" w:hAnsi="Arial" w:eastAsia="Yu Mincho" w:cs="Times New Roman"/>
                <w:sz w:val="18"/>
                <w:szCs w:val="18"/>
                <w:lang w:val="en-GB" w:eastAsia="en-US" w:bidi="ar-SA"/>
              </w:rPr>
            </w:pPr>
            <w:ins w:id="7376" w:author="ZTE" w:date="2024-05-27T11:39:58Z">
              <w:r>
                <w:rPr>
                  <w:rFonts w:ascii="Arial" w:hAnsi="Arial" w:eastAsia="Yu Mincho"/>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78" w:author="ZTE" w:date="2024-05-27T11:40: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jc w:val="center"/>
          <w:ins w:id="7377" w:author="ZTE" w:date="2024-05-27T11:39:20Z"/>
          <w:trPrChange w:id="7378" w:author="ZTE" w:date="2024-05-27T11:40:36Z">
            <w:trPr>
              <w:gridBefore w:val="1"/>
              <w:wBefore w:w="40" w:type="dxa"/>
              <w:trHeight w:val="187" w:hRule="atLeast"/>
              <w:jc w:val="center"/>
            </w:trPr>
          </w:trPrChange>
        </w:trPr>
        <w:tc>
          <w:tcPr>
            <w:tcW w:w="1802" w:type="dxa"/>
            <w:tcBorders>
              <w:top w:val="nil"/>
              <w:left w:val="single" w:color="auto" w:sz="4" w:space="0"/>
              <w:bottom w:val="single" w:color="auto" w:sz="4" w:space="0"/>
              <w:right w:val="single" w:color="auto" w:sz="4" w:space="0"/>
            </w:tcBorders>
            <w:tcPrChange w:id="7379" w:author="ZTE" w:date="2024-05-27T11:40:36Z">
              <w:tcPr>
                <w:tcW w:w="1803"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80" w:author="ZTE" w:date="2024-05-27T11:39:20Z"/>
                <w:rFonts w:ascii="Arial" w:hAnsi="Arial"/>
                <w:sz w:val="18"/>
                <w:szCs w:val="18"/>
              </w:rPr>
            </w:pPr>
          </w:p>
        </w:tc>
        <w:tc>
          <w:tcPr>
            <w:tcW w:w="2182" w:type="dxa"/>
            <w:tcBorders>
              <w:top w:val="nil"/>
              <w:left w:val="single" w:color="auto" w:sz="4" w:space="0"/>
              <w:bottom w:val="single" w:color="auto" w:sz="4" w:space="0"/>
              <w:right w:val="single" w:color="auto" w:sz="4" w:space="0"/>
            </w:tcBorders>
            <w:tcPrChange w:id="7381" w:author="ZTE" w:date="2024-05-27T11:40:36Z">
              <w:tcPr>
                <w:tcW w:w="2182"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82" w:author="ZTE" w:date="2024-05-27T11:39:20Z"/>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top"/>
            <w:tcPrChange w:id="7383" w:author="ZTE" w:date="2024-05-27T11:40:36Z">
              <w:tcPr>
                <w:tcW w:w="914" w:type="dxa"/>
                <w:gridSpan w:val="4"/>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84" w:author="ZTE" w:date="2024-05-27T11:39:20Z"/>
                <w:rFonts w:ascii="Arial" w:hAnsi="Arial" w:eastAsia="宋体" w:cs="Times New Roman"/>
                <w:sz w:val="18"/>
                <w:szCs w:val="18"/>
                <w:lang w:val="en-GB" w:eastAsia="zh-CN" w:bidi="ar-SA"/>
              </w:rPr>
            </w:pPr>
            <w:ins w:id="7385" w:author="ZTE" w:date="2024-05-27T11:39:58Z">
              <w:r>
                <w:rPr>
                  <w:rFonts w:ascii="Arial" w:hAnsi="Arial"/>
                  <w:sz w:val="18"/>
                  <w:szCs w:val="18"/>
                  <w:lang w:eastAsia="zh-CN"/>
                </w:rPr>
                <w:t>n258</w:t>
              </w:r>
            </w:ins>
          </w:p>
        </w:tc>
        <w:tc>
          <w:tcPr>
            <w:tcW w:w="3224" w:type="dxa"/>
            <w:tcBorders>
              <w:top w:val="single" w:color="auto" w:sz="4" w:space="0"/>
              <w:left w:val="single" w:color="auto" w:sz="4" w:space="0"/>
              <w:bottom w:val="single" w:color="auto" w:sz="4" w:space="0"/>
              <w:right w:val="single" w:color="auto" w:sz="4" w:space="0"/>
            </w:tcBorders>
            <w:vAlign w:val="center"/>
            <w:tcPrChange w:id="7386" w:author="ZTE" w:date="2024-05-27T11:40:36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387" w:author="ZTE" w:date="2024-05-27T11:39:20Z"/>
                <w:rFonts w:hint="eastAsia" w:ascii="Arial" w:hAnsi="Arial" w:eastAsia="宋体" w:cs="Times New Roman"/>
                <w:sz w:val="18"/>
                <w:lang w:val="en-US" w:eastAsia="zh-CN" w:bidi="ar"/>
              </w:rPr>
            </w:pPr>
            <w:ins w:id="7388" w:author="ZTE" w:date="2024-05-27T11:39:58Z">
              <w:r>
                <w:rPr>
                  <w:rFonts w:hint="eastAsia" w:ascii="Arial" w:hAnsi="Arial"/>
                  <w:sz w:val="18"/>
                  <w:lang w:val="en-US" w:eastAsia="ja-JP" w:bidi="ar"/>
                </w:rPr>
                <w:t>C</w:t>
              </w:r>
            </w:ins>
            <w:ins w:id="7389" w:author="ZTE" w:date="2024-05-27T11:39:58Z">
              <w:r>
                <w:rPr>
                  <w:rFonts w:ascii="Arial" w:hAnsi="Arial"/>
                  <w:sz w:val="18"/>
                  <w:lang w:val="en-US" w:eastAsia="ja-JP" w:bidi="ar"/>
                </w:rPr>
                <w:t>A_n258</w:t>
              </w:r>
            </w:ins>
            <w:ins w:id="7390" w:author="ZTE" w:date="2024-05-27T11:40:30Z">
              <w:r>
                <w:rPr>
                  <w:rFonts w:hint="eastAsia" w:ascii="Arial" w:hAnsi="Arial"/>
                  <w:sz w:val="18"/>
                  <w:lang w:val="en-US" w:eastAsia="zh-CN" w:bidi="ar"/>
                </w:rPr>
                <w:t>J</w:t>
              </w:r>
            </w:ins>
          </w:p>
        </w:tc>
        <w:tc>
          <w:tcPr>
            <w:tcW w:w="1656" w:type="dxa"/>
            <w:tcBorders>
              <w:top w:val="nil"/>
              <w:left w:val="single" w:color="auto" w:sz="4" w:space="0"/>
              <w:bottom w:val="single" w:color="auto" w:sz="4" w:space="0"/>
              <w:right w:val="single" w:color="auto" w:sz="4" w:space="0"/>
            </w:tcBorders>
            <w:vAlign w:val="top"/>
            <w:tcPrChange w:id="7391" w:author="ZTE" w:date="2024-05-27T11:40:36Z">
              <w:tcPr>
                <w:tcW w:w="1656"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92" w:author="ZTE" w:date="2024-05-27T11:39:20Z"/>
                <w:rFonts w:ascii="Arial" w:hAnsi="Arial" w:eastAsia="Yu Mincho" w:cs="Times New Roman"/>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t>CA_n</w:t>
            </w:r>
            <w:r>
              <w:rPr>
                <w:lang w:eastAsia="zh-CN"/>
              </w:rPr>
              <w:t>77(2</w:t>
            </w:r>
            <w:r>
              <w:t>A)-n</w:t>
            </w:r>
            <w:r>
              <w:rPr>
                <w:lang w:eastAsia="zh-CN"/>
              </w:rPr>
              <w:t>258</w:t>
            </w:r>
            <w:r>
              <w:t>A</w:t>
            </w:r>
          </w:p>
        </w:tc>
        <w:tc>
          <w:tcPr>
            <w:tcW w:w="2182" w:type="dxa"/>
            <w:tcBorders>
              <w:top w:val="single" w:color="auto" w:sz="4" w:space="0"/>
              <w:left w:val="single" w:color="auto" w:sz="4" w:space="0"/>
              <w:bottom w:val="nil"/>
              <w:right w:val="single" w:color="auto" w:sz="4" w:space="0"/>
            </w:tcBorders>
          </w:tcPr>
          <w:p>
            <w:pPr>
              <w:pStyle w:val="69"/>
              <w:rPr>
                <w:rFonts w:cs="Arial"/>
              </w:rPr>
            </w:pPr>
            <w:r>
              <w:rPr>
                <w:rFonts w:cs="Arial"/>
              </w:rPr>
              <w:t>CA_n77A-n258A</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ja-JP" w:bidi="ar"/>
              </w:rPr>
              <w:t>C</w:t>
            </w:r>
            <w:r>
              <w:rPr>
                <w:lang w:val="en-US" w:eastAsia="ja-JP" w:bidi="ar"/>
              </w:rPr>
              <w:t>A_n77(2A)</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50, 100, 200, 400</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CA_n77A-n258K</w:t>
            </w:r>
          </w:p>
        </w:tc>
        <w:tc>
          <w:tcPr>
            <w:tcW w:w="218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CA_n77A-n258A/G/H/I/J/K</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n77</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10, 15, 20, 25, 30, 40, 50, 60, 70, 80, 90, 100</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CA_n258K</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CA_n77A-n258L</w:t>
            </w:r>
          </w:p>
        </w:tc>
        <w:tc>
          <w:tcPr>
            <w:tcW w:w="218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CA_n77A-n258A/G/H/I/J/K/L</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n77</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10, 15, 20, 25, 30, 40, 50, 60, 70, 80, 90, 100</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CA_n258L</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CA_n77A-n258M</w:t>
            </w:r>
          </w:p>
        </w:tc>
        <w:tc>
          <w:tcPr>
            <w:tcW w:w="218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CA_n77A-n258A/G/H/I/J/K/L/M</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n77</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10, 15, 20, 25, 30, 40, 50, 60, 70, 80, 90, 100</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CA_n258M</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CA_n77A-n258O</w:t>
            </w:r>
          </w:p>
        </w:tc>
        <w:tc>
          <w:tcPr>
            <w:tcW w:w="218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CA_n77A-n258A/O</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n77</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10, 15, 20, 25, 30, 40, 50, 60, 70, 80, 90, 100</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CA_n258O</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CA_n77A-n258P</w:t>
            </w:r>
          </w:p>
        </w:tc>
        <w:tc>
          <w:tcPr>
            <w:tcW w:w="218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CA_n77A-n258A/O/P</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n77</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10, 15, 20, 25, 30, 40, 50, 60, 70, 80, 90, 100</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CA_n258P</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CA_n77A-n258Q</w:t>
            </w:r>
          </w:p>
        </w:tc>
        <w:tc>
          <w:tcPr>
            <w:tcW w:w="218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CA_n77A-n258A/O/P/Q</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n77</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10, 15, 20, 25, 30, 40, 50, 60, 70, 80, 90, 100</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CA_n258Q</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rPr>
                <w:szCs w:val="18"/>
              </w:rPr>
              <w:t>CA_n</w:t>
            </w:r>
            <w:r>
              <w:rPr>
                <w:szCs w:val="18"/>
                <w:lang w:eastAsia="zh-CN"/>
              </w:rPr>
              <w:t>77(2</w:t>
            </w:r>
            <w:r>
              <w:rPr>
                <w:szCs w:val="18"/>
              </w:rPr>
              <w:t>A)-n</w:t>
            </w:r>
            <w:r>
              <w:rPr>
                <w:szCs w:val="18"/>
                <w:lang w:eastAsia="zh-CN"/>
              </w:rPr>
              <w:t>258</w:t>
            </w:r>
            <w:r>
              <w:rPr>
                <w:szCs w:val="18"/>
              </w:rPr>
              <w:t>D</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djustRightInd w:val="0"/>
              <w:spacing w:after="0"/>
              <w:jc w:val="center"/>
              <w:rPr>
                <w:rFonts w:cs="Arial"/>
              </w:rPr>
            </w:pPr>
            <w:r>
              <w:rPr>
                <w:rFonts w:ascii="Arial" w:hAnsi="Arial" w:cs="Arial"/>
                <w:sz w:val="18"/>
                <w:szCs w:val="18"/>
              </w:rPr>
              <w:t>CA_n77A-n258A/D</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CA_n77(2A)</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CA_n258D</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rPr>
                <w:szCs w:val="18"/>
              </w:rPr>
              <w:t>CA_n</w:t>
            </w:r>
            <w:r>
              <w:rPr>
                <w:szCs w:val="18"/>
                <w:lang w:eastAsia="zh-CN"/>
              </w:rPr>
              <w:t>77(2</w:t>
            </w:r>
            <w:r>
              <w:rPr>
                <w:szCs w:val="18"/>
              </w:rPr>
              <w:t>A)-n</w:t>
            </w:r>
            <w:r>
              <w:rPr>
                <w:szCs w:val="18"/>
                <w:lang w:eastAsia="zh-CN"/>
              </w:rPr>
              <w:t>258</w:t>
            </w:r>
            <w:r>
              <w:rPr>
                <w:szCs w:val="18"/>
              </w:rPr>
              <w:t>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djustRightInd w:val="0"/>
              <w:spacing w:after="0"/>
              <w:jc w:val="center"/>
              <w:rPr>
                <w:rFonts w:cs="Arial"/>
              </w:rPr>
            </w:pPr>
            <w:r>
              <w:rPr>
                <w:rFonts w:ascii="Arial" w:hAnsi="Arial" w:cs="Arial"/>
                <w:sz w:val="18"/>
                <w:szCs w:val="18"/>
              </w:rPr>
              <w:t>CA_n77A-n258A/G</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CA_n77(2A)</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CA_n258G</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rPr>
                <w:szCs w:val="18"/>
              </w:rPr>
              <w:t>CA_n</w:t>
            </w:r>
            <w:r>
              <w:rPr>
                <w:szCs w:val="18"/>
                <w:lang w:eastAsia="zh-CN"/>
              </w:rPr>
              <w:t>77(2</w:t>
            </w:r>
            <w:r>
              <w:rPr>
                <w:szCs w:val="18"/>
              </w:rPr>
              <w:t>A)-n</w:t>
            </w:r>
            <w:r>
              <w:rPr>
                <w:szCs w:val="18"/>
                <w:lang w:eastAsia="zh-CN"/>
              </w:rPr>
              <w:t>258</w:t>
            </w:r>
            <w:r>
              <w:rPr>
                <w:szCs w:val="18"/>
              </w:rPr>
              <w:t>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djustRightInd w:val="0"/>
              <w:spacing w:after="0"/>
              <w:jc w:val="center"/>
              <w:rPr>
                <w:rFonts w:cs="Arial"/>
              </w:rPr>
            </w:pPr>
            <w:r>
              <w:rPr>
                <w:rFonts w:ascii="Arial" w:hAnsi="Arial" w:cs="Arial"/>
                <w:sz w:val="18"/>
                <w:szCs w:val="18"/>
              </w:rPr>
              <w:t>CA_n77A-n258A/G/H</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CA_n77(2A)</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CA_n258H</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rPr>
                <w:szCs w:val="18"/>
              </w:rPr>
              <w:t>CA_n</w:t>
            </w:r>
            <w:r>
              <w:rPr>
                <w:szCs w:val="18"/>
                <w:lang w:eastAsia="zh-CN"/>
              </w:rPr>
              <w:t>77(2</w:t>
            </w:r>
            <w:r>
              <w:rPr>
                <w:szCs w:val="18"/>
              </w:rPr>
              <w:t>A)-n</w:t>
            </w:r>
            <w:r>
              <w:rPr>
                <w:szCs w:val="18"/>
                <w:lang w:eastAsia="zh-CN"/>
              </w:rPr>
              <w:t>258</w:t>
            </w:r>
            <w:r>
              <w:rPr>
                <w:szCs w:val="18"/>
              </w:rPr>
              <w:t>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djustRightInd w:val="0"/>
              <w:spacing w:after="0"/>
              <w:jc w:val="center"/>
              <w:rPr>
                <w:rFonts w:cs="Arial"/>
              </w:rPr>
            </w:pPr>
            <w:r>
              <w:rPr>
                <w:rFonts w:ascii="Arial" w:hAnsi="Arial" w:cs="Arial"/>
                <w:sz w:val="18"/>
                <w:szCs w:val="18"/>
              </w:rPr>
              <w:t>CA_n77A-n258A</w:t>
            </w:r>
            <w:r>
              <w:rPr>
                <w:rFonts w:ascii="Arial" w:hAnsi="Arial"/>
                <w:sz w:val="18"/>
                <w:szCs w:val="18"/>
              </w:rPr>
              <w:t>/G/H/I</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CA_n77(2A)</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CA_n258I</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rPr>
                <w:szCs w:val="18"/>
              </w:rPr>
              <w:t>CA_n</w:t>
            </w:r>
            <w:r>
              <w:rPr>
                <w:szCs w:val="18"/>
                <w:lang w:eastAsia="zh-CN"/>
              </w:rPr>
              <w:t>77(2</w:t>
            </w:r>
            <w:r>
              <w:rPr>
                <w:szCs w:val="18"/>
              </w:rPr>
              <w:t>A)-n</w:t>
            </w:r>
            <w:r>
              <w:rPr>
                <w:szCs w:val="18"/>
                <w:lang w:eastAsia="zh-CN"/>
              </w:rPr>
              <w:t>258</w:t>
            </w:r>
            <w:r>
              <w:rPr>
                <w:szCs w:val="18"/>
              </w:rPr>
              <w:t>J</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djustRightInd w:val="0"/>
              <w:spacing w:after="0"/>
              <w:jc w:val="center"/>
              <w:rPr>
                <w:rFonts w:cs="Arial"/>
              </w:rPr>
            </w:pPr>
            <w:r>
              <w:rPr>
                <w:rFonts w:ascii="Arial" w:hAnsi="Arial" w:cs="Arial"/>
                <w:sz w:val="18"/>
                <w:szCs w:val="18"/>
              </w:rPr>
              <w:t>CA_n77A-n258A</w:t>
            </w:r>
            <w:r>
              <w:rPr>
                <w:rFonts w:ascii="Arial" w:hAnsi="Arial"/>
                <w:sz w:val="18"/>
                <w:szCs w:val="18"/>
              </w:rPr>
              <w:t>/G/H/I/J</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CA_n77(2A)</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CA_n258J</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nil"/>
              <w:right w:val="single" w:color="auto" w:sz="4" w:space="0"/>
            </w:tcBorders>
          </w:tcPr>
          <w:p>
            <w:pPr>
              <w:pStyle w:val="69"/>
              <w:rPr>
                <w:rFonts w:cs="Arial"/>
              </w:rPr>
            </w:pPr>
            <w:r>
              <w:rPr>
                <w:rFonts w:cs="Arial"/>
              </w:rPr>
              <w:t>CA_n77(3A)-n258A</w:t>
            </w:r>
          </w:p>
        </w:tc>
        <w:tc>
          <w:tcPr>
            <w:tcW w:w="2182" w:type="dxa"/>
            <w:tcBorders>
              <w:top w:val="nil"/>
              <w:left w:val="single" w:color="auto" w:sz="4" w:space="0"/>
              <w:bottom w:val="nil"/>
              <w:right w:val="single" w:color="auto" w:sz="4" w:space="0"/>
            </w:tcBorders>
          </w:tcPr>
          <w:p>
            <w:pPr>
              <w:pStyle w:val="69"/>
              <w:rPr>
                <w:rFonts w:cs="Arial"/>
              </w:rPr>
            </w:pPr>
            <w:r>
              <w:rPr>
                <w:rFonts w:cs="Arial"/>
              </w:rPr>
              <w:t>CA_n77A-n258A</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rFonts w:hint="eastAsia"/>
                <w:lang w:val="en-US" w:eastAsia="ja-JP" w:bidi="ar"/>
              </w:rPr>
              <w:t>C</w:t>
            </w:r>
            <w:r>
              <w:rPr>
                <w:lang w:val="en-US" w:eastAsia="ja-JP" w:bidi="ar"/>
              </w:rPr>
              <w:t>A_n77(3A)</w:t>
            </w:r>
          </w:p>
        </w:tc>
        <w:tc>
          <w:tcPr>
            <w:tcW w:w="1656" w:type="dxa"/>
            <w:tcBorders>
              <w:top w:val="nil"/>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50, 100, 200, 400</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nil"/>
              <w:right w:val="single" w:color="auto" w:sz="4" w:space="0"/>
            </w:tcBorders>
          </w:tcPr>
          <w:p>
            <w:pPr>
              <w:pStyle w:val="69"/>
              <w:rPr>
                <w:rFonts w:cs="Arial"/>
              </w:rPr>
            </w:pPr>
            <w:r>
              <w:rPr>
                <w:rFonts w:cs="Arial"/>
              </w:rPr>
              <w:t>CA_n77(3A)-n258D</w:t>
            </w:r>
          </w:p>
        </w:tc>
        <w:tc>
          <w:tcPr>
            <w:tcW w:w="2182" w:type="dxa"/>
            <w:tcBorders>
              <w:top w:val="nil"/>
              <w:left w:val="single" w:color="auto" w:sz="4" w:space="0"/>
              <w:bottom w:val="nil"/>
              <w:right w:val="single" w:color="auto" w:sz="4" w:space="0"/>
            </w:tcBorders>
          </w:tcPr>
          <w:p>
            <w:pPr>
              <w:pStyle w:val="69"/>
              <w:rPr>
                <w:rFonts w:cs="Arial"/>
              </w:rPr>
            </w:pPr>
            <w:r>
              <w:rPr>
                <w:rFonts w:cs="Arial"/>
              </w:rPr>
              <w:t>CA_n77A-n258A/D</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CA_n77(3A)</w:t>
            </w:r>
          </w:p>
        </w:tc>
        <w:tc>
          <w:tcPr>
            <w:tcW w:w="1656" w:type="dxa"/>
            <w:tcBorders>
              <w:top w:val="nil"/>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CA_n258D</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nil"/>
              <w:right w:val="single" w:color="auto" w:sz="4" w:space="0"/>
            </w:tcBorders>
          </w:tcPr>
          <w:p>
            <w:pPr>
              <w:pStyle w:val="69"/>
              <w:rPr>
                <w:rFonts w:cs="Arial"/>
              </w:rPr>
            </w:pPr>
            <w:r>
              <w:rPr>
                <w:rFonts w:cs="Arial"/>
              </w:rPr>
              <w:t>CA_n77(3A)-n258G</w:t>
            </w:r>
          </w:p>
        </w:tc>
        <w:tc>
          <w:tcPr>
            <w:tcW w:w="2182" w:type="dxa"/>
            <w:tcBorders>
              <w:top w:val="nil"/>
              <w:left w:val="single" w:color="auto" w:sz="4" w:space="0"/>
              <w:bottom w:val="nil"/>
              <w:right w:val="single" w:color="auto" w:sz="4" w:space="0"/>
            </w:tcBorders>
          </w:tcPr>
          <w:p>
            <w:pPr>
              <w:pStyle w:val="69"/>
              <w:rPr>
                <w:rFonts w:cs="Arial"/>
              </w:rPr>
            </w:pPr>
            <w:r>
              <w:rPr>
                <w:rFonts w:cs="Arial"/>
              </w:rPr>
              <w:t>CA_n77A-n258A/G</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CA_n77(3A)</w:t>
            </w:r>
          </w:p>
        </w:tc>
        <w:tc>
          <w:tcPr>
            <w:tcW w:w="1656" w:type="dxa"/>
            <w:tcBorders>
              <w:top w:val="nil"/>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CA_n258G</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nil"/>
              <w:right w:val="single" w:color="auto" w:sz="4" w:space="0"/>
            </w:tcBorders>
          </w:tcPr>
          <w:p>
            <w:pPr>
              <w:pStyle w:val="69"/>
              <w:rPr>
                <w:rFonts w:cs="Arial"/>
              </w:rPr>
            </w:pPr>
            <w:r>
              <w:rPr>
                <w:rFonts w:cs="Arial"/>
              </w:rPr>
              <w:t>CA_n77(3A)-n258H</w:t>
            </w:r>
          </w:p>
        </w:tc>
        <w:tc>
          <w:tcPr>
            <w:tcW w:w="2182" w:type="dxa"/>
            <w:tcBorders>
              <w:top w:val="nil"/>
              <w:left w:val="single" w:color="auto" w:sz="4" w:space="0"/>
              <w:bottom w:val="nil"/>
              <w:right w:val="single" w:color="auto" w:sz="4" w:space="0"/>
            </w:tcBorders>
          </w:tcPr>
          <w:p>
            <w:pPr>
              <w:pStyle w:val="69"/>
              <w:rPr>
                <w:rFonts w:cs="Arial"/>
              </w:rPr>
            </w:pPr>
            <w:r>
              <w:rPr>
                <w:rFonts w:cs="Arial"/>
              </w:rPr>
              <w:t>CA_n77A-n258A/G/H</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CA_n77(3A)</w:t>
            </w:r>
          </w:p>
        </w:tc>
        <w:tc>
          <w:tcPr>
            <w:tcW w:w="1656" w:type="dxa"/>
            <w:tcBorders>
              <w:top w:val="nil"/>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CA_n258H</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nil"/>
              <w:right w:val="single" w:color="auto" w:sz="4" w:space="0"/>
            </w:tcBorders>
          </w:tcPr>
          <w:p>
            <w:pPr>
              <w:pStyle w:val="69"/>
              <w:rPr>
                <w:rFonts w:cs="Arial"/>
              </w:rPr>
            </w:pPr>
            <w:r>
              <w:rPr>
                <w:rFonts w:cs="Arial"/>
              </w:rPr>
              <w:t>CA_n77(3A)-n258I</w:t>
            </w:r>
          </w:p>
        </w:tc>
        <w:tc>
          <w:tcPr>
            <w:tcW w:w="2182" w:type="dxa"/>
            <w:tcBorders>
              <w:top w:val="nil"/>
              <w:left w:val="single" w:color="auto" w:sz="4" w:space="0"/>
              <w:bottom w:val="nil"/>
              <w:right w:val="single" w:color="auto" w:sz="4" w:space="0"/>
            </w:tcBorders>
          </w:tcPr>
          <w:p>
            <w:pPr>
              <w:pStyle w:val="69"/>
              <w:rPr>
                <w:rFonts w:cs="Arial"/>
              </w:rPr>
            </w:pPr>
            <w:r>
              <w:rPr>
                <w:rFonts w:cs="Arial"/>
              </w:rPr>
              <w:t>CA_n77A-n258A</w:t>
            </w:r>
            <w:r>
              <w:rPr>
                <w:szCs w:val="18"/>
              </w:rPr>
              <w:t>/G/H/I</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CA_n77(3A)</w:t>
            </w:r>
          </w:p>
        </w:tc>
        <w:tc>
          <w:tcPr>
            <w:tcW w:w="1656" w:type="dxa"/>
            <w:tcBorders>
              <w:top w:val="nil"/>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CA_n258I</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nil"/>
              <w:right w:val="single" w:color="auto" w:sz="4" w:space="0"/>
            </w:tcBorders>
          </w:tcPr>
          <w:p>
            <w:pPr>
              <w:pStyle w:val="69"/>
              <w:rPr>
                <w:rFonts w:cs="Arial"/>
              </w:rPr>
            </w:pPr>
            <w:r>
              <w:rPr>
                <w:rFonts w:cs="Arial"/>
              </w:rPr>
              <w:t>CA_n77(3A)-n258J</w:t>
            </w:r>
          </w:p>
        </w:tc>
        <w:tc>
          <w:tcPr>
            <w:tcW w:w="2182" w:type="dxa"/>
            <w:tcBorders>
              <w:top w:val="nil"/>
              <w:left w:val="single" w:color="auto" w:sz="4" w:space="0"/>
              <w:bottom w:val="nil"/>
              <w:right w:val="single" w:color="auto" w:sz="4" w:space="0"/>
            </w:tcBorders>
          </w:tcPr>
          <w:p>
            <w:pPr>
              <w:pStyle w:val="69"/>
              <w:rPr>
                <w:rFonts w:cs="Arial"/>
              </w:rPr>
            </w:pPr>
            <w:r>
              <w:rPr>
                <w:rFonts w:cs="Arial"/>
              </w:rPr>
              <w:t>CA_n77A-n258A</w:t>
            </w:r>
            <w:r>
              <w:rPr>
                <w:szCs w:val="18"/>
              </w:rPr>
              <w:t>/G/H/I/J</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CA_n77(3A)</w:t>
            </w:r>
          </w:p>
        </w:tc>
        <w:tc>
          <w:tcPr>
            <w:tcW w:w="1656" w:type="dxa"/>
            <w:tcBorders>
              <w:top w:val="nil"/>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CA_n258J</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CA_n77A-n258(2A)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CA_n258(2A)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CA_n258(2A)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lang w:eastAsia="zh-CN"/>
              </w:rPr>
              <w:t>CA_n77A-</w:t>
            </w:r>
            <w:r>
              <w:rPr>
                <w:rFonts w:hint="eastAsia" w:ascii="Arial" w:hAnsi="Arial"/>
                <w:sz w:val="18"/>
                <w:lang w:eastAsia="zh-CN"/>
              </w:rPr>
              <w:t>n258</w:t>
            </w:r>
            <w:r>
              <w:rPr>
                <w:rFonts w:ascii="Arial" w:hAnsi="Arial"/>
                <w:sz w:val="18"/>
                <w:lang w:eastAsia="zh-CN"/>
              </w:rPr>
              <w:t>(2G)</w:t>
            </w:r>
          </w:p>
        </w:tc>
        <w:tc>
          <w:tcPr>
            <w:tcW w:w="218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ja-JP"/>
              </w:rPr>
            </w:pPr>
            <w:r>
              <w:rPr>
                <w:lang w:eastAsia="zh-CN"/>
              </w:rPr>
              <w:t>CA_n77A-</w:t>
            </w:r>
            <w:r>
              <w:rPr>
                <w:rFonts w:hint="eastAsia"/>
                <w:lang w:eastAsia="zh-CN"/>
              </w:rPr>
              <w:t>n258</w:t>
            </w:r>
            <w:r>
              <w:rPr>
                <w:lang w:eastAsia="zh-CN"/>
              </w:rPr>
              <w:t>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w:t>
            </w:r>
            <w:r>
              <w:rPr>
                <w:rFonts w:hint="eastAsia" w:ascii="Arial" w:hAnsi="Arial"/>
                <w:sz w:val="18"/>
                <w:lang w:eastAsia="zh-CN"/>
              </w:rPr>
              <w:t>n258</w:t>
            </w:r>
            <w:r>
              <w:rPr>
                <w:rFonts w:ascii="Arial" w:hAnsi="Arial"/>
                <w:sz w:val="18"/>
                <w:lang w:eastAsia="zh-CN"/>
              </w:rPr>
              <w:t>(2G)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CA_n258(2G)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CA_n77A-n258(3A)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CA_n258(3A)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CA_n77A-n258(4A)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CA_n258(4A)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CA_n77A-n258(5A)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CA_n258(5A)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CA_n77A-n258(A-D)</w:t>
            </w: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CA_n77A-n258A/D</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CA_n258(A-D)</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CA_n77A-</w:t>
            </w:r>
            <w:r>
              <w:rPr>
                <w:rFonts w:hint="eastAsia" w:ascii="Arial" w:hAnsi="Arial"/>
                <w:sz w:val="18"/>
                <w:lang w:eastAsia="zh-CN"/>
              </w:rPr>
              <w:t>n258</w:t>
            </w:r>
            <w:r>
              <w:rPr>
                <w:rFonts w:ascii="Arial" w:hAnsi="Arial"/>
                <w:sz w:val="18"/>
                <w:lang w:eastAsia="zh-CN"/>
              </w:rPr>
              <w:t>(A-G)</w:t>
            </w:r>
          </w:p>
        </w:tc>
        <w:tc>
          <w:tcPr>
            <w:tcW w:w="218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rPr>
            </w:pPr>
            <w:r>
              <w:rPr>
                <w:lang w:eastAsia="zh-CN"/>
              </w:rPr>
              <w:t>CA_n77A-</w:t>
            </w:r>
            <w:r>
              <w:rPr>
                <w:rFonts w:hint="eastAsia"/>
                <w:lang w:eastAsia="zh-CN"/>
              </w:rPr>
              <w:t>n258</w:t>
            </w:r>
            <w:r>
              <w:rPr>
                <w:lang w:eastAsia="zh-CN"/>
              </w:rPr>
              <w:t>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w:t>
            </w:r>
            <w:r>
              <w:rPr>
                <w:rFonts w:hint="eastAsia" w:ascii="Arial" w:hAnsi="Arial"/>
                <w:sz w:val="18"/>
                <w:lang w:eastAsia="zh-CN"/>
              </w:rPr>
              <w:t>n258</w:t>
            </w:r>
            <w:r>
              <w:rPr>
                <w:rFonts w:ascii="Arial" w:hAnsi="Arial"/>
                <w:sz w:val="18"/>
                <w:lang w:eastAsia="zh-CN"/>
              </w:rPr>
              <w:t>(A-G)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CA_n258(A-G)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 xml:space="preserve">CA_n77A-n258A/G/H                  </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CA_n258(A-H)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CA_n258(A-H)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CA_n77A-n258(D-G)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 xml:space="preserve">CA_n77A-n258A/D/G                   </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CA_n258(D-G)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CA_n77A-n258(G-H)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 xml:space="preserve">CA_n77A-n258A/G/H                    </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CA_n258(G-H)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CA_n258(G-H)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ja-JP"/>
              </w:rPr>
              <w:t>CA_n77(2A)-n258(2A)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ja-JP"/>
              </w:rPr>
              <w:t>CA_n77A-n258A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CA_n258(2A)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ja-JP"/>
              </w:rPr>
              <w:t>CA_n77(2A)-n258(2G)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ja-JP"/>
              </w:rPr>
              <w:t>CA_n77A-n258A/G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CA_n258(2G)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CA_n77(2A)-n258(A-D)</w:t>
            </w:r>
          </w:p>
        </w:tc>
        <w:tc>
          <w:tcPr>
            <w:tcW w:w="218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ja-JP"/>
              </w:rPr>
            </w:pPr>
            <w:r>
              <w:rPr>
                <w:szCs w:val="18"/>
                <w:lang w:eastAsia="ja-JP"/>
              </w:rPr>
              <w:t>CA_n77A-n258A/D</w:t>
            </w:r>
          </w:p>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CA_n258(A-D)</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CA_n77(2A)-n258(A-G)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szCs w:val="18"/>
                <w:lang w:eastAsia="ja-JP"/>
              </w:rPr>
              <w:t>CA_n77A-n258A/G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CA_n77(2A)</w:t>
            </w:r>
          </w:p>
        </w:tc>
        <w:tc>
          <w:tcPr>
            <w:tcW w:w="165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CA_n258(A-G)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CA_n77(2A)-n258(A-H)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 xml:space="preserve">CA_n77A-n258A/G/H                   </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lang w:eastAsia="zh-CN"/>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lang w:eastAsia="zh-CN"/>
              </w:rPr>
              <w:t>CA_n258(A-H)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CA_n77(2A)-n258(D-G)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 xml:space="preserve">CA_n77A-n258A/D/G                    </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lang w:eastAsia="zh-CN"/>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lang w:eastAsia="zh-CN"/>
              </w:rPr>
              <w:t>CA_n258(D-G)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CA_n77(2A)-n258(G-H)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 xml:space="preserve">CA_n77A-n258A/G/H                    </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lang w:eastAsia="zh-CN"/>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lang w:eastAsia="zh-CN"/>
              </w:rPr>
              <w:t>CA_n258(G-H)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259</w:t>
            </w:r>
            <w:r>
              <w:rPr>
                <w:rFonts w:ascii="Arial" w:hAnsi="Arial"/>
                <w:sz w:val="18"/>
                <w:szCs w:val="18"/>
              </w:rPr>
              <w:t>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259</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n259</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n259</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CA_n77A-n259J</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CA_n259J</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CA_n77A-n259K</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CA_n259K</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CA_n77A-n259L</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/G/H/I/J/K/L</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CA_n259L</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CA_n77A-n259M</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CA_n259G/H/I/J/K/L/M</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/G/H/I/J/K/L/M</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n259</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CA_n259M</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n260 channel bandwidths in Table 5.3.5-1</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CA_n260J</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J</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CA_n77A-n260K</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CA_n260K</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K</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CA_n77A-n260L</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/G/H/I/J/K/L</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CA_n260L</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L</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CA_n77A-n260M</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/G/H/I/J/K/L/M</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CA_n260M</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M</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CA_n77A-n260O</w:t>
            </w: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CA_n77A-n260A/O</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Arial" w:cs="Arial"/>
                <w:sz w:val="18"/>
              </w:rPr>
              <w:t>n77</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10, 15, 20, 25, 30, 40, 50, 60, 70, 80, 90, 100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Arial" w:cs="Arial"/>
                <w:sz w:val="18"/>
              </w:rPr>
              <w:t>n260</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CA_n260O</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CA_n77A-n260P</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CA_n77A-n260A/O/P</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Arial" w:cs="Arial"/>
                <w:sz w:val="18"/>
              </w:rPr>
              <w:t>n77</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Arial" w:cs="Arial"/>
                <w:sz w:val="18"/>
              </w:rPr>
              <w:t>n260</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CA_n260P</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CA_n77A-n260Q</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CA_n77A-n260A/O/P/Q</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Arial" w:cs="Arial"/>
                <w:sz w:val="18"/>
              </w:rPr>
              <w:t>n77</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Arial" w:cs="Arial"/>
                <w:sz w:val="18"/>
              </w:rPr>
              <w:t>n260</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CA_n260Q</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CA_n77A-n260R2</w:t>
            </w: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CA_n260R2</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CA_n77A-n260R3</w:t>
            </w: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CA_n260R3</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CA_n77A-n260R4</w:t>
            </w: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CA_n260R4</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CA_n77A-n260R5</w:t>
            </w: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CA_n260R5</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CA_n77A-n260R6</w:t>
            </w: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CA_n260R6</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CA_n77A-n260R7</w:t>
            </w: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CA_n260R7</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CA_n77A-n260R8</w:t>
            </w: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CA_n260R8</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CA_n77A-n260R9</w:t>
            </w: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CA_n260R9</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CA_n77A-n260R10</w:t>
            </w: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CA_n260R10</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CA_n77C-n260A</w:t>
            </w:r>
          </w:p>
        </w:tc>
        <w:tc>
          <w:tcPr>
            <w:tcW w:w="218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CA_n77C</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A-n260A/G/H/I</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J</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A-n260A/G/H/I</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K</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A-n260A/G/H/I</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L</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CA_n77C-n260</w:t>
            </w:r>
            <w:r>
              <w:rPr>
                <w:rFonts w:ascii="Arial" w:hAnsi="Arial" w:cs="Arial"/>
                <w:sz w:val="18"/>
                <w:szCs w:val="18"/>
              </w:rPr>
              <w:t>M</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CA_n77(2A)-n260J</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hAnsi="Arial" w:eastAsia="Yu Mincho" w:cs="Arial"/>
                <w:sz w:val="18"/>
                <w:szCs w:val="18"/>
                <w:lang w:eastAsia="ja-JP"/>
              </w:rPr>
              <w:t>/G/H/I/J</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CA_n77(2A)-n260K</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hAnsi="Arial" w:eastAsia="Yu Mincho" w:cs="Arial"/>
                <w:sz w:val="18"/>
                <w:szCs w:val="18"/>
                <w:lang w:eastAsia="ja-JP"/>
              </w:rPr>
              <w:t>/G/H/I/J/K</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CA_n77(2A)-n260L</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hAnsi="Arial" w:eastAsia="Yu Mincho" w:cs="Arial"/>
                <w:sz w:val="18"/>
                <w:szCs w:val="18"/>
                <w:lang w:eastAsia="ja-JP"/>
              </w:rPr>
              <w:t>/G/H/I/J/K/L</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CA_n77(2A)-n260M</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hAnsi="Arial" w:eastAsia="Yu Mincho" w:cs="Arial"/>
                <w:sz w:val="18"/>
                <w:szCs w:val="18"/>
                <w:lang w:eastAsia="ja-JP"/>
              </w:rPr>
              <w:t>/G/H/I/J/K/L/M</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n261 channel bandwidths in Table 5.3.5-1</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261D</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A/D</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CA_n261D</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/G/H/I/J</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CA_n77A-n261K</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/G/H/I/J/K</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CA_n77A-n261L</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/G/H/I/J/K/L</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CA_n77A-n261M</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/G/H/I/J/K/L/M</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93" w:author="ZTE" w:date="2024-05-27T11:00: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7393" w:author="ZTE" w:date="2024-05-27T11:00:32Z">
            <w:trPr>
              <w:gridAfter w:val="1"/>
              <w:wAfter w:w="38" w:type="dxa"/>
              <w:trHeight w:val="187" w:hRule="atLeast"/>
              <w:jc w:val="center"/>
            </w:trPr>
          </w:trPrChange>
        </w:trPr>
        <w:tc>
          <w:tcPr>
            <w:tcW w:w="1802" w:type="dxa"/>
            <w:tcBorders>
              <w:top w:val="nil"/>
              <w:left w:val="single" w:color="auto" w:sz="4" w:space="0"/>
              <w:bottom w:val="single" w:color="auto" w:sz="4" w:space="0"/>
              <w:right w:val="single" w:color="auto" w:sz="4" w:space="0"/>
            </w:tcBorders>
            <w:tcPrChange w:id="7394" w:author="ZTE" w:date="2024-05-27T11:00:32Z">
              <w:tcPr>
                <w:tcW w:w="1803"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Change w:id="7395" w:author="ZTE" w:date="2024-05-27T11:00:32Z">
              <w:tcPr>
                <w:tcW w:w="2182"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Change w:id="7396" w:author="ZTE" w:date="2024-05-27T11:00:32Z">
              <w:tcPr>
                <w:tcW w:w="914" w:type="dxa"/>
                <w:gridSpan w:val="4"/>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Change w:id="7397" w:author="ZTE" w:date="2024-05-27T11:00:32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zh-CN"/>
              </w:rPr>
            </w:pPr>
            <w:r>
              <w:rPr>
                <w:rFonts w:ascii="Arial" w:hAnsi="Arial"/>
                <w:sz w:val="18"/>
                <w:lang w:val="en-US" w:eastAsia="zh-CN" w:bidi="ar"/>
              </w:rPr>
              <w:t>CA_n261M</w:t>
            </w:r>
          </w:p>
        </w:tc>
        <w:tc>
          <w:tcPr>
            <w:tcW w:w="1656" w:type="dxa"/>
            <w:tcBorders>
              <w:top w:val="nil"/>
              <w:left w:val="single" w:color="auto" w:sz="4" w:space="0"/>
              <w:bottom w:val="single" w:color="auto" w:sz="4" w:space="0"/>
              <w:right w:val="single" w:color="auto" w:sz="4" w:space="0"/>
            </w:tcBorders>
            <w:tcPrChange w:id="7398" w:author="ZTE" w:date="2024-05-27T11:00:32Z">
              <w:tcPr>
                <w:tcW w:w="1656"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00" w:author="ZTE" w:date="2024-05-27T11:00: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7399" w:author="ZTE" w:date="2024-05-27T10:59:29Z"/>
          <w:trPrChange w:id="7400" w:author="ZTE" w:date="2024-05-27T11:00:32Z">
            <w:trPr>
              <w:gridAfter w:val="1"/>
              <w:wAfter w:w="38" w:type="dxa"/>
              <w:trHeight w:val="187" w:hRule="atLeast"/>
              <w:jc w:val="center"/>
            </w:trPr>
          </w:trPrChange>
        </w:trPr>
        <w:tc>
          <w:tcPr>
            <w:tcW w:w="1802" w:type="dxa"/>
            <w:tcBorders>
              <w:top w:val="single" w:color="auto" w:sz="4" w:space="0"/>
              <w:left w:val="single" w:color="auto" w:sz="4" w:space="0"/>
              <w:bottom w:val="nil"/>
              <w:right w:val="single" w:color="auto" w:sz="4" w:space="0"/>
            </w:tcBorders>
            <w:vAlign w:val="top"/>
            <w:tcPrChange w:id="7401" w:author="ZTE" w:date="2024-05-27T11:00:32Z">
              <w:tcPr>
                <w:tcW w:w="1803"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02" w:author="ZTE" w:date="2024-05-27T10:59:29Z"/>
                <w:rFonts w:ascii="Arial" w:hAnsi="Arial" w:eastAsia="宋体" w:cs="Arial"/>
                <w:sz w:val="18"/>
                <w:szCs w:val="18"/>
                <w:lang w:val="en-GB" w:eastAsia="zh-CN" w:bidi="ar-SA"/>
              </w:rPr>
            </w:pPr>
            <w:ins w:id="7403" w:author="ZTE" w:date="2024-05-27T10:57:31Z">
              <w:r>
                <w:rPr>
                  <w:rFonts w:ascii="Arial" w:hAnsi="Arial" w:eastAsia="宋体"/>
                  <w:sz w:val="18"/>
                  <w:szCs w:val="18"/>
                </w:rPr>
                <w:t>CA_n77A-n261O</w:t>
              </w:r>
            </w:ins>
          </w:p>
        </w:tc>
        <w:tc>
          <w:tcPr>
            <w:tcW w:w="2182" w:type="dxa"/>
            <w:tcBorders>
              <w:top w:val="single" w:color="auto" w:sz="4" w:space="0"/>
              <w:left w:val="single" w:color="auto" w:sz="4" w:space="0"/>
              <w:bottom w:val="nil"/>
              <w:right w:val="single" w:color="auto" w:sz="4" w:space="0"/>
            </w:tcBorders>
            <w:vAlign w:val="top"/>
            <w:tcPrChange w:id="7404" w:author="ZTE" w:date="2024-05-27T11:00:32Z">
              <w:tcPr>
                <w:tcW w:w="2182"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05" w:author="ZTE" w:date="2024-05-27T10:59:29Z"/>
                <w:rFonts w:ascii="Arial" w:hAnsi="Arial" w:eastAsia="宋体" w:cs="Arial"/>
                <w:sz w:val="18"/>
                <w:szCs w:val="18"/>
                <w:lang w:val="en-GB" w:eastAsia="zh-CN" w:bidi="ar-SA"/>
              </w:rPr>
            </w:pPr>
            <w:ins w:id="7406" w:author="ZTE" w:date="2024-05-27T10:57:31Z">
              <w:r>
                <w:rPr>
                  <w:rFonts w:ascii="Arial" w:hAnsi="Arial" w:eastAsia="宋体"/>
                  <w:sz w:val="18"/>
                  <w:szCs w:val="18"/>
                </w:rPr>
                <w:t>CA_n71A-n261A/O</w:t>
              </w:r>
            </w:ins>
          </w:p>
        </w:tc>
        <w:tc>
          <w:tcPr>
            <w:tcW w:w="914" w:type="dxa"/>
            <w:gridSpan w:val="2"/>
            <w:tcBorders>
              <w:top w:val="single" w:color="auto" w:sz="4" w:space="0"/>
              <w:left w:val="single" w:color="auto" w:sz="4" w:space="0"/>
              <w:bottom w:val="single" w:color="auto" w:sz="4" w:space="0"/>
              <w:right w:val="single" w:color="auto" w:sz="4" w:space="0"/>
            </w:tcBorders>
            <w:vAlign w:val="top"/>
            <w:tcPrChange w:id="7407" w:author="ZTE" w:date="2024-05-27T11:00:32Z">
              <w:tcPr>
                <w:tcW w:w="914" w:type="dxa"/>
                <w:gridSpan w:val="4"/>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08" w:author="ZTE" w:date="2024-05-27T10:59:29Z"/>
                <w:rFonts w:ascii="Arial" w:hAnsi="Arial" w:eastAsia="宋体" w:cs="Arial"/>
                <w:sz w:val="18"/>
                <w:szCs w:val="18"/>
                <w:lang w:val="en-GB" w:eastAsia="zh-CN" w:bidi="ar-SA"/>
              </w:rPr>
            </w:pPr>
            <w:ins w:id="7409" w:author="ZTE" w:date="2024-05-27T10:57:31Z">
              <w:r>
                <w:rPr>
                  <w:rFonts w:ascii="Arial" w:hAnsi="Arial" w:eastAsia="宋体"/>
                  <w:sz w:val="18"/>
                  <w:szCs w:val="18"/>
                  <w:lang w:eastAsia="zh-CN"/>
                </w:rPr>
                <w:t>n77</w:t>
              </w:r>
            </w:ins>
          </w:p>
        </w:tc>
        <w:tc>
          <w:tcPr>
            <w:tcW w:w="3224" w:type="dxa"/>
            <w:tcBorders>
              <w:top w:val="single" w:color="auto" w:sz="4" w:space="0"/>
              <w:left w:val="single" w:color="auto" w:sz="4" w:space="0"/>
              <w:bottom w:val="single" w:color="auto" w:sz="4" w:space="0"/>
              <w:right w:val="single" w:color="auto" w:sz="4" w:space="0"/>
            </w:tcBorders>
            <w:vAlign w:val="center"/>
            <w:tcPrChange w:id="7410" w:author="ZTE" w:date="2024-05-27T11:00:32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411" w:author="ZTE" w:date="2024-05-27T10:59:29Z"/>
                <w:rFonts w:ascii="Arial" w:hAnsi="Arial" w:eastAsia="宋体" w:cs="Times New Roman"/>
                <w:sz w:val="18"/>
                <w:lang w:val="en-US" w:eastAsia="zh-CN" w:bidi="ar"/>
              </w:rPr>
            </w:pPr>
            <w:ins w:id="7412" w:author="ZTE" w:date="2024-05-27T10:57:31Z">
              <w:r>
                <w:rPr>
                  <w:rFonts w:ascii="Arial" w:hAnsi="Arial" w:eastAsia="宋体"/>
                  <w:sz w:val="18"/>
                  <w:lang w:val="en-US" w:eastAsia="zh-CN" w:bidi="ar"/>
                </w:rPr>
                <w:t>10, 15, 20, 25, 30, 40, 50, 60, 70, 80, 90, 100</w:t>
              </w:r>
            </w:ins>
          </w:p>
        </w:tc>
        <w:tc>
          <w:tcPr>
            <w:tcW w:w="1656" w:type="dxa"/>
            <w:tcBorders>
              <w:top w:val="single" w:color="auto" w:sz="4" w:space="0"/>
              <w:left w:val="single" w:color="auto" w:sz="4" w:space="0"/>
              <w:bottom w:val="nil"/>
              <w:right w:val="single" w:color="auto" w:sz="4" w:space="0"/>
            </w:tcBorders>
            <w:vAlign w:val="top"/>
            <w:tcPrChange w:id="7413" w:author="ZTE" w:date="2024-05-27T11:00:32Z">
              <w:tcPr>
                <w:tcW w:w="1656"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14" w:author="ZTE" w:date="2024-05-27T10:59:29Z"/>
                <w:rFonts w:ascii="Arial" w:hAnsi="Arial" w:eastAsia="宋体" w:cs="Times New Roman"/>
                <w:sz w:val="18"/>
                <w:szCs w:val="18"/>
                <w:lang w:val="en-GB" w:eastAsia="zh-CN" w:bidi="ar-SA"/>
              </w:rPr>
            </w:pPr>
            <w:ins w:id="7415" w:author="ZTE" w:date="2024-05-27T10:57:31Z">
              <w:r>
                <w:rPr>
                  <w:rFonts w:ascii="Arial" w:hAnsi="Arial" w:eastAsia="宋体"/>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17" w:author="ZTE" w:date="2024-05-27T11:00: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7416" w:author="ZTE" w:date="2024-05-27T10:59:29Z"/>
          <w:trPrChange w:id="7417" w:author="ZTE" w:date="2024-05-27T11:00:32Z">
            <w:trPr>
              <w:gridAfter w:val="1"/>
              <w:wAfter w:w="38" w:type="dxa"/>
              <w:trHeight w:val="187" w:hRule="atLeast"/>
              <w:jc w:val="center"/>
            </w:trPr>
          </w:trPrChange>
        </w:trPr>
        <w:tc>
          <w:tcPr>
            <w:tcW w:w="1802" w:type="dxa"/>
            <w:tcBorders>
              <w:top w:val="nil"/>
              <w:left w:val="single" w:color="auto" w:sz="4" w:space="0"/>
              <w:bottom w:val="single" w:color="auto" w:sz="4" w:space="0"/>
              <w:right w:val="single" w:color="auto" w:sz="4" w:space="0"/>
            </w:tcBorders>
            <w:vAlign w:val="top"/>
            <w:tcPrChange w:id="7418" w:author="ZTE" w:date="2024-05-27T11:00:32Z">
              <w:tcPr>
                <w:tcW w:w="1803"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19" w:author="ZTE" w:date="2024-05-27T10:59:29Z"/>
                <w:rFonts w:ascii="Arial" w:hAnsi="Arial" w:eastAsia="宋体" w:cs="Arial"/>
                <w:sz w:val="18"/>
                <w:szCs w:val="18"/>
                <w:lang w:val="en-GB" w:eastAsia="zh-CN" w:bidi="ar-SA"/>
              </w:rPr>
            </w:pPr>
          </w:p>
        </w:tc>
        <w:tc>
          <w:tcPr>
            <w:tcW w:w="2182" w:type="dxa"/>
            <w:tcBorders>
              <w:top w:val="nil"/>
              <w:left w:val="single" w:color="auto" w:sz="4" w:space="0"/>
              <w:bottom w:val="single" w:color="auto" w:sz="4" w:space="0"/>
              <w:right w:val="single" w:color="auto" w:sz="4" w:space="0"/>
            </w:tcBorders>
            <w:vAlign w:val="top"/>
            <w:tcPrChange w:id="7420" w:author="ZTE" w:date="2024-05-27T11:00:32Z">
              <w:tcPr>
                <w:tcW w:w="2182"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21" w:author="ZTE" w:date="2024-05-27T10:59:29Z"/>
                <w:rFonts w:ascii="Arial" w:hAnsi="Arial" w:eastAsia="宋体" w:cs="Arial"/>
                <w:sz w:val="18"/>
                <w:szCs w:val="18"/>
                <w:lang w:val="en-GB" w:eastAsia="zh-CN" w:bidi="ar-SA"/>
              </w:rPr>
            </w:pPr>
          </w:p>
        </w:tc>
        <w:tc>
          <w:tcPr>
            <w:tcW w:w="914" w:type="dxa"/>
            <w:gridSpan w:val="2"/>
            <w:tcBorders>
              <w:top w:val="single" w:color="auto" w:sz="4" w:space="0"/>
              <w:left w:val="single" w:color="auto" w:sz="4" w:space="0"/>
              <w:bottom w:val="single" w:color="auto" w:sz="4" w:space="0"/>
              <w:right w:val="single" w:color="auto" w:sz="4" w:space="0"/>
            </w:tcBorders>
            <w:vAlign w:val="top"/>
            <w:tcPrChange w:id="7422" w:author="ZTE" w:date="2024-05-27T11:00:32Z">
              <w:tcPr>
                <w:tcW w:w="914" w:type="dxa"/>
                <w:gridSpan w:val="4"/>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23" w:author="ZTE" w:date="2024-05-27T10:59:29Z"/>
                <w:rFonts w:ascii="Arial" w:hAnsi="Arial" w:eastAsia="宋体" w:cs="Arial"/>
                <w:sz w:val="18"/>
                <w:szCs w:val="18"/>
                <w:lang w:val="en-GB" w:eastAsia="zh-CN" w:bidi="ar-SA"/>
              </w:rPr>
            </w:pPr>
            <w:ins w:id="7424" w:author="ZTE" w:date="2024-05-27T10:57:31Z">
              <w:r>
                <w:rPr>
                  <w:rFonts w:ascii="Arial" w:hAnsi="Arial" w:eastAsia="宋体"/>
                  <w:sz w:val="18"/>
                  <w:szCs w:val="18"/>
                  <w:lang w:eastAsia="zh-CN"/>
                </w:rPr>
                <w:t>n261</w:t>
              </w:r>
            </w:ins>
          </w:p>
        </w:tc>
        <w:tc>
          <w:tcPr>
            <w:tcW w:w="3224" w:type="dxa"/>
            <w:tcBorders>
              <w:top w:val="single" w:color="auto" w:sz="4" w:space="0"/>
              <w:left w:val="single" w:color="auto" w:sz="4" w:space="0"/>
              <w:bottom w:val="single" w:color="auto" w:sz="4" w:space="0"/>
              <w:right w:val="single" w:color="auto" w:sz="4" w:space="0"/>
            </w:tcBorders>
            <w:vAlign w:val="center"/>
            <w:tcPrChange w:id="7425" w:author="ZTE" w:date="2024-05-27T11:00:32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426" w:author="ZTE" w:date="2024-05-27T10:59:29Z"/>
                <w:rFonts w:ascii="Arial" w:hAnsi="Arial" w:eastAsia="宋体" w:cs="Times New Roman"/>
                <w:sz w:val="18"/>
                <w:lang w:val="en-US" w:eastAsia="zh-CN" w:bidi="ar"/>
              </w:rPr>
            </w:pPr>
            <w:ins w:id="7427" w:author="ZTE" w:date="2024-05-27T10:57:31Z">
              <w:r>
                <w:rPr>
                  <w:rFonts w:ascii="Arial" w:hAnsi="Arial" w:eastAsia="宋体"/>
                  <w:sz w:val="18"/>
                  <w:lang w:val="en-US" w:eastAsia="zh-CN" w:bidi="ar"/>
                </w:rPr>
                <w:t>CA_n261O</w:t>
              </w:r>
            </w:ins>
          </w:p>
        </w:tc>
        <w:tc>
          <w:tcPr>
            <w:tcW w:w="1656" w:type="dxa"/>
            <w:tcBorders>
              <w:top w:val="nil"/>
              <w:left w:val="single" w:color="auto" w:sz="4" w:space="0"/>
              <w:bottom w:val="single" w:color="auto" w:sz="4" w:space="0"/>
              <w:right w:val="single" w:color="auto" w:sz="4" w:space="0"/>
            </w:tcBorders>
            <w:vAlign w:val="top"/>
            <w:tcPrChange w:id="7428" w:author="ZTE" w:date="2024-05-27T11:00:32Z">
              <w:tcPr>
                <w:tcW w:w="1656"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29" w:author="ZTE" w:date="2024-05-27T10:59:29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31" w:author="ZTE" w:date="2024-05-27T11:00: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7430" w:author="ZTE" w:date="2024-05-27T10:59:29Z"/>
          <w:trPrChange w:id="7431" w:author="ZTE" w:date="2024-05-27T11:00:36Z">
            <w:trPr>
              <w:gridAfter w:val="1"/>
              <w:wAfter w:w="38" w:type="dxa"/>
              <w:trHeight w:val="187" w:hRule="atLeast"/>
              <w:jc w:val="center"/>
            </w:trPr>
          </w:trPrChange>
        </w:trPr>
        <w:tc>
          <w:tcPr>
            <w:tcW w:w="1802" w:type="dxa"/>
            <w:tcBorders>
              <w:top w:val="single" w:color="auto" w:sz="4" w:space="0"/>
              <w:left w:val="single" w:color="auto" w:sz="4" w:space="0"/>
              <w:bottom w:val="nil"/>
              <w:right w:val="single" w:color="auto" w:sz="4" w:space="0"/>
            </w:tcBorders>
            <w:vAlign w:val="top"/>
            <w:tcPrChange w:id="7432" w:author="ZTE" w:date="2024-05-27T11:00:36Z">
              <w:tcPr>
                <w:tcW w:w="1803"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33" w:author="ZTE" w:date="2024-05-27T10:59:29Z"/>
                <w:rFonts w:ascii="Arial" w:hAnsi="Arial" w:eastAsia="宋体" w:cs="Arial"/>
                <w:sz w:val="18"/>
                <w:szCs w:val="18"/>
                <w:lang w:val="en-GB" w:eastAsia="zh-CN" w:bidi="ar-SA"/>
              </w:rPr>
            </w:pPr>
            <w:ins w:id="7434" w:author="ZTE" w:date="2024-05-27T10:57:31Z">
              <w:r>
                <w:rPr>
                  <w:rFonts w:ascii="Arial" w:hAnsi="Arial" w:eastAsia="宋体"/>
                  <w:sz w:val="18"/>
                  <w:szCs w:val="18"/>
                </w:rPr>
                <w:t>CA_n77A-n261P</w:t>
              </w:r>
            </w:ins>
          </w:p>
        </w:tc>
        <w:tc>
          <w:tcPr>
            <w:tcW w:w="2182" w:type="dxa"/>
            <w:tcBorders>
              <w:top w:val="single" w:color="auto" w:sz="4" w:space="0"/>
              <w:left w:val="single" w:color="auto" w:sz="4" w:space="0"/>
              <w:bottom w:val="nil"/>
              <w:right w:val="single" w:color="auto" w:sz="4" w:space="0"/>
            </w:tcBorders>
            <w:vAlign w:val="top"/>
            <w:tcPrChange w:id="7435" w:author="ZTE" w:date="2024-05-27T11:00:36Z">
              <w:tcPr>
                <w:tcW w:w="2182"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36" w:author="ZTE" w:date="2024-05-27T10:59:29Z"/>
                <w:rFonts w:ascii="Arial" w:hAnsi="Arial" w:eastAsia="宋体" w:cs="Arial"/>
                <w:sz w:val="18"/>
                <w:szCs w:val="18"/>
                <w:lang w:val="en-GB" w:eastAsia="zh-CN" w:bidi="ar-SA"/>
              </w:rPr>
            </w:pPr>
            <w:ins w:id="7437" w:author="ZTE" w:date="2024-05-27T10:57:31Z">
              <w:r>
                <w:rPr>
                  <w:rFonts w:ascii="Arial" w:hAnsi="Arial" w:eastAsia="宋体"/>
                  <w:sz w:val="18"/>
                  <w:szCs w:val="18"/>
                </w:rPr>
                <w:t>CA_n71A-n261A/O/P</w:t>
              </w:r>
            </w:ins>
          </w:p>
        </w:tc>
        <w:tc>
          <w:tcPr>
            <w:tcW w:w="914" w:type="dxa"/>
            <w:gridSpan w:val="2"/>
            <w:tcBorders>
              <w:top w:val="single" w:color="auto" w:sz="4" w:space="0"/>
              <w:left w:val="single" w:color="auto" w:sz="4" w:space="0"/>
              <w:bottom w:val="single" w:color="auto" w:sz="4" w:space="0"/>
              <w:right w:val="single" w:color="auto" w:sz="4" w:space="0"/>
            </w:tcBorders>
            <w:vAlign w:val="top"/>
            <w:tcPrChange w:id="7438" w:author="ZTE" w:date="2024-05-27T11:00:36Z">
              <w:tcPr>
                <w:tcW w:w="914" w:type="dxa"/>
                <w:gridSpan w:val="4"/>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39" w:author="ZTE" w:date="2024-05-27T10:59:29Z"/>
                <w:rFonts w:ascii="Arial" w:hAnsi="Arial" w:eastAsia="宋体" w:cs="Arial"/>
                <w:sz w:val="18"/>
                <w:szCs w:val="18"/>
                <w:lang w:val="en-GB" w:eastAsia="zh-CN" w:bidi="ar-SA"/>
              </w:rPr>
            </w:pPr>
            <w:ins w:id="7440" w:author="ZTE" w:date="2024-05-27T10:57:31Z">
              <w:r>
                <w:rPr>
                  <w:rFonts w:ascii="Arial" w:hAnsi="Arial" w:eastAsia="宋体"/>
                  <w:sz w:val="18"/>
                  <w:szCs w:val="18"/>
                  <w:lang w:eastAsia="zh-CN"/>
                </w:rPr>
                <w:t>n77</w:t>
              </w:r>
            </w:ins>
          </w:p>
        </w:tc>
        <w:tc>
          <w:tcPr>
            <w:tcW w:w="3224" w:type="dxa"/>
            <w:tcBorders>
              <w:top w:val="single" w:color="auto" w:sz="4" w:space="0"/>
              <w:left w:val="single" w:color="auto" w:sz="4" w:space="0"/>
              <w:bottom w:val="single" w:color="auto" w:sz="4" w:space="0"/>
              <w:right w:val="single" w:color="auto" w:sz="4" w:space="0"/>
            </w:tcBorders>
            <w:vAlign w:val="center"/>
            <w:tcPrChange w:id="7441" w:author="ZTE" w:date="2024-05-27T11:00:36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442" w:author="ZTE" w:date="2024-05-27T10:59:29Z"/>
                <w:rFonts w:ascii="Arial" w:hAnsi="Arial" w:eastAsia="宋体" w:cs="Times New Roman"/>
                <w:sz w:val="18"/>
                <w:lang w:val="en-US" w:eastAsia="zh-CN" w:bidi="ar"/>
              </w:rPr>
            </w:pPr>
            <w:ins w:id="7443" w:author="ZTE" w:date="2024-05-27T10:57:31Z">
              <w:r>
                <w:rPr>
                  <w:rFonts w:ascii="Arial" w:hAnsi="Arial" w:eastAsia="宋体"/>
                  <w:sz w:val="18"/>
                  <w:lang w:val="en-US" w:eastAsia="zh-CN" w:bidi="ar"/>
                </w:rPr>
                <w:t>10, 15, 20, 25, 30, 40, 50, 60, 70, 80, 90, 100</w:t>
              </w:r>
            </w:ins>
          </w:p>
        </w:tc>
        <w:tc>
          <w:tcPr>
            <w:tcW w:w="1656" w:type="dxa"/>
            <w:tcBorders>
              <w:top w:val="single" w:color="auto" w:sz="4" w:space="0"/>
              <w:left w:val="single" w:color="auto" w:sz="4" w:space="0"/>
              <w:bottom w:val="nil"/>
              <w:right w:val="single" w:color="auto" w:sz="4" w:space="0"/>
            </w:tcBorders>
            <w:vAlign w:val="top"/>
            <w:tcPrChange w:id="7444" w:author="ZTE" w:date="2024-05-27T11:00:36Z">
              <w:tcPr>
                <w:tcW w:w="1656"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45" w:author="ZTE" w:date="2024-05-27T10:59:29Z"/>
                <w:rFonts w:ascii="Arial" w:hAnsi="Arial" w:eastAsia="宋体" w:cs="Times New Roman"/>
                <w:sz w:val="18"/>
                <w:szCs w:val="18"/>
                <w:lang w:val="en-GB" w:eastAsia="zh-CN" w:bidi="ar-SA"/>
              </w:rPr>
            </w:pPr>
            <w:ins w:id="7446" w:author="ZTE" w:date="2024-05-27T10:57:31Z">
              <w:r>
                <w:rPr>
                  <w:rFonts w:ascii="Arial" w:hAnsi="Arial" w:eastAsia="宋体"/>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48" w:author="ZTE" w:date="2024-05-27T11:00: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7447" w:author="ZTE" w:date="2024-05-27T10:59:29Z"/>
          <w:trPrChange w:id="7448" w:author="ZTE" w:date="2024-05-27T11:00:36Z">
            <w:trPr>
              <w:gridAfter w:val="1"/>
              <w:wAfter w:w="38" w:type="dxa"/>
              <w:trHeight w:val="187" w:hRule="atLeast"/>
              <w:jc w:val="center"/>
            </w:trPr>
          </w:trPrChange>
        </w:trPr>
        <w:tc>
          <w:tcPr>
            <w:tcW w:w="1802" w:type="dxa"/>
            <w:tcBorders>
              <w:top w:val="nil"/>
              <w:left w:val="single" w:color="auto" w:sz="4" w:space="0"/>
              <w:bottom w:val="single" w:color="auto" w:sz="4" w:space="0"/>
              <w:right w:val="single" w:color="auto" w:sz="4" w:space="0"/>
            </w:tcBorders>
            <w:vAlign w:val="top"/>
            <w:tcPrChange w:id="7449" w:author="ZTE" w:date="2024-05-27T11:00:36Z">
              <w:tcPr>
                <w:tcW w:w="1803"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50" w:author="ZTE" w:date="2024-05-27T10:59:29Z"/>
                <w:rFonts w:ascii="Arial" w:hAnsi="Arial" w:eastAsia="宋体" w:cs="Arial"/>
                <w:sz w:val="18"/>
                <w:szCs w:val="18"/>
                <w:lang w:val="en-GB" w:eastAsia="zh-CN" w:bidi="ar-SA"/>
              </w:rPr>
            </w:pPr>
          </w:p>
        </w:tc>
        <w:tc>
          <w:tcPr>
            <w:tcW w:w="2182" w:type="dxa"/>
            <w:tcBorders>
              <w:top w:val="nil"/>
              <w:left w:val="single" w:color="auto" w:sz="4" w:space="0"/>
              <w:bottom w:val="single" w:color="auto" w:sz="4" w:space="0"/>
              <w:right w:val="single" w:color="auto" w:sz="4" w:space="0"/>
            </w:tcBorders>
            <w:vAlign w:val="top"/>
            <w:tcPrChange w:id="7451" w:author="ZTE" w:date="2024-05-27T11:00:36Z">
              <w:tcPr>
                <w:tcW w:w="2182"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52" w:author="ZTE" w:date="2024-05-27T10:59:29Z"/>
                <w:rFonts w:ascii="Arial" w:hAnsi="Arial" w:eastAsia="宋体" w:cs="Arial"/>
                <w:sz w:val="18"/>
                <w:szCs w:val="18"/>
                <w:lang w:val="en-GB" w:eastAsia="zh-CN" w:bidi="ar-SA"/>
              </w:rPr>
            </w:pPr>
          </w:p>
        </w:tc>
        <w:tc>
          <w:tcPr>
            <w:tcW w:w="914" w:type="dxa"/>
            <w:gridSpan w:val="2"/>
            <w:tcBorders>
              <w:top w:val="single" w:color="auto" w:sz="4" w:space="0"/>
              <w:left w:val="single" w:color="auto" w:sz="4" w:space="0"/>
              <w:bottom w:val="single" w:color="auto" w:sz="4" w:space="0"/>
              <w:right w:val="single" w:color="auto" w:sz="4" w:space="0"/>
            </w:tcBorders>
            <w:vAlign w:val="top"/>
            <w:tcPrChange w:id="7453" w:author="ZTE" w:date="2024-05-27T11:00:36Z">
              <w:tcPr>
                <w:tcW w:w="914" w:type="dxa"/>
                <w:gridSpan w:val="4"/>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54" w:author="ZTE" w:date="2024-05-27T10:59:29Z"/>
                <w:rFonts w:ascii="Arial" w:hAnsi="Arial" w:eastAsia="宋体" w:cs="Arial"/>
                <w:sz w:val="18"/>
                <w:szCs w:val="18"/>
                <w:lang w:val="en-GB" w:eastAsia="zh-CN" w:bidi="ar-SA"/>
              </w:rPr>
            </w:pPr>
            <w:ins w:id="7455" w:author="ZTE" w:date="2024-05-27T10:57:31Z">
              <w:r>
                <w:rPr>
                  <w:rFonts w:ascii="Arial" w:hAnsi="Arial" w:eastAsia="宋体"/>
                  <w:sz w:val="18"/>
                  <w:szCs w:val="18"/>
                  <w:lang w:eastAsia="zh-CN"/>
                </w:rPr>
                <w:t>n261</w:t>
              </w:r>
            </w:ins>
          </w:p>
        </w:tc>
        <w:tc>
          <w:tcPr>
            <w:tcW w:w="3224" w:type="dxa"/>
            <w:tcBorders>
              <w:top w:val="single" w:color="auto" w:sz="4" w:space="0"/>
              <w:left w:val="single" w:color="auto" w:sz="4" w:space="0"/>
              <w:bottom w:val="single" w:color="auto" w:sz="4" w:space="0"/>
              <w:right w:val="single" w:color="auto" w:sz="4" w:space="0"/>
            </w:tcBorders>
            <w:vAlign w:val="center"/>
            <w:tcPrChange w:id="7456" w:author="ZTE" w:date="2024-05-27T11:00:36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457" w:author="ZTE" w:date="2024-05-27T10:59:29Z"/>
                <w:rFonts w:ascii="Arial" w:hAnsi="Arial" w:eastAsia="宋体" w:cs="Times New Roman"/>
                <w:sz w:val="18"/>
                <w:lang w:val="en-US" w:eastAsia="zh-CN" w:bidi="ar"/>
              </w:rPr>
            </w:pPr>
            <w:ins w:id="7458" w:author="ZTE" w:date="2024-05-27T10:57:31Z">
              <w:r>
                <w:rPr>
                  <w:rFonts w:ascii="Arial" w:hAnsi="Arial" w:eastAsia="宋体"/>
                  <w:sz w:val="18"/>
                  <w:lang w:val="en-US" w:eastAsia="zh-CN" w:bidi="ar"/>
                </w:rPr>
                <w:t>CA_n261P</w:t>
              </w:r>
            </w:ins>
          </w:p>
        </w:tc>
        <w:tc>
          <w:tcPr>
            <w:tcW w:w="1656" w:type="dxa"/>
            <w:tcBorders>
              <w:top w:val="nil"/>
              <w:left w:val="single" w:color="auto" w:sz="4" w:space="0"/>
              <w:bottom w:val="single" w:color="auto" w:sz="4" w:space="0"/>
              <w:right w:val="single" w:color="auto" w:sz="4" w:space="0"/>
            </w:tcBorders>
            <w:vAlign w:val="top"/>
            <w:tcPrChange w:id="7459" w:author="ZTE" w:date="2024-05-27T11:00:36Z">
              <w:tcPr>
                <w:tcW w:w="1656"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60" w:author="ZTE" w:date="2024-05-27T10:59:29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62" w:author="ZTE" w:date="2024-05-27T11:00: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7461" w:author="ZTE" w:date="2024-05-27T10:59:29Z"/>
          <w:trPrChange w:id="7462" w:author="ZTE" w:date="2024-05-27T11:00:40Z">
            <w:trPr>
              <w:gridAfter w:val="1"/>
              <w:wAfter w:w="38" w:type="dxa"/>
              <w:trHeight w:val="187" w:hRule="atLeast"/>
              <w:jc w:val="center"/>
            </w:trPr>
          </w:trPrChange>
        </w:trPr>
        <w:tc>
          <w:tcPr>
            <w:tcW w:w="1802" w:type="dxa"/>
            <w:tcBorders>
              <w:top w:val="single" w:color="auto" w:sz="4" w:space="0"/>
              <w:left w:val="single" w:color="auto" w:sz="4" w:space="0"/>
              <w:bottom w:val="nil"/>
              <w:right w:val="single" w:color="auto" w:sz="4" w:space="0"/>
            </w:tcBorders>
            <w:vAlign w:val="top"/>
            <w:tcPrChange w:id="7463" w:author="ZTE" w:date="2024-05-27T11:00:40Z">
              <w:tcPr>
                <w:tcW w:w="1803"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64" w:author="ZTE" w:date="2024-05-27T10:59:29Z"/>
                <w:rFonts w:ascii="Arial" w:hAnsi="Arial" w:eastAsia="宋体" w:cs="Arial"/>
                <w:sz w:val="18"/>
                <w:szCs w:val="18"/>
                <w:lang w:val="en-GB" w:eastAsia="zh-CN" w:bidi="ar-SA"/>
              </w:rPr>
            </w:pPr>
            <w:ins w:id="7465" w:author="ZTE" w:date="2024-05-27T10:57:31Z">
              <w:r>
                <w:rPr>
                  <w:rFonts w:ascii="Arial" w:hAnsi="Arial" w:eastAsia="宋体"/>
                  <w:sz w:val="18"/>
                  <w:szCs w:val="18"/>
                </w:rPr>
                <w:t>CA_n77A-n261Q</w:t>
              </w:r>
            </w:ins>
          </w:p>
        </w:tc>
        <w:tc>
          <w:tcPr>
            <w:tcW w:w="2182" w:type="dxa"/>
            <w:tcBorders>
              <w:top w:val="single" w:color="auto" w:sz="4" w:space="0"/>
              <w:left w:val="single" w:color="auto" w:sz="4" w:space="0"/>
              <w:bottom w:val="nil"/>
              <w:right w:val="single" w:color="auto" w:sz="4" w:space="0"/>
            </w:tcBorders>
            <w:vAlign w:val="top"/>
            <w:tcPrChange w:id="7466" w:author="ZTE" w:date="2024-05-27T11:00:40Z">
              <w:tcPr>
                <w:tcW w:w="2182"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67" w:author="ZTE" w:date="2024-05-27T10:59:29Z"/>
                <w:rFonts w:ascii="Arial" w:hAnsi="Arial" w:eastAsia="宋体" w:cs="Arial"/>
                <w:sz w:val="18"/>
                <w:szCs w:val="18"/>
                <w:lang w:val="en-GB" w:eastAsia="zh-CN" w:bidi="ar-SA"/>
              </w:rPr>
            </w:pPr>
            <w:ins w:id="7468" w:author="ZTE" w:date="2024-05-27T10:57:31Z">
              <w:r>
                <w:rPr>
                  <w:rFonts w:ascii="Arial" w:hAnsi="Arial" w:eastAsia="宋体"/>
                  <w:sz w:val="18"/>
                  <w:szCs w:val="18"/>
                </w:rPr>
                <w:t>CA_n71A-n261A/O/P/Q</w:t>
              </w:r>
            </w:ins>
          </w:p>
        </w:tc>
        <w:tc>
          <w:tcPr>
            <w:tcW w:w="914" w:type="dxa"/>
            <w:gridSpan w:val="2"/>
            <w:tcBorders>
              <w:top w:val="single" w:color="auto" w:sz="4" w:space="0"/>
              <w:left w:val="single" w:color="auto" w:sz="4" w:space="0"/>
              <w:bottom w:val="single" w:color="auto" w:sz="4" w:space="0"/>
              <w:right w:val="single" w:color="auto" w:sz="4" w:space="0"/>
            </w:tcBorders>
            <w:vAlign w:val="top"/>
            <w:tcPrChange w:id="7469" w:author="ZTE" w:date="2024-05-27T11:00:40Z">
              <w:tcPr>
                <w:tcW w:w="914" w:type="dxa"/>
                <w:gridSpan w:val="4"/>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70" w:author="ZTE" w:date="2024-05-27T10:59:29Z"/>
                <w:rFonts w:ascii="Arial" w:hAnsi="Arial" w:eastAsia="宋体" w:cs="Arial"/>
                <w:sz w:val="18"/>
                <w:szCs w:val="18"/>
                <w:lang w:val="en-GB" w:eastAsia="zh-CN" w:bidi="ar-SA"/>
              </w:rPr>
            </w:pPr>
            <w:ins w:id="7471" w:author="ZTE" w:date="2024-05-27T10:57:31Z">
              <w:r>
                <w:rPr>
                  <w:rFonts w:ascii="Arial" w:hAnsi="Arial" w:eastAsia="宋体"/>
                  <w:sz w:val="18"/>
                  <w:szCs w:val="18"/>
                  <w:lang w:eastAsia="zh-CN"/>
                </w:rPr>
                <w:t>n77</w:t>
              </w:r>
            </w:ins>
          </w:p>
        </w:tc>
        <w:tc>
          <w:tcPr>
            <w:tcW w:w="3224" w:type="dxa"/>
            <w:tcBorders>
              <w:top w:val="single" w:color="auto" w:sz="4" w:space="0"/>
              <w:left w:val="single" w:color="auto" w:sz="4" w:space="0"/>
              <w:bottom w:val="single" w:color="auto" w:sz="4" w:space="0"/>
              <w:right w:val="single" w:color="auto" w:sz="4" w:space="0"/>
            </w:tcBorders>
            <w:vAlign w:val="center"/>
            <w:tcPrChange w:id="7472" w:author="ZTE" w:date="2024-05-27T11:00:40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473" w:author="ZTE" w:date="2024-05-27T10:59:29Z"/>
                <w:rFonts w:ascii="Arial" w:hAnsi="Arial" w:eastAsia="宋体" w:cs="Times New Roman"/>
                <w:sz w:val="18"/>
                <w:lang w:val="en-US" w:eastAsia="zh-CN" w:bidi="ar"/>
              </w:rPr>
            </w:pPr>
            <w:ins w:id="7474" w:author="ZTE" w:date="2024-05-27T10:57:31Z">
              <w:r>
                <w:rPr>
                  <w:rFonts w:ascii="Arial" w:hAnsi="Arial" w:eastAsia="宋体"/>
                  <w:sz w:val="18"/>
                  <w:lang w:val="en-US" w:eastAsia="zh-CN" w:bidi="ar"/>
                </w:rPr>
                <w:t>10, 15, 20, 25, 30, 40, 50, 60, 70, 80, 90, 100</w:t>
              </w:r>
            </w:ins>
          </w:p>
        </w:tc>
        <w:tc>
          <w:tcPr>
            <w:tcW w:w="1656" w:type="dxa"/>
            <w:tcBorders>
              <w:top w:val="single" w:color="auto" w:sz="4" w:space="0"/>
              <w:left w:val="single" w:color="auto" w:sz="4" w:space="0"/>
              <w:bottom w:val="nil"/>
              <w:right w:val="single" w:color="auto" w:sz="4" w:space="0"/>
            </w:tcBorders>
            <w:vAlign w:val="top"/>
            <w:tcPrChange w:id="7475" w:author="ZTE" w:date="2024-05-27T11:00:40Z">
              <w:tcPr>
                <w:tcW w:w="1656"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76" w:author="ZTE" w:date="2024-05-27T10:59:29Z"/>
                <w:rFonts w:ascii="Arial" w:hAnsi="Arial" w:eastAsia="宋体" w:cs="Times New Roman"/>
                <w:sz w:val="18"/>
                <w:szCs w:val="18"/>
                <w:lang w:val="en-GB" w:eastAsia="zh-CN" w:bidi="ar-SA"/>
              </w:rPr>
            </w:pPr>
            <w:ins w:id="7477" w:author="ZTE" w:date="2024-05-27T10:57:31Z">
              <w:r>
                <w:rPr>
                  <w:rFonts w:ascii="Arial" w:hAnsi="Arial" w:eastAsia="宋体"/>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79" w:author="ZTE" w:date="2024-05-27T11:00: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7478" w:author="ZTE" w:date="2024-05-27T10:59:29Z"/>
          <w:trPrChange w:id="7479" w:author="ZTE" w:date="2024-05-27T11:00:40Z">
            <w:trPr>
              <w:gridAfter w:val="1"/>
              <w:wAfter w:w="38" w:type="dxa"/>
              <w:trHeight w:val="187" w:hRule="atLeast"/>
              <w:jc w:val="center"/>
            </w:trPr>
          </w:trPrChange>
        </w:trPr>
        <w:tc>
          <w:tcPr>
            <w:tcW w:w="1802" w:type="dxa"/>
            <w:tcBorders>
              <w:top w:val="nil"/>
              <w:left w:val="single" w:color="auto" w:sz="4" w:space="0"/>
              <w:bottom w:val="single" w:color="auto" w:sz="4" w:space="0"/>
              <w:right w:val="single" w:color="auto" w:sz="4" w:space="0"/>
            </w:tcBorders>
            <w:vAlign w:val="top"/>
            <w:tcPrChange w:id="7480" w:author="ZTE" w:date="2024-05-27T11:00:40Z">
              <w:tcPr>
                <w:tcW w:w="1803"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81" w:author="ZTE" w:date="2024-05-27T10:59:29Z"/>
                <w:rFonts w:ascii="Arial" w:hAnsi="Arial" w:eastAsia="宋体" w:cs="Arial"/>
                <w:sz w:val="18"/>
                <w:szCs w:val="18"/>
                <w:lang w:val="en-GB" w:eastAsia="zh-CN" w:bidi="ar-SA"/>
              </w:rPr>
            </w:pPr>
          </w:p>
        </w:tc>
        <w:tc>
          <w:tcPr>
            <w:tcW w:w="2182" w:type="dxa"/>
            <w:tcBorders>
              <w:top w:val="nil"/>
              <w:left w:val="single" w:color="auto" w:sz="4" w:space="0"/>
              <w:bottom w:val="single" w:color="auto" w:sz="4" w:space="0"/>
              <w:right w:val="single" w:color="auto" w:sz="4" w:space="0"/>
            </w:tcBorders>
            <w:vAlign w:val="top"/>
            <w:tcPrChange w:id="7482" w:author="ZTE" w:date="2024-05-27T11:00:40Z">
              <w:tcPr>
                <w:tcW w:w="2182"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83" w:author="ZTE" w:date="2024-05-27T10:59:29Z"/>
                <w:rFonts w:ascii="Arial" w:hAnsi="Arial" w:eastAsia="宋体" w:cs="Arial"/>
                <w:sz w:val="18"/>
                <w:szCs w:val="18"/>
                <w:lang w:val="en-GB" w:eastAsia="zh-CN" w:bidi="ar-SA"/>
              </w:rPr>
            </w:pPr>
          </w:p>
        </w:tc>
        <w:tc>
          <w:tcPr>
            <w:tcW w:w="914" w:type="dxa"/>
            <w:gridSpan w:val="2"/>
            <w:tcBorders>
              <w:top w:val="single" w:color="auto" w:sz="4" w:space="0"/>
              <w:left w:val="single" w:color="auto" w:sz="4" w:space="0"/>
              <w:bottom w:val="single" w:color="auto" w:sz="4" w:space="0"/>
              <w:right w:val="single" w:color="auto" w:sz="4" w:space="0"/>
            </w:tcBorders>
            <w:vAlign w:val="top"/>
            <w:tcPrChange w:id="7484" w:author="ZTE" w:date="2024-05-27T11:00:40Z">
              <w:tcPr>
                <w:tcW w:w="914" w:type="dxa"/>
                <w:gridSpan w:val="4"/>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85" w:author="ZTE" w:date="2024-05-27T10:59:29Z"/>
                <w:rFonts w:ascii="Arial" w:hAnsi="Arial" w:eastAsia="宋体" w:cs="Arial"/>
                <w:sz w:val="18"/>
                <w:szCs w:val="18"/>
                <w:lang w:val="en-GB" w:eastAsia="zh-CN" w:bidi="ar-SA"/>
              </w:rPr>
            </w:pPr>
            <w:ins w:id="7486" w:author="ZTE" w:date="2024-05-27T10:57:31Z">
              <w:r>
                <w:rPr>
                  <w:rFonts w:ascii="Arial" w:hAnsi="Arial" w:eastAsia="宋体"/>
                  <w:sz w:val="18"/>
                  <w:szCs w:val="18"/>
                  <w:lang w:eastAsia="zh-CN"/>
                </w:rPr>
                <w:t>n261</w:t>
              </w:r>
            </w:ins>
          </w:p>
        </w:tc>
        <w:tc>
          <w:tcPr>
            <w:tcW w:w="3224" w:type="dxa"/>
            <w:tcBorders>
              <w:top w:val="single" w:color="auto" w:sz="4" w:space="0"/>
              <w:left w:val="single" w:color="auto" w:sz="4" w:space="0"/>
              <w:bottom w:val="single" w:color="auto" w:sz="4" w:space="0"/>
              <w:right w:val="single" w:color="auto" w:sz="4" w:space="0"/>
            </w:tcBorders>
            <w:vAlign w:val="center"/>
            <w:tcPrChange w:id="7487" w:author="ZTE" w:date="2024-05-27T11:00:40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488" w:author="ZTE" w:date="2024-05-27T10:59:29Z"/>
                <w:rFonts w:ascii="Arial" w:hAnsi="Arial" w:eastAsia="宋体" w:cs="Times New Roman"/>
                <w:sz w:val="18"/>
                <w:lang w:val="en-US" w:eastAsia="zh-CN" w:bidi="ar"/>
              </w:rPr>
            </w:pPr>
            <w:ins w:id="7489" w:author="ZTE" w:date="2024-05-27T10:57:31Z">
              <w:r>
                <w:rPr>
                  <w:rFonts w:ascii="Arial" w:hAnsi="Arial" w:eastAsia="宋体"/>
                  <w:sz w:val="18"/>
                  <w:lang w:val="en-US" w:eastAsia="zh-CN" w:bidi="ar"/>
                </w:rPr>
                <w:t>CA_n261Q</w:t>
              </w:r>
            </w:ins>
          </w:p>
        </w:tc>
        <w:tc>
          <w:tcPr>
            <w:tcW w:w="1656" w:type="dxa"/>
            <w:tcBorders>
              <w:top w:val="nil"/>
              <w:left w:val="single" w:color="auto" w:sz="4" w:space="0"/>
              <w:bottom w:val="single" w:color="auto" w:sz="4" w:space="0"/>
              <w:right w:val="single" w:color="auto" w:sz="4" w:space="0"/>
            </w:tcBorders>
            <w:vAlign w:val="top"/>
            <w:tcPrChange w:id="7490" w:author="ZTE" w:date="2024-05-27T11:00:40Z">
              <w:tcPr>
                <w:tcW w:w="1656"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91" w:author="ZTE" w:date="2024-05-27T10:59:29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CA_n77A-n261(3A)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CA_n261(3A)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CA_n77A-n261(4A)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CA_n261(4A)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CA_n77A-n261(H-I)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CA_n77A-n261(A-J)</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CA_n261(A-J)</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CA_n77A-n261(A-K)</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CA_n261(A-K)</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CA_n77A-n261(A-L)</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CA_n261(A-L)</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CA_n77A-n261(A-2G)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CA_n261(A-2G)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492" w:author="ZTE" w:date="2024-04-22T14:36:00Z"/>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493" w:author="ZTE" w:date="2024-04-22T14:36:00Z"/>
                <w:rFonts w:ascii="Arial" w:hAnsi="Arial"/>
                <w:sz w:val="18"/>
                <w:szCs w:val="18"/>
              </w:rPr>
            </w:pPr>
            <w:del w:id="7494" w:author="ZTE" w:date="2024-04-22T14:36:00Z">
              <w:r>
                <w:rPr>
                  <w:rFonts w:ascii="Arial" w:hAnsi="Arial" w:cs="Arial"/>
                  <w:sz w:val="18"/>
                  <w:szCs w:val="18"/>
                  <w:lang w:eastAsia="ja-JP"/>
                </w:rPr>
                <w:delText>CA_n77C-n261G</w:delText>
              </w:r>
            </w:del>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495" w:author="ZTE" w:date="2024-04-22T14:36:00Z"/>
                <w:rFonts w:ascii="Arial" w:hAnsi="Arial"/>
                <w:sz w:val="18"/>
                <w:szCs w:val="18"/>
              </w:rPr>
            </w:pPr>
            <w:del w:id="7496" w:author="ZTE" w:date="2024-04-22T14:36:00Z">
              <w:r>
                <w:rPr>
                  <w:rFonts w:ascii="Arial" w:hAnsi="Arial" w:eastAsia="Yu Mincho" w:cs="Arial"/>
                  <w:sz w:val="18"/>
                  <w:szCs w:val="18"/>
                  <w:lang w:eastAsia="ja-JP"/>
                </w:rPr>
                <w:delText>CA_</w:delText>
              </w:r>
            </w:del>
            <w:del w:id="7497" w:author="ZTE" w:date="2024-04-22T14:36:00Z">
              <w:r>
                <w:rPr>
                  <w:rFonts w:ascii="Arial" w:hAnsi="Arial" w:cs="Arial"/>
                  <w:sz w:val="18"/>
                  <w:szCs w:val="18"/>
                  <w:lang w:eastAsia="zh-CN"/>
                </w:rPr>
                <w:delText>n77</w:delText>
              </w:r>
            </w:del>
            <w:del w:id="7498" w:author="ZTE" w:date="2024-04-22T14:36:00Z">
              <w:r>
                <w:rPr>
                  <w:rFonts w:ascii="Arial" w:hAnsi="Arial" w:eastAsia="Yu Mincho" w:cs="Arial"/>
                  <w:sz w:val="18"/>
                  <w:szCs w:val="18"/>
                  <w:lang w:eastAsia="ja-JP"/>
                </w:rPr>
                <w:delText>A-n261A/G</w:delText>
              </w:r>
            </w:del>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del w:id="7499" w:author="ZTE" w:date="2024-04-22T14:36:00Z"/>
                <w:rFonts w:ascii="Arial" w:hAnsi="Arial"/>
                <w:sz w:val="18"/>
                <w:szCs w:val="18"/>
                <w:lang w:eastAsia="zh-CN"/>
              </w:rPr>
            </w:pPr>
            <w:del w:id="7500" w:author="ZTE" w:date="2024-04-22T14:36:00Z">
              <w:r>
                <w:rPr>
                  <w:rFonts w:ascii="Arial" w:hAnsi="Arial" w:cs="Arial"/>
                  <w:sz w:val="18"/>
                  <w:szCs w:val="18"/>
                  <w:lang w:eastAsia="zh-CN"/>
                </w:rPr>
                <w:delText>n77</w:delText>
              </w:r>
            </w:del>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7501" w:author="ZTE" w:date="2024-04-22T14:36:00Z"/>
                <w:rFonts w:ascii="Arial" w:hAnsi="Arial"/>
                <w:sz w:val="18"/>
                <w:lang w:eastAsia="zh-CN"/>
              </w:rPr>
            </w:pPr>
            <w:del w:id="7502" w:author="ZTE" w:date="2024-04-22T14:36:00Z">
              <w:r>
                <w:rPr>
                  <w:rFonts w:ascii="Arial" w:hAnsi="Arial"/>
                  <w:sz w:val="18"/>
                  <w:lang w:val="en-US" w:eastAsia="zh-CN" w:bidi="ar"/>
                </w:rPr>
                <w:delText>CA_n77C</w:delText>
              </w:r>
            </w:del>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503" w:author="ZTE" w:date="2024-04-22T14:36:00Z"/>
                <w:rFonts w:ascii="Arial" w:hAnsi="Arial"/>
                <w:sz w:val="18"/>
                <w:szCs w:val="18"/>
                <w:lang w:eastAsia="zh-CN"/>
              </w:rPr>
            </w:pPr>
            <w:del w:id="7504" w:author="ZTE" w:date="2024-04-22T14:36:00Z">
              <w:r>
                <w:rPr>
                  <w:rFonts w:ascii="Arial" w:hAnsi="Arial"/>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505" w:author="ZTE" w:date="2024-04-22T14:36:00Z"/>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506" w:author="ZTE" w:date="2024-04-22T14:36:00Z"/>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507" w:author="ZTE" w:date="2024-04-22T14:36:00Z"/>
                <w:rFonts w:ascii="Arial" w:hAnsi="Arial"/>
                <w:sz w:val="18"/>
                <w:szCs w:val="18"/>
              </w:rPr>
            </w:pPr>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del w:id="7508" w:author="ZTE" w:date="2024-04-22T14:36:00Z"/>
                <w:rFonts w:ascii="Arial" w:hAnsi="Arial"/>
                <w:sz w:val="18"/>
                <w:szCs w:val="18"/>
                <w:lang w:eastAsia="zh-CN"/>
              </w:rPr>
            </w:pPr>
            <w:del w:id="7509" w:author="ZTE" w:date="2024-04-22T14:36:00Z">
              <w:r>
                <w:rPr>
                  <w:rFonts w:ascii="Arial" w:hAnsi="Arial" w:cs="Arial"/>
                  <w:sz w:val="18"/>
                  <w:szCs w:val="18"/>
                  <w:lang w:eastAsia="zh-CN"/>
                </w:rPr>
                <w:delText>n261</w:delText>
              </w:r>
            </w:del>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7510" w:author="ZTE" w:date="2024-04-22T14:36:00Z"/>
                <w:rFonts w:ascii="Arial" w:hAnsi="Arial"/>
                <w:sz w:val="18"/>
                <w:lang w:eastAsia="zh-CN"/>
              </w:rPr>
            </w:pPr>
            <w:del w:id="7511" w:author="ZTE" w:date="2024-04-22T14:36:00Z">
              <w:r>
                <w:rPr>
                  <w:rFonts w:ascii="Arial" w:hAnsi="Arial"/>
                  <w:sz w:val="18"/>
                  <w:lang w:val="en-US" w:eastAsia="zh-CN" w:bidi="ar"/>
                </w:rPr>
                <w:delText>CA_n261G</w:delText>
              </w:r>
            </w:del>
          </w:p>
        </w:tc>
        <w:tc>
          <w:tcPr>
            <w:tcW w:w="165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512" w:author="ZTE" w:date="2024-04-22T14:36: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13" w:author="ZTE" w:date="2024-04-22T14:34:00Z"/>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514" w:author="ZTE" w:date="2024-04-22T14:34:00Z"/>
                <w:rFonts w:ascii="Arial" w:hAnsi="Arial"/>
                <w:sz w:val="18"/>
                <w:szCs w:val="18"/>
              </w:rPr>
            </w:pPr>
            <w:ins w:id="7515" w:author="ZTE" w:date="2024-04-22T14:36:00Z">
              <w:r>
                <w:rPr>
                  <w:rFonts w:ascii="Arial" w:hAnsi="Arial" w:cs="Arial"/>
                  <w:sz w:val="18"/>
                  <w:szCs w:val="18"/>
                  <w:lang w:eastAsia="ja-JP"/>
                </w:rPr>
                <w:t>CA_n77C-n261G</w:t>
              </w:r>
            </w:ins>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516" w:author="ZTE" w:date="2024-04-22T14:34:00Z"/>
                <w:rFonts w:ascii="Arial" w:hAnsi="Arial"/>
                <w:sz w:val="18"/>
                <w:szCs w:val="18"/>
              </w:rPr>
            </w:pPr>
            <w:ins w:id="7517" w:author="ZTE" w:date="2024-04-22T14:36:00Z">
              <w:r>
                <w:rPr>
                  <w:rFonts w:ascii="Arial" w:hAnsi="Arial" w:eastAsia="Yu Mincho" w:cs="Arial"/>
                  <w:sz w:val="18"/>
                  <w:szCs w:val="18"/>
                  <w:lang w:eastAsia="ja-JP"/>
                </w:rPr>
                <w:t>CA_</w:t>
              </w:r>
            </w:ins>
            <w:ins w:id="7518" w:author="ZTE" w:date="2024-04-22T14:36:00Z">
              <w:r>
                <w:rPr>
                  <w:rFonts w:ascii="Arial" w:hAnsi="Arial" w:cs="Arial"/>
                  <w:sz w:val="18"/>
                  <w:szCs w:val="18"/>
                  <w:lang w:eastAsia="zh-CN"/>
                </w:rPr>
                <w:t>n77</w:t>
              </w:r>
            </w:ins>
            <w:ins w:id="7519" w:author="ZTE" w:date="2024-04-22T14:36:00Z">
              <w:r>
                <w:rPr>
                  <w:rFonts w:ascii="Arial" w:hAnsi="Arial" w:eastAsia="Yu Mincho" w:cs="Arial"/>
                  <w:sz w:val="18"/>
                  <w:szCs w:val="18"/>
                  <w:lang w:eastAsia="ja-JP"/>
                </w:rPr>
                <w:t>A-n261A/G</w:t>
              </w:r>
            </w:ins>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7520" w:author="ZTE" w:date="2024-04-22T14:34:00Z"/>
                <w:rFonts w:ascii="Arial" w:hAnsi="Arial" w:cs="Arial"/>
                <w:sz w:val="18"/>
                <w:szCs w:val="18"/>
                <w:lang w:eastAsia="zh-CN"/>
              </w:rPr>
            </w:pPr>
            <w:ins w:id="7521" w:author="ZTE" w:date="2024-04-22T14:36:00Z">
              <w:r>
                <w:rPr>
                  <w:rFonts w:ascii="Arial" w:hAnsi="Arial" w:cs="Arial"/>
                  <w:sz w:val="18"/>
                  <w:szCs w:val="18"/>
                  <w:lang w:eastAsia="zh-CN"/>
                </w:rPr>
                <w:t>n77</w:t>
              </w:r>
            </w:ins>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522" w:author="ZTE" w:date="2024-04-22T14:34:00Z"/>
                <w:rFonts w:ascii="Arial" w:hAnsi="Arial"/>
                <w:sz w:val="18"/>
                <w:lang w:val="en-US" w:eastAsia="zh-CN" w:bidi="ar"/>
              </w:rPr>
            </w:pPr>
            <w:ins w:id="7523" w:author="ZTE" w:date="2024-04-22T14:36:00Z">
              <w:r>
                <w:rPr>
                  <w:rFonts w:ascii="Arial" w:hAnsi="Arial"/>
                  <w:sz w:val="18"/>
                  <w:lang w:val="en-US" w:eastAsia="zh-CN" w:bidi="ar"/>
                </w:rPr>
                <w:t>CA_n77C</w:t>
              </w:r>
            </w:ins>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524" w:author="ZTE" w:date="2024-04-22T14:34:00Z"/>
                <w:rFonts w:ascii="Arial" w:hAnsi="Arial"/>
                <w:sz w:val="18"/>
                <w:szCs w:val="18"/>
                <w:lang w:eastAsia="zh-CN"/>
              </w:rPr>
            </w:pPr>
            <w:ins w:id="7525" w:author="ZTE" w:date="2024-04-22T14:36:00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26" w:author="ZTE" w:date="2024-04-22T14:34:00Z"/>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527" w:author="ZTE" w:date="2024-04-22T14:34:00Z"/>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528" w:author="ZTE" w:date="2024-04-22T14:34:00Z"/>
                <w:rFonts w:ascii="Arial" w:hAnsi="Arial"/>
                <w:sz w:val="18"/>
                <w:szCs w:val="18"/>
              </w:rPr>
            </w:pPr>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7529" w:author="ZTE" w:date="2024-04-22T14:34:00Z"/>
                <w:rFonts w:ascii="Arial" w:hAnsi="Arial" w:cs="Arial"/>
                <w:sz w:val="18"/>
                <w:szCs w:val="18"/>
                <w:lang w:eastAsia="zh-CN"/>
              </w:rPr>
            </w:pPr>
            <w:ins w:id="7530" w:author="ZTE" w:date="2024-04-22T14:36:00Z">
              <w:r>
                <w:rPr>
                  <w:rFonts w:ascii="Arial" w:hAnsi="Arial" w:cs="Arial"/>
                  <w:sz w:val="18"/>
                  <w:szCs w:val="18"/>
                  <w:lang w:eastAsia="zh-CN"/>
                </w:rPr>
                <w:t>n261</w:t>
              </w:r>
            </w:ins>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531" w:author="ZTE" w:date="2024-04-22T14:34:00Z"/>
                <w:rFonts w:ascii="Arial" w:hAnsi="Arial"/>
                <w:sz w:val="18"/>
                <w:lang w:val="en-US" w:eastAsia="zh-CN" w:bidi="ar"/>
              </w:rPr>
            </w:pPr>
            <w:ins w:id="7532" w:author="ZTE" w:date="2024-04-22T14:36:00Z">
              <w:r>
                <w:rPr>
                  <w:rFonts w:ascii="Arial" w:hAnsi="Arial"/>
                  <w:sz w:val="18"/>
                  <w:lang w:val="en-US" w:eastAsia="zh-CN" w:bidi="ar"/>
                </w:rPr>
                <w:t>CA_n261G</w:t>
              </w:r>
            </w:ins>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533" w:author="ZTE" w:date="2024-04-22T14:34: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534" w:author="ZTE" w:date="2024-04-22T14:37:00Z"/>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535" w:author="ZTE" w:date="2024-04-22T14:37:00Z"/>
                <w:rFonts w:ascii="Arial" w:hAnsi="Arial"/>
                <w:sz w:val="18"/>
                <w:szCs w:val="18"/>
              </w:rPr>
            </w:pPr>
            <w:del w:id="7536" w:author="ZTE" w:date="2024-04-22T14:37:00Z">
              <w:r>
                <w:rPr>
                  <w:rFonts w:ascii="Arial" w:hAnsi="Arial" w:cs="Arial"/>
                  <w:sz w:val="18"/>
                  <w:szCs w:val="18"/>
                  <w:lang w:eastAsia="ja-JP"/>
                </w:rPr>
                <w:delText>CA_n77C-n261H</w:delText>
              </w:r>
            </w:del>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537" w:author="ZTE" w:date="2024-04-22T14:37:00Z"/>
                <w:rFonts w:ascii="Arial" w:hAnsi="Arial"/>
                <w:sz w:val="18"/>
                <w:szCs w:val="18"/>
              </w:rPr>
            </w:pPr>
            <w:del w:id="7538" w:author="ZTE" w:date="2024-04-22T14:37:00Z">
              <w:r>
                <w:rPr>
                  <w:rFonts w:ascii="Arial" w:hAnsi="Arial" w:eastAsia="Yu Mincho" w:cs="Arial"/>
                  <w:sz w:val="18"/>
                  <w:szCs w:val="18"/>
                  <w:lang w:eastAsia="ja-JP"/>
                </w:rPr>
                <w:delText>CA_</w:delText>
              </w:r>
            </w:del>
            <w:del w:id="7539" w:author="ZTE" w:date="2024-04-22T14:37:00Z">
              <w:r>
                <w:rPr>
                  <w:rFonts w:ascii="Arial" w:hAnsi="Arial" w:cs="Arial"/>
                  <w:sz w:val="18"/>
                  <w:szCs w:val="18"/>
                  <w:lang w:eastAsia="zh-CN"/>
                </w:rPr>
                <w:delText>n77</w:delText>
              </w:r>
            </w:del>
            <w:del w:id="7540" w:author="ZTE" w:date="2024-04-22T14:37:00Z">
              <w:r>
                <w:rPr>
                  <w:rFonts w:ascii="Arial" w:hAnsi="Arial" w:eastAsia="Yu Mincho" w:cs="Arial"/>
                  <w:sz w:val="18"/>
                  <w:szCs w:val="18"/>
                  <w:lang w:eastAsia="ja-JP"/>
                </w:rPr>
                <w:delText>A-n261A/G/H</w:delText>
              </w:r>
            </w:del>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del w:id="7541" w:author="ZTE" w:date="2024-04-22T14:37:00Z"/>
                <w:rFonts w:ascii="Arial" w:hAnsi="Arial"/>
                <w:sz w:val="18"/>
                <w:szCs w:val="18"/>
                <w:lang w:eastAsia="zh-CN"/>
              </w:rPr>
            </w:pPr>
            <w:del w:id="7542" w:author="ZTE" w:date="2024-04-22T14:37:00Z">
              <w:r>
                <w:rPr>
                  <w:rFonts w:ascii="Arial" w:hAnsi="Arial" w:cs="Arial"/>
                  <w:sz w:val="18"/>
                  <w:szCs w:val="18"/>
                  <w:lang w:eastAsia="zh-CN"/>
                </w:rPr>
                <w:delText>n77</w:delText>
              </w:r>
            </w:del>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7543" w:author="ZTE" w:date="2024-04-22T14:37:00Z"/>
                <w:rFonts w:ascii="Arial" w:hAnsi="Arial"/>
                <w:sz w:val="18"/>
                <w:lang w:eastAsia="zh-CN"/>
              </w:rPr>
            </w:pPr>
            <w:del w:id="7544" w:author="ZTE" w:date="2024-04-22T14:37:00Z">
              <w:r>
                <w:rPr>
                  <w:rFonts w:ascii="Arial" w:hAnsi="Arial"/>
                  <w:sz w:val="18"/>
                  <w:lang w:val="en-US" w:eastAsia="zh-CN" w:bidi="ar"/>
                </w:rPr>
                <w:delText>CA_n77C</w:delText>
              </w:r>
            </w:del>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545" w:author="ZTE" w:date="2024-04-22T14:37:00Z"/>
                <w:rFonts w:ascii="Arial" w:hAnsi="Arial"/>
                <w:sz w:val="18"/>
                <w:szCs w:val="18"/>
                <w:lang w:eastAsia="zh-CN"/>
              </w:rPr>
            </w:pPr>
            <w:del w:id="7546" w:author="ZTE" w:date="2024-04-22T14:37:00Z">
              <w:r>
                <w:rPr>
                  <w:rFonts w:ascii="Arial" w:hAnsi="Arial"/>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547" w:author="ZTE" w:date="2024-04-22T14:37:00Z"/>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548" w:author="ZTE" w:date="2024-04-22T14:37:00Z"/>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549" w:author="ZTE" w:date="2024-04-22T14:37:00Z"/>
                <w:rFonts w:ascii="Arial" w:hAnsi="Arial"/>
                <w:sz w:val="18"/>
                <w:szCs w:val="18"/>
              </w:rPr>
            </w:pPr>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del w:id="7550" w:author="ZTE" w:date="2024-04-22T14:37:00Z"/>
                <w:rFonts w:ascii="Arial" w:hAnsi="Arial"/>
                <w:sz w:val="18"/>
                <w:szCs w:val="18"/>
                <w:lang w:eastAsia="zh-CN"/>
              </w:rPr>
            </w:pPr>
            <w:del w:id="7551" w:author="ZTE" w:date="2024-04-22T14:37:00Z">
              <w:r>
                <w:rPr>
                  <w:rFonts w:ascii="Arial" w:hAnsi="Arial" w:cs="Arial"/>
                  <w:sz w:val="18"/>
                  <w:szCs w:val="18"/>
                  <w:lang w:eastAsia="zh-CN"/>
                </w:rPr>
                <w:delText>n261</w:delText>
              </w:r>
            </w:del>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7552" w:author="ZTE" w:date="2024-04-22T14:37:00Z"/>
                <w:rFonts w:ascii="Arial" w:hAnsi="Arial"/>
                <w:sz w:val="18"/>
                <w:lang w:eastAsia="zh-CN"/>
              </w:rPr>
            </w:pPr>
            <w:del w:id="7553" w:author="ZTE" w:date="2024-04-22T14:37:00Z">
              <w:r>
                <w:rPr>
                  <w:rFonts w:ascii="Arial" w:hAnsi="Arial"/>
                  <w:sz w:val="18"/>
                  <w:lang w:val="en-US" w:eastAsia="zh-CN" w:bidi="ar"/>
                </w:rPr>
                <w:delText>CA_n261H</w:delText>
              </w:r>
            </w:del>
          </w:p>
        </w:tc>
        <w:tc>
          <w:tcPr>
            <w:tcW w:w="165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554" w:author="ZTE" w:date="2024-04-22T14:37: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55" w:author="ZTE" w:date="2024-04-22T14:35:00Z"/>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556" w:author="ZTE" w:date="2024-04-22T14:35:00Z"/>
                <w:rFonts w:ascii="Arial" w:hAnsi="Arial"/>
                <w:sz w:val="18"/>
                <w:szCs w:val="18"/>
              </w:rPr>
            </w:pPr>
            <w:ins w:id="7557" w:author="ZTE" w:date="2024-04-22T14:37:00Z">
              <w:r>
                <w:rPr>
                  <w:rFonts w:ascii="Arial" w:hAnsi="Arial" w:cs="Arial"/>
                  <w:sz w:val="18"/>
                  <w:szCs w:val="18"/>
                  <w:lang w:eastAsia="ja-JP"/>
                </w:rPr>
                <w:t>CA_n77C-n261H</w:t>
              </w:r>
            </w:ins>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558" w:author="ZTE" w:date="2024-04-22T14:35:00Z"/>
                <w:rFonts w:ascii="Arial" w:hAnsi="Arial"/>
                <w:sz w:val="18"/>
                <w:szCs w:val="18"/>
              </w:rPr>
            </w:pPr>
            <w:ins w:id="7559" w:author="ZTE" w:date="2024-04-22T14:37:00Z">
              <w:r>
                <w:rPr>
                  <w:rFonts w:ascii="Arial" w:hAnsi="Arial" w:eastAsia="Yu Mincho" w:cs="Arial"/>
                  <w:sz w:val="18"/>
                  <w:szCs w:val="18"/>
                  <w:lang w:eastAsia="ja-JP"/>
                </w:rPr>
                <w:t>CA_</w:t>
              </w:r>
            </w:ins>
            <w:ins w:id="7560" w:author="ZTE" w:date="2024-04-22T14:37:00Z">
              <w:r>
                <w:rPr>
                  <w:rFonts w:ascii="Arial" w:hAnsi="Arial" w:cs="Arial"/>
                  <w:sz w:val="18"/>
                  <w:szCs w:val="18"/>
                  <w:lang w:eastAsia="zh-CN"/>
                </w:rPr>
                <w:t>n77</w:t>
              </w:r>
            </w:ins>
            <w:ins w:id="7561" w:author="ZTE" w:date="2024-04-22T14:37:00Z">
              <w:r>
                <w:rPr>
                  <w:rFonts w:ascii="Arial" w:hAnsi="Arial" w:eastAsia="Yu Mincho" w:cs="Arial"/>
                  <w:sz w:val="18"/>
                  <w:szCs w:val="18"/>
                  <w:lang w:eastAsia="ja-JP"/>
                </w:rPr>
                <w:t>A-n261A/G/H</w:t>
              </w:r>
            </w:ins>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7562" w:author="ZTE" w:date="2024-04-22T14:35:00Z"/>
                <w:rFonts w:ascii="Arial" w:hAnsi="Arial" w:cs="Arial"/>
                <w:sz w:val="18"/>
                <w:szCs w:val="18"/>
                <w:lang w:eastAsia="zh-CN"/>
              </w:rPr>
            </w:pPr>
            <w:ins w:id="7563" w:author="ZTE" w:date="2024-04-22T14:37:00Z">
              <w:r>
                <w:rPr>
                  <w:rFonts w:ascii="Arial" w:hAnsi="Arial" w:cs="Arial"/>
                  <w:sz w:val="18"/>
                  <w:szCs w:val="18"/>
                  <w:lang w:eastAsia="zh-CN"/>
                </w:rPr>
                <w:t>n77</w:t>
              </w:r>
            </w:ins>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564" w:author="ZTE" w:date="2024-04-22T14:35:00Z"/>
                <w:rFonts w:ascii="Arial" w:hAnsi="Arial"/>
                <w:sz w:val="18"/>
                <w:lang w:val="en-US" w:eastAsia="zh-CN" w:bidi="ar"/>
              </w:rPr>
            </w:pPr>
            <w:ins w:id="7565" w:author="ZTE" w:date="2024-04-22T14:37:00Z">
              <w:r>
                <w:rPr>
                  <w:rFonts w:ascii="Arial" w:hAnsi="Arial"/>
                  <w:sz w:val="18"/>
                  <w:lang w:val="en-US" w:eastAsia="zh-CN" w:bidi="ar"/>
                </w:rPr>
                <w:t>CA_n77C</w:t>
              </w:r>
            </w:ins>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566" w:author="ZTE" w:date="2024-04-22T14:35:00Z"/>
                <w:rFonts w:ascii="Arial" w:hAnsi="Arial"/>
                <w:sz w:val="18"/>
                <w:szCs w:val="18"/>
                <w:lang w:eastAsia="zh-CN"/>
              </w:rPr>
            </w:pPr>
            <w:ins w:id="7567" w:author="ZTE" w:date="2024-04-22T14:37:00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68" w:author="ZTE" w:date="2024-04-22T14:34:00Z"/>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569" w:author="ZTE" w:date="2024-04-22T14:34:00Z"/>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570" w:author="ZTE" w:date="2024-04-22T14:34:00Z"/>
                <w:rFonts w:ascii="Arial" w:hAnsi="Arial"/>
                <w:sz w:val="18"/>
                <w:szCs w:val="18"/>
              </w:rPr>
            </w:pPr>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7571" w:author="ZTE" w:date="2024-04-22T14:34:00Z"/>
                <w:rFonts w:ascii="Arial" w:hAnsi="Arial" w:cs="Arial"/>
                <w:sz w:val="18"/>
                <w:szCs w:val="18"/>
                <w:lang w:eastAsia="zh-CN"/>
              </w:rPr>
            </w:pPr>
            <w:ins w:id="7572" w:author="ZTE" w:date="2024-04-22T14:37:00Z">
              <w:r>
                <w:rPr>
                  <w:rFonts w:ascii="Arial" w:hAnsi="Arial" w:cs="Arial"/>
                  <w:sz w:val="18"/>
                  <w:szCs w:val="18"/>
                  <w:lang w:eastAsia="zh-CN"/>
                </w:rPr>
                <w:t>n261</w:t>
              </w:r>
            </w:ins>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573" w:author="ZTE" w:date="2024-04-22T14:34:00Z"/>
                <w:rFonts w:ascii="Arial" w:hAnsi="Arial"/>
                <w:sz w:val="18"/>
                <w:lang w:val="en-US" w:eastAsia="zh-CN" w:bidi="ar"/>
              </w:rPr>
            </w:pPr>
            <w:ins w:id="7574" w:author="ZTE" w:date="2024-04-22T14:37:00Z">
              <w:r>
                <w:rPr>
                  <w:rFonts w:ascii="Arial" w:hAnsi="Arial"/>
                  <w:sz w:val="18"/>
                  <w:lang w:val="en-US" w:eastAsia="zh-CN" w:bidi="ar"/>
                </w:rPr>
                <w:t>CA_n261H</w:t>
              </w:r>
            </w:ins>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575" w:author="ZTE" w:date="2024-04-22T14:34: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576" w:author="ZTE" w:date="2024-04-22T14:37:00Z"/>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577" w:author="ZTE" w:date="2024-04-22T14:37:00Z"/>
                <w:rFonts w:ascii="Arial" w:hAnsi="Arial"/>
                <w:sz w:val="18"/>
                <w:szCs w:val="18"/>
              </w:rPr>
            </w:pPr>
            <w:del w:id="7578" w:author="ZTE" w:date="2024-04-22T14:37:00Z">
              <w:r>
                <w:rPr>
                  <w:rFonts w:ascii="Arial" w:hAnsi="Arial" w:cs="Arial"/>
                  <w:sz w:val="18"/>
                  <w:szCs w:val="18"/>
                  <w:lang w:eastAsia="ja-JP"/>
                </w:rPr>
                <w:delText>CA_n77C-n261I</w:delText>
              </w:r>
            </w:del>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579" w:author="ZTE" w:date="2024-04-22T14:37:00Z"/>
                <w:rFonts w:ascii="Arial" w:hAnsi="Arial"/>
                <w:sz w:val="18"/>
                <w:szCs w:val="18"/>
              </w:rPr>
            </w:pPr>
            <w:del w:id="7580" w:author="ZTE" w:date="2024-04-22T14:37:00Z">
              <w:r>
                <w:rPr>
                  <w:rFonts w:ascii="Arial" w:hAnsi="Arial" w:eastAsia="Yu Mincho" w:cs="Arial"/>
                  <w:sz w:val="18"/>
                  <w:szCs w:val="18"/>
                  <w:lang w:eastAsia="ja-JP"/>
                </w:rPr>
                <w:delText>CA_</w:delText>
              </w:r>
            </w:del>
            <w:del w:id="7581" w:author="ZTE" w:date="2024-04-22T14:37:00Z">
              <w:r>
                <w:rPr>
                  <w:rFonts w:ascii="Arial" w:hAnsi="Arial" w:cs="Arial"/>
                  <w:sz w:val="18"/>
                  <w:szCs w:val="18"/>
                  <w:lang w:eastAsia="zh-CN"/>
                </w:rPr>
                <w:delText>n77</w:delText>
              </w:r>
            </w:del>
            <w:del w:id="7582" w:author="ZTE" w:date="2024-04-22T14:37:00Z">
              <w:r>
                <w:rPr>
                  <w:rFonts w:ascii="Arial" w:hAnsi="Arial" w:eastAsia="Yu Mincho" w:cs="Arial"/>
                  <w:sz w:val="18"/>
                  <w:szCs w:val="18"/>
                  <w:lang w:eastAsia="ja-JP"/>
                </w:rPr>
                <w:delText>A-n261A/G/H/I</w:delText>
              </w:r>
            </w:del>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del w:id="7583" w:author="ZTE" w:date="2024-04-22T14:37:00Z"/>
                <w:rFonts w:ascii="Arial" w:hAnsi="Arial"/>
                <w:sz w:val="18"/>
                <w:szCs w:val="18"/>
                <w:lang w:eastAsia="zh-CN"/>
              </w:rPr>
            </w:pPr>
            <w:del w:id="7584" w:author="ZTE" w:date="2024-04-22T14:37:00Z">
              <w:r>
                <w:rPr>
                  <w:rFonts w:ascii="Arial" w:hAnsi="Arial" w:cs="Arial"/>
                  <w:sz w:val="18"/>
                  <w:szCs w:val="18"/>
                  <w:lang w:eastAsia="zh-CN"/>
                </w:rPr>
                <w:delText>n77</w:delText>
              </w:r>
            </w:del>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7585" w:author="ZTE" w:date="2024-04-22T14:37:00Z"/>
                <w:rFonts w:ascii="Arial" w:hAnsi="Arial"/>
                <w:sz w:val="18"/>
                <w:lang w:eastAsia="zh-CN"/>
              </w:rPr>
            </w:pPr>
            <w:del w:id="7586" w:author="ZTE" w:date="2024-04-22T14:37:00Z">
              <w:r>
                <w:rPr>
                  <w:rFonts w:ascii="Arial" w:hAnsi="Arial"/>
                  <w:sz w:val="18"/>
                  <w:lang w:val="en-US" w:eastAsia="zh-CN" w:bidi="ar"/>
                </w:rPr>
                <w:delText>CA_n77C</w:delText>
              </w:r>
            </w:del>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587" w:author="ZTE" w:date="2024-04-22T14:37:00Z"/>
                <w:rFonts w:ascii="Arial" w:hAnsi="Arial"/>
                <w:sz w:val="18"/>
                <w:szCs w:val="18"/>
                <w:lang w:eastAsia="zh-CN"/>
              </w:rPr>
            </w:pPr>
            <w:del w:id="7588" w:author="ZTE" w:date="2024-04-22T14:37:00Z">
              <w:r>
                <w:rPr>
                  <w:rFonts w:ascii="Arial" w:hAnsi="Arial"/>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589" w:author="ZTE" w:date="2024-04-22T14:37:00Z"/>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590" w:author="ZTE" w:date="2024-04-22T14:37:00Z"/>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591" w:author="ZTE" w:date="2024-04-22T14:37:00Z"/>
                <w:rFonts w:ascii="Arial" w:hAnsi="Arial"/>
                <w:sz w:val="18"/>
                <w:szCs w:val="18"/>
              </w:rPr>
            </w:pPr>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del w:id="7592" w:author="ZTE" w:date="2024-04-22T14:37:00Z"/>
                <w:rFonts w:ascii="Arial" w:hAnsi="Arial"/>
                <w:sz w:val="18"/>
                <w:szCs w:val="18"/>
                <w:lang w:eastAsia="zh-CN"/>
              </w:rPr>
            </w:pPr>
            <w:del w:id="7593" w:author="ZTE" w:date="2024-04-22T14:37:00Z">
              <w:r>
                <w:rPr>
                  <w:rFonts w:ascii="Arial" w:hAnsi="Arial" w:cs="Arial"/>
                  <w:sz w:val="18"/>
                  <w:szCs w:val="18"/>
                  <w:lang w:eastAsia="zh-CN"/>
                </w:rPr>
                <w:delText>n261</w:delText>
              </w:r>
            </w:del>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7594" w:author="ZTE" w:date="2024-04-22T14:37:00Z"/>
                <w:rFonts w:ascii="Arial" w:hAnsi="Arial"/>
                <w:sz w:val="18"/>
                <w:lang w:eastAsia="zh-CN"/>
              </w:rPr>
            </w:pPr>
            <w:del w:id="7595" w:author="ZTE" w:date="2024-04-22T14:37:00Z">
              <w:r>
                <w:rPr>
                  <w:rFonts w:ascii="Arial" w:hAnsi="Arial"/>
                  <w:sz w:val="18"/>
                  <w:lang w:val="en-US" w:eastAsia="zh-CN" w:bidi="ar"/>
                </w:rPr>
                <w:delText>CA_n261I</w:delText>
              </w:r>
            </w:del>
          </w:p>
        </w:tc>
        <w:tc>
          <w:tcPr>
            <w:tcW w:w="165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596" w:author="ZTE" w:date="2024-04-22T14:37: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97" w:author="ZTE" w:date="2024-04-22T14:36:00Z"/>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598" w:author="ZTE" w:date="2024-04-22T14:36:00Z"/>
                <w:rFonts w:ascii="Arial" w:hAnsi="Arial"/>
                <w:sz w:val="18"/>
                <w:szCs w:val="18"/>
              </w:rPr>
            </w:pPr>
            <w:ins w:id="7599" w:author="ZTE" w:date="2024-04-22T14:37:00Z">
              <w:r>
                <w:rPr>
                  <w:rFonts w:ascii="Arial" w:hAnsi="Arial" w:cs="Arial"/>
                  <w:sz w:val="18"/>
                  <w:szCs w:val="18"/>
                  <w:lang w:eastAsia="ja-JP"/>
                </w:rPr>
                <w:t>CA_n77C-n261I</w:t>
              </w:r>
            </w:ins>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600" w:author="ZTE" w:date="2024-04-22T14:36:00Z"/>
                <w:rFonts w:ascii="Arial" w:hAnsi="Arial"/>
                <w:sz w:val="18"/>
                <w:szCs w:val="18"/>
              </w:rPr>
            </w:pPr>
            <w:ins w:id="7601" w:author="ZTE" w:date="2024-04-22T14:37:00Z">
              <w:r>
                <w:rPr>
                  <w:rFonts w:ascii="Arial" w:hAnsi="Arial" w:eastAsia="Yu Mincho" w:cs="Arial"/>
                  <w:sz w:val="18"/>
                  <w:szCs w:val="18"/>
                  <w:lang w:eastAsia="ja-JP"/>
                </w:rPr>
                <w:t>CA_</w:t>
              </w:r>
            </w:ins>
            <w:ins w:id="7602" w:author="ZTE" w:date="2024-04-22T14:37:00Z">
              <w:r>
                <w:rPr>
                  <w:rFonts w:ascii="Arial" w:hAnsi="Arial" w:cs="Arial"/>
                  <w:sz w:val="18"/>
                  <w:szCs w:val="18"/>
                  <w:lang w:eastAsia="zh-CN"/>
                </w:rPr>
                <w:t>n77</w:t>
              </w:r>
            </w:ins>
            <w:ins w:id="7603" w:author="ZTE" w:date="2024-04-22T14:37:00Z">
              <w:r>
                <w:rPr>
                  <w:rFonts w:ascii="Arial" w:hAnsi="Arial" w:eastAsia="Yu Mincho" w:cs="Arial"/>
                  <w:sz w:val="18"/>
                  <w:szCs w:val="18"/>
                  <w:lang w:eastAsia="ja-JP"/>
                </w:rPr>
                <w:t>A-n261A/G/H/I</w:t>
              </w:r>
            </w:ins>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7604" w:author="ZTE" w:date="2024-04-22T14:36:00Z"/>
                <w:rFonts w:ascii="Arial" w:hAnsi="Arial" w:cs="Arial"/>
                <w:sz w:val="18"/>
                <w:szCs w:val="18"/>
                <w:lang w:eastAsia="zh-CN"/>
              </w:rPr>
            </w:pPr>
            <w:ins w:id="7605" w:author="ZTE" w:date="2024-04-22T14:37:00Z">
              <w:r>
                <w:rPr>
                  <w:rFonts w:ascii="Arial" w:hAnsi="Arial" w:cs="Arial"/>
                  <w:sz w:val="18"/>
                  <w:szCs w:val="18"/>
                  <w:lang w:eastAsia="zh-CN"/>
                </w:rPr>
                <w:t>n77</w:t>
              </w:r>
            </w:ins>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606" w:author="ZTE" w:date="2024-04-22T14:36:00Z"/>
                <w:rFonts w:ascii="Arial" w:hAnsi="Arial"/>
                <w:sz w:val="18"/>
                <w:lang w:val="en-US" w:eastAsia="zh-CN" w:bidi="ar"/>
              </w:rPr>
            </w:pPr>
            <w:ins w:id="7607" w:author="ZTE" w:date="2024-04-22T14:37:00Z">
              <w:r>
                <w:rPr>
                  <w:rFonts w:ascii="Arial" w:hAnsi="Arial"/>
                  <w:sz w:val="18"/>
                  <w:lang w:val="en-US" w:eastAsia="zh-CN" w:bidi="ar"/>
                </w:rPr>
                <w:t>CA_n77C</w:t>
              </w:r>
            </w:ins>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608" w:author="ZTE" w:date="2024-04-22T14:36:00Z"/>
                <w:rFonts w:ascii="Arial" w:hAnsi="Arial"/>
                <w:sz w:val="18"/>
                <w:szCs w:val="18"/>
                <w:lang w:eastAsia="zh-CN"/>
              </w:rPr>
            </w:pPr>
            <w:ins w:id="7609" w:author="ZTE" w:date="2024-04-22T14:37:00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10" w:author="ZTE" w:date="2024-04-22T14:36:00Z"/>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611" w:author="ZTE" w:date="2024-04-22T14:36:00Z"/>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612" w:author="ZTE" w:date="2024-04-22T14:36:00Z"/>
                <w:rFonts w:ascii="Arial" w:hAnsi="Arial"/>
                <w:sz w:val="18"/>
                <w:szCs w:val="18"/>
              </w:rPr>
            </w:pPr>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7613" w:author="ZTE" w:date="2024-04-22T14:36:00Z"/>
                <w:rFonts w:ascii="Arial" w:hAnsi="Arial" w:cs="Arial"/>
                <w:sz w:val="18"/>
                <w:szCs w:val="18"/>
                <w:lang w:eastAsia="zh-CN"/>
              </w:rPr>
            </w:pPr>
            <w:ins w:id="7614" w:author="ZTE" w:date="2024-04-22T14:37:00Z">
              <w:r>
                <w:rPr>
                  <w:rFonts w:ascii="Arial" w:hAnsi="Arial" w:cs="Arial"/>
                  <w:sz w:val="18"/>
                  <w:szCs w:val="18"/>
                  <w:lang w:eastAsia="zh-CN"/>
                </w:rPr>
                <w:t>n261</w:t>
              </w:r>
            </w:ins>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615" w:author="ZTE" w:date="2024-04-22T14:36:00Z"/>
                <w:rFonts w:ascii="Arial" w:hAnsi="Arial"/>
                <w:sz w:val="18"/>
                <w:lang w:val="en-US" w:eastAsia="zh-CN" w:bidi="ar"/>
              </w:rPr>
            </w:pPr>
            <w:ins w:id="7616" w:author="ZTE" w:date="2024-04-22T14:37:00Z">
              <w:r>
                <w:rPr>
                  <w:rFonts w:ascii="Arial" w:hAnsi="Arial"/>
                  <w:sz w:val="18"/>
                  <w:lang w:val="en-US" w:eastAsia="zh-CN" w:bidi="ar"/>
                </w:rPr>
                <w:t>CA_n261I</w:t>
              </w:r>
            </w:ins>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617" w:author="ZTE" w:date="2024-04-22T14:36: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J</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A-n261A/G/H/I/J</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K</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A-n261A/G/H/I/J/K</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618" w:author="ZTE" w:date="2024-04-22T14:38:00Z"/>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619" w:author="ZTE" w:date="2024-04-22T14:38:00Z"/>
                <w:rFonts w:ascii="Arial" w:hAnsi="Arial"/>
                <w:sz w:val="18"/>
                <w:szCs w:val="18"/>
              </w:rPr>
            </w:pPr>
            <w:del w:id="7620" w:author="ZTE" w:date="2024-04-22T14:38:00Z">
              <w:r>
                <w:rPr>
                  <w:rFonts w:ascii="Arial" w:hAnsi="Arial" w:cs="Arial"/>
                  <w:sz w:val="18"/>
                  <w:szCs w:val="18"/>
                  <w:lang w:eastAsia="ja-JP"/>
                </w:rPr>
                <w:delText>CA_n77C-n261</w:delText>
              </w:r>
            </w:del>
            <w:del w:id="7621" w:author="ZTE" w:date="2024-04-22T14:38:00Z">
              <w:r>
                <w:rPr>
                  <w:rFonts w:ascii="Arial" w:hAnsi="Arial" w:cs="Arial"/>
                  <w:sz w:val="18"/>
                  <w:szCs w:val="18"/>
                </w:rPr>
                <w:delText>L</w:delText>
              </w:r>
            </w:del>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622" w:author="ZTE" w:date="2024-04-22T14:38:00Z"/>
                <w:rFonts w:ascii="Arial" w:hAnsi="Arial"/>
                <w:sz w:val="18"/>
                <w:szCs w:val="18"/>
              </w:rPr>
            </w:pPr>
            <w:del w:id="7623" w:author="ZTE" w:date="2024-04-22T14:38:00Z">
              <w:r>
                <w:rPr>
                  <w:rFonts w:ascii="Arial" w:hAnsi="Arial" w:eastAsia="Yu Mincho" w:cs="Arial"/>
                  <w:sz w:val="18"/>
                  <w:szCs w:val="18"/>
                  <w:lang w:eastAsia="ja-JP"/>
                </w:rPr>
                <w:delText>CA_</w:delText>
              </w:r>
            </w:del>
            <w:del w:id="7624" w:author="ZTE" w:date="2024-04-22T14:38:00Z">
              <w:r>
                <w:rPr>
                  <w:rFonts w:ascii="Arial" w:hAnsi="Arial" w:cs="Arial"/>
                  <w:sz w:val="18"/>
                  <w:szCs w:val="18"/>
                  <w:lang w:eastAsia="zh-CN"/>
                </w:rPr>
                <w:delText>n77</w:delText>
              </w:r>
            </w:del>
            <w:del w:id="7625" w:author="ZTE" w:date="2024-04-22T14:38:00Z">
              <w:r>
                <w:rPr>
                  <w:rFonts w:ascii="Arial" w:hAnsi="Arial" w:eastAsia="Yu Mincho" w:cs="Arial"/>
                  <w:sz w:val="18"/>
                  <w:szCs w:val="18"/>
                  <w:lang w:eastAsia="ja-JP"/>
                </w:rPr>
                <w:delText>A-n261A/G/H/I/J/K/L</w:delText>
              </w:r>
            </w:del>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del w:id="7626" w:author="ZTE" w:date="2024-04-22T14:38:00Z"/>
                <w:rFonts w:ascii="Arial" w:hAnsi="Arial"/>
                <w:sz w:val="18"/>
                <w:szCs w:val="18"/>
                <w:lang w:eastAsia="zh-CN"/>
              </w:rPr>
            </w:pPr>
            <w:del w:id="7627" w:author="ZTE" w:date="2024-04-22T14:38:00Z">
              <w:r>
                <w:rPr>
                  <w:rFonts w:ascii="Arial" w:hAnsi="Arial" w:cs="Arial"/>
                  <w:sz w:val="18"/>
                  <w:szCs w:val="18"/>
                  <w:lang w:eastAsia="zh-CN"/>
                </w:rPr>
                <w:delText>n77</w:delText>
              </w:r>
            </w:del>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7628" w:author="ZTE" w:date="2024-04-22T14:38:00Z"/>
                <w:rFonts w:ascii="Arial" w:hAnsi="Arial"/>
                <w:sz w:val="18"/>
                <w:lang w:eastAsia="zh-CN"/>
              </w:rPr>
            </w:pPr>
            <w:del w:id="7629" w:author="ZTE" w:date="2024-04-22T14:38:00Z">
              <w:r>
                <w:rPr>
                  <w:rFonts w:ascii="Arial" w:hAnsi="Arial"/>
                  <w:sz w:val="18"/>
                  <w:lang w:val="en-US" w:eastAsia="zh-CN" w:bidi="ar"/>
                </w:rPr>
                <w:delText>CA_n77C</w:delText>
              </w:r>
            </w:del>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630" w:author="ZTE" w:date="2024-04-22T14:38:00Z"/>
                <w:rFonts w:ascii="Arial" w:hAnsi="Arial"/>
                <w:sz w:val="18"/>
                <w:szCs w:val="18"/>
                <w:lang w:eastAsia="zh-CN"/>
              </w:rPr>
            </w:pPr>
            <w:del w:id="7631" w:author="ZTE" w:date="2024-04-22T14:38:00Z">
              <w:r>
                <w:rPr>
                  <w:rFonts w:ascii="Arial" w:hAnsi="Arial"/>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632" w:author="ZTE" w:date="2024-04-22T14:38:00Z"/>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633" w:author="ZTE" w:date="2024-04-22T14:38:00Z"/>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634" w:author="ZTE" w:date="2024-04-22T14:38:00Z"/>
                <w:rFonts w:ascii="Arial" w:hAnsi="Arial"/>
                <w:sz w:val="18"/>
                <w:szCs w:val="18"/>
              </w:rPr>
            </w:pPr>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del w:id="7635" w:author="ZTE" w:date="2024-04-22T14:38:00Z"/>
                <w:rFonts w:ascii="Arial" w:hAnsi="Arial"/>
                <w:sz w:val="18"/>
                <w:szCs w:val="18"/>
                <w:lang w:eastAsia="zh-CN"/>
              </w:rPr>
            </w:pPr>
            <w:del w:id="7636" w:author="ZTE" w:date="2024-04-22T14:38:00Z">
              <w:r>
                <w:rPr>
                  <w:rFonts w:ascii="Arial" w:hAnsi="Arial" w:cs="Arial"/>
                  <w:sz w:val="18"/>
                  <w:szCs w:val="18"/>
                  <w:lang w:eastAsia="zh-CN"/>
                </w:rPr>
                <w:delText>n261</w:delText>
              </w:r>
            </w:del>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7637" w:author="ZTE" w:date="2024-04-22T14:38:00Z"/>
                <w:rFonts w:ascii="Arial" w:hAnsi="Arial"/>
                <w:sz w:val="18"/>
                <w:lang w:eastAsia="zh-CN"/>
              </w:rPr>
            </w:pPr>
            <w:del w:id="7638" w:author="ZTE" w:date="2024-04-22T14:38:00Z">
              <w:r>
                <w:rPr>
                  <w:rFonts w:ascii="Arial" w:hAnsi="Arial"/>
                  <w:sz w:val="18"/>
                  <w:lang w:val="en-US" w:eastAsia="zh-CN" w:bidi="ar"/>
                </w:rPr>
                <w:delText>CA_n261L</w:delText>
              </w:r>
            </w:del>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del w:id="7639" w:author="ZTE" w:date="2024-04-22T14:38: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640" w:author="ZTE" w:date="2024-04-22T14:38:00Z"/>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641" w:author="ZTE" w:date="2024-04-22T14:38:00Z"/>
                <w:rFonts w:ascii="Arial" w:hAnsi="Arial"/>
                <w:sz w:val="18"/>
                <w:szCs w:val="18"/>
              </w:rPr>
            </w:pPr>
            <w:del w:id="7642" w:author="ZTE" w:date="2024-04-22T14:38:00Z">
              <w:r>
                <w:rPr>
                  <w:rFonts w:ascii="Arial" w:hAnsi="Arial" w:cs="Arial"/>
                  <w:sz w:val="18"/>
                  <w:szCs w:val="18"/>
                  <w:lang w:eastAsia="ja-JP"/>
                </w:rPr>
                <w:delText>CA_n77C-n261</w:delText>
              </w:r>
            </w:del>
            <w:del w:id="7643" w:author="ZTE" w:date="2024-04-22T14:38:00Z">
              <w:r>
                <w:rPr>
                  <w:rFonts w:ascii="Arial" w:hAnsi="Arial" w:cs="Arial"/>
                  <w:sz w:val="18"/>
                  <w:szCs w:val="18"/>
                </w:rPr>
                <w:delText>M</w:delText>
              </w:r>
            </w:del>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644" w:author="ZTE" w:date="2024-04-22T14:38:00Z"/>
                <w:rFonts w:ascii="Arial" w:hAnsi="Arial"/>
                <w:sz w:val="18"/>
                <w:szCs w:val="18"/>
              </w:rPr>
            </w:pPr>
            <w:del w:id="7645" w:author="ZTE" w:date="2024-04-22T14:38:00Z">
              <w:r>
                <w:rPr>
                  <w:rFonts w:ascii="Arial" w:hAnsi="Arial" w:eastAsia="Yu Mincho" w:cs="Arial"/>
                  <w:sz w:val="18"/>
                  <w:szCs w:val="18"/>
                  <w:lang w:eastAsia="ja-JP"/>
                </w:rPr>
                <w:delText>CA_</w:delText>
              </w:r>
            </w:del>
            <w:del w:id="7646" w:author="ZTE" w:date="2024-04-22T14:38:00Z">
              <w:r>
                <w:rPr>
                  <w:rFonts w:ascii="Arial" w:hAnsi="Arial" w:cs="Arial"/>
                  <w:sz w:val="18"/>
                  <w:szCs w:val="18"/>
                  <w:lang w:eastAsia="zh-CN"/>
                </w:rPr>
                <w:delText>n77</w:delText>
              </w:r>
            </w:del>
            <w:del w:id="7647" w:author="ZTE" w:date="2024-04-22T14:38:00Z">
              <w:r>
                <w:rPr>
                  <w:rFonts w:ascii="Arial" w:hAnsi="Arial" w:eastAsia="Yu Mincho" w:cs="Arial"/>
                  <w:sz w:val="18"/>
                  <w:szCs w:val="18"/>
                  <w:lang w:eastAsia="ja-JP"/>
                </w:rPr>
                <w:delText>A-n261A/G/H/I/J/K/L/M</w:delText>
              </w:r>
            </w:del>
          </w:p>
        </w:tc>
        <w:tc>
          <w:tcPr>
            <w:tcW w:w="914"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del w:id="7648" w:author="ZTE" w:date="2024-04-22T14:38:00Z"/>
                <w:rFonts w:ascii="Arial" w:hAnsi="Arial"/>
                <w:sz w:val="18"/>
                <w:szCs w:val="18"/>
                <w:lang w:eastAsia="zh-CN"/>
              </w:rPr>
            </w:pPr>
            <w:del w:id="7649" w:author="ZTE" w:date="2024-04-22T14:38:00Z">
              <w:r>
                <w:rPr>
                  <w:rFonts w:ascii="Arial" w:hAnsi="Arial" w:cs="Arial"/>
                  <w:sz w:val="18"/>
                  <w:szCs w:val="18"/>
                  <w:lang w:eastAsia="zh-CN"/>
                </w:rPr>
                <w:delText>n77</w:delText>
              </w:r>
            </w:del>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7650" w:author="ZTE" w:date="2024-04-22T14:38:00Z"/>
                <w:rFonts w:ascii="Arial" w:hAnsi="Arial"/>
                <w:sz w:val="18"/>
                <w:lang w:eastAsia="zh-CN"/>
              </w:rPr>
            </w:pPr>
            <w:del w:id="7651" w:author="ZTE" w:date="2024-04-22T14:38:00Z">
              <w:r>
                <w:rPr>
                  <w:rFonts w:ascii="Arial" w:hAnsi="Arial"/>
                  <w:sz w:val="18"/>
                  <w:lang w:val="en-US" w:eastAsia="zh-CN" w:bidi="ar"/>
                </w:rPr>
                <w:delText>CA_n77C</w:delText>
              </w:r>
            </w:del>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del w:id="7652" w:author="ZTE" w:date="2024-04-22T14:38:00Z"/>
                <w:rFonts w:ascii="Arial" w:hAnsi="Arial"/>
                <w:sz w:val="18"/>
                <w:szCs w:val="18"/>
                <w:lang w:eastAsia="zh-CN"/>
              </w:rPr>
            </w:pPr>
            <w:del w:id="7653" w:author="ZTE" w:date="2024-04-22T14:38:00Z">
              <w:r>
                <w:rPr>
                  <w:rFonts w:ascii="Arial" w:hAnsi="Arial"/>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654" w:author="ZTE" w:date="2024-04-22T14:38:00Z"/>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655" w:author="ZTE" w:date="2024-04-22T14:38:00Z"/>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656" w:author="ZTE" w:date="2024-04-22T14:38:00Z"/>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del w:id="7657" w:author="ZTE" w:date="2024-04-22T14:38:00Z"/>
                <w:rFonts w:ascii="Arial" w:hAnsi="Arial"/>
                <w:sz w:val="18"/>
                <w:szCs w:val="18"/>
                <w:lang w:eastAsia="zh-CN"/>
              </w:rPr>
            </w:pPr>
            <w:del w:id="7658" w:author="ZTE" w:date="2024-04-22T14:38:00Z">
              <w:r>
                <w:rPr>
                  <w:rFonts w:ascii="Arial" w:hAnsi="Arial" w:cs="Arial"/>
                  <w:sz w:val="18"/>
                  <w:szCs w:val="18"/>
                  <w:lang w:eastAsia="zh-CN"/>
                </w:rPr>
                <w:delText>n261</w:delText>
              </w:r>
            </w:del>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7659" w:author="ZTE" w:date="2024-04-22T14:38:00Z"/>
                <w:rFonts w:ascii="Arial" w:hAnsi="Arial"/>
                <w:sz w:val="18"/>
                <w:lang w:eastAsia="zh-CN"/>
              </w:rPr>
            </w:pPr>
            <w:del w:id="7660" w:author="ZTE" w:date="2024-04-22T14:38:00Z">
              <w:r>
                <w:rPr>
                  <w:rFonts w:ascii="Arial" w:hAnsi="Arial"/>
                  <w:sz w:val="18"/>
                  <w:lang w:val="en-US" w:eastAsia="zh-CN" w:bidi="ar"/>
                </w:rPr>
                <w:delText>CA_n261M</w:delText>
              </w:r>
            </w:del>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661" w:author="ZTE" w:date="2024-04-22T14:38: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62" w:author="ZTE" w:date="2024-04-22T14:37:00Z"/>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663" w:author="ZTE" w:date="2024-04-22T14:37:00Z"/>
                <w:rFonts w:ascii="Arial" w:hAnsi="Arial"/>
                <w:sz w:val="18"/>
                <w:szCs w:val="18"/>
              </w:rPr>
            </w:pPr>
            <w:ins w:id="7664" w:author="ZTE" w:date="2024-04-22T14:38:00Z">
              <w:r>
                <w:rPr>
                  <w:rFonts w:ascii="Arial" w:hAnsi="Arial" w:cs="Arial"/>
                  <w:sz w:val="18"/>
                  <w:szCs w:val="18"/>
                  <w:lang w:eastAsia="ja-JP"/>
                </w:rPr>
                <w:t>CA_n77C-n261</w:t>
              </w:r>
            </w:ins>
            <w:ins w:id="7665" w:author="ZTE" w:date="2024-04-22T14:38:00Z">
              <w:r>
                <w:rPr>
                  <w:rFonts w:ascii="Arial" w:hAnsi="Arial" w:cs="Arial"/>
                  <w:sz w:val="18"/>
                  <w:szCs w:val="18"/>
                </w:rPr>
                <w:t>L</w:t>
              </w:r>
            </w:ins>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666" w:author="ZTE" w:date="2024-04-22T14:37:00Z"/>
                <w:rFonts w:ascii="Arial" w:hAnsi="Arial"/>
                <w:sz w:val="18"/>
                <w:szCs w:val="18"/>
              </w:rPr>
            </w:pPr>
            <w:ins w:id="7667" w:author="ZTE" w:date="2024-04-22T14:38:00Z">
              <w:r>
                <w:rPr>
                  <w:rFonts w:ascii="Arial" w:hAnsi="Arial" w:eastAsia="Yu Mincho" w:cs="Arial"/>
                  <w:sz w:val="18"/>
                  <w:szCs w:val="18"/>
                  <w:lang w:eastAsia="ja-JP"/>
                </w:rPr>
                <w:t>CA_</w:t>
              </w:r>
            </w:ins>
            <w:ins w:id="7668" w:author="ZTE" w:date="2024-04-22T14:38:00Z">
              <w:r>
                <w:rPr>
                  <w:rFonts w:ascii="Arial" w:hAnsi="Arial" w:cs="Arial"/>
                  <w:sz w:val="18"/>
                  <w:szCs w:val="18"/>
                  <w:lang w:eastAsia="zh-CN"/>
                </w:rPr>
                <w:t>n77</w:t>
              </w:r>
            </w:ins>
            <w:ins w:id="7669" w:author="ZTE" w:date="2024-04-22T14:38:00Z">
              <w:r>
                <w:rPr>
                  <w:rFonts w:ascii="Arial" w:hAnsi="Arial" w:eastAsia="Yu Mincho" w:cs="Arial"/>
                  <w:sz w:val="18"/>
                  <w:szCs w:val="18"/>
                  <w:lang w:eastAsia="ja-JP"/>
                </w:rPr>
                <w:t>A-n261A/G/H/I/J/K/L</w:t>
              </w:r>
            </w:ins>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7670" w:author="ZTE" w:date="2024-04-22T14:37:00Z"/>
                <w:rFonts w:ascii="Arial" w:hAnsi="Arial" w:cs="Arial"/>
                <w:sz w:val="18"/>
                <w:szCs w:val="18"/>
                <w:lang w:eastAsia="zh-CN"/>
              </w:rPr>
            </w:pPr>
            <w:ins w:id="7671" w:author="ZTE" w:date="2024-04-22T14:38:00Z">
              <w:r>
                <w:rPr>
                  <w:rFonts w:ascii="Arial" w:hAnsi="Arial" w:cs="Arial"/>
                  <w:sz w:val="18"/>
                  <w:szCs w:val="18"/>
                  <w:lang w:eastAsia="zh-CN"/>
                </w:rPr>
                <w:t>n77</w:t>
              </w:r>
            </w:ins>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672" w:author="ZTE" w:date="2024-04-22T14:37:00Z"/>
                <w:rFonts w:ascii="Arial" w:hAnsi="Arial"/>
                <w:sz w:val="18"/>
                <w:lang w:val="en-US" w:eastAsia="zh-CN" w:bidi="ar"/>
              </w:rPr>
            </w:pPr>
            <w:ins w:id="7673" w:author="ZTE" w:date="2024-04-22T14:38:00Z">
              <w:r>
                <w:rPr>
                  <w:rFonts w:ascii="Arial" w:hAnsi="Arial"/>
                  <w:sz w:val="18"/>
                  <w:lang w:val="en-US" w:eastAsia="zh-CN" w:bidi="ar"/>
                </w:rPr>
                <w:t>CA_n77C</w:t>
              </w:r>
            </w:ins>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674" w:author="ZTE" w:date="2024-04-22T14:37:00Z"/>
                <w:rFonts w:ascii="Arial" w:hAnsi="Arial"/>
                <w:sz w:val="18"/>
                <w:szCs w:val="18"/>
                <w:lang w:eastAsia="zh-CN"/>
              </w:rPr>
            </w:pPr>
            <w:ins w:id="7675" w:author="ZTE" w:date="2024-04-22T14:38:00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76" w:author="ZTE" w:date="2024-04-22T14:38:00Z"/>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677" w:author="ZTE" w:date="2024-04-22T14:38:00Z"/>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678" w:author="ZTE" w:date="2024-04-22T14:38:00Z"/>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7679" w:author="ZTE" w:date="2024-04-22T14:38:00Z"/>
                <w:rFonts w:ascii="Arial" w:hAnsi="Arial" w:cs="Arial"/>
                <w:sz w:val="18"/>
                <w:szCs w:val="18"/>
                <w:lang w:eastAsia="zh-CN"/>
              </w:rPr>
            </w:pPr>
            <w:ins w:id="7680" w:author="ZTE" w:date="2024-04-22T14:38:00Z">
              <w:r>
                <w:rPr>
                  <w:rFonts w:ascii="Arial" w:hAnsi="Arial" w:cs="Arial"/>
                  <w:sz w:val="18"/>
                  <w:szCs w:val="18"/>
                  <w:lang w:eastAsia="zh-CN"/>
                </w:rPr>
                <w:t>n261</w:t>
              </w:r>
            </w:ins>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681" w:author="ZTE" w:date="2024-04-22T14:38:00Z"/>
                <w:rFonts w:ascii="Arial" w:hAnsi="Arial"/>
                <w:sz w:val="18"/>
                <w:lang w:val="en-US" w:eastAsia="zh-CN" w:bidi="ar"/>
              </w:rPr>
            </w:pPr>
            <w:ins w:id="7682" w:author="ZTE" w:date="2024-04-22T14:38:00Z">
              <w:r>
                <w:rPr>
                  <w:rFonts w:ascii="Arial" w:hAnsi="Arial"/>
                  <w:sz w:val="18"/>
                  <w:lang w:val="en-US" w:eastAsia="zh-CN" w:bidi="ar"/>
                </w:rPr>
                <w:t>CA_n261L</w:t>
              </w:r>
            </w:ins>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683" w:author="ZTE" w:date="2024-04-22T14:38: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84" w:author="ZTE" w:date="2024-04-22T14:38:00Z"/>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685" w:author="ZTE" w:date="2024-04-22T14:38:00Z"/>
                <w:rFonts w:ascii="Arial" w:hAnsi="Arial"/>
                <w:sz w:val="18"/>
                <w:szCs w:val="18"/>
              </w:rPr>
            </w:pPr>
            <w:ins w:id="7686" w:author="ZTE" w:date="2024-04-22T14:38:00Z">
              <w:r>
                <w:rPr>
                  <w:rFonts w:ascii="Arial" w:hAnsi="Arial" w:cs="Arial"/>
                  <w:sz w:val="18"/>
                  <w:szCs w:val="18"/>
                  <w:lang w:eastAsia="ja-JP"/>
                </w:rPr>
                <w:t>CA_n77C-n261</w:t>
              </w:r>
            </w:ins>
            <w:ins w:id="7687" w:author="ZTE" w:date="2024-04-22T14:38:00Z">
              <w:r>
                <w:rPr>
                  <w:rFonts w:ascii="Arial" w:hAnsi="Arial" w:cs="Arial"/>
                  <w:sz w:val="18"/>
                  <w:szCs w:val="18"/>
                </w:rPr>
                <w:t>M</w:t>
              </w:r>
            </w:ins>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688" w:author="ZTE" w:date="2024-04-22T14:38:00Z"/>
                <w:rFonts w:ascii="Arial" w:hAnsi="Arial"/>
                <w:sz w:val="18"/>
                <w:szCs w:val="18"/>
              </w:rPr>
            </w:pPr>
            <w:ins w:id="7689" w:author="ZTE" w:date="2024-04-22T14:38:00Z">
              <w:r>
                <w:rPr>
                  <w:rFonts w:ascii="Arial" w:hAnsi="Arial" w:eastAsia="Yu Mincho" w:cs="Arial"/>
                  <w:sz w:val="18"/>
                  <w:szCs w:val="18"/>
                  <w:lang w:eastAsia="ja-JP"/>
                </w:rPr>
                <w:t>CA_</w:t>
              </w:r>
            </w:ins>
            <w:ins w:id="7690" w:author="ZTE" w:date="2024-04-22T14:38:00Z">
              <w:r>
                <w:rPr>
                  <w:rFonts w:ascii="Arial" w:hAnsi="Arial" w:cs="Arial"/>
                  <w:sz w:val="18"/>
                  <w:szCs w:val="18"/>
                  <w:lang w:eastAsia="zh-CN"/>
                </w:rPr>
                <w:t>n77</w:t>
              </w:r>
            </w:ins>
            <w:ins w:id="7691" w:author="ZTE" w:date="2024-04-22T14:38:00Z">
              <w:r>
                <w:rPr>
                  <w:rFonts w:ascii="Arial" w:hAnsi="Arial" w:eastAsia="Yu Mincho" w:cs="Arial"/>
                  <w:sz w:val="18"/>
                  <w:szCs w:val="18"/>
                  <w:lang w:eastAsia="ja-JP"/>
                </w:rPr>
                <w:t>A-n261A/G/H/I/J/K/L/M</w:t>
              </w:r>
            </w:ins>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7692" w:author="ZTE" w:date="2024-04-22T14:38:00Z"/>
                <w:rFonts w:ascii="Arial" w:hAnsi="Arial" w:cs="Arial"/>
                <w:sz w:val="18"/>
                <w:szCs w:val="18"/>
                <w:lang w:eastAsia="zh-CN"/>
              </w:rPr>
            </w:pPr>
            <w:ins w:id="7693" w:author="ZTE" w:date="2024-04-22T14:38:00Z">
              <w:r>
                <w:rPr>
                  <w:rFonts w:ascii="Arial" w:hAnsi="Arial" w:cs="Arial"/>
                  <w:sz w:val="18"/>
                  <w:szCs w:val="18"/>
                  <w:lang w:eastAsia="zh-CN"/>
                </w:rPr>
                <w:t>n77</w:t>
              </w:r>
            </w:ins>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694" w:author="ZTE" w:date="2024-04-22T14:38:00Z"/>
                <w:rFonts w:ascii="Arial" w:hAnsi="Arial"/>
                <w:sz w:val="18"/>
                <w:lang w:val="en-US" w:eastAsia="zh-CN" w:bidi="ar"/>
              </w:rPr>
            </w:pPr>
            <w:ins w:id="7695" w:author="ZTE" w:date="2024-04-22T14:38:00Z">
              <w:r>
                <w:rPr>
                  <w:rFonts w:ascii="Arial" w:hAnsi="Arial"/>
                  <w:sz w:val="18"/>
                  <w:lang w:val="en-US" w:eastAsia="zh-CN" w:bidi="ar"/>
                </w:rPr>
                <w:t>CA_n77C</w:t>
              </w:r>
            </w:ins>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696" w:author="ZTE" w:date="2024-04-22T14:38:00Z"/>
                <w:rFonts w:ascii="Arial" w:hAnsi="Arial"/>
                <w:sz w:val="18"/>
                <w:szCs w:val="18"/>
                <w:lang w:eastAsia="zh-CN"/>
              </w:rPr>
            </w:pPr>
            <w:ins w:id="7697" w:author="ZTE" w:date="2024-04-22T14:38:00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98" w:author="ZTE" w:date="2024-04-22T14:38:00Z"/>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699" w:author="ZTE" w:date="2024-04-22T14:38:00Z"/>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00" w:author="ZTE" w:date="2024-04-22T14:38:00Z"/>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7701" w:author="ZTE" w:date="2024-04-22T14:38:00Z"/>
                <w:rFonts w:ascii="Arial" w:hAnsi="Arial" w:cs="Arial"/>
                <w:sz w:val="18"/>
                <w:szCs w:val="18"/>
                <w:lang w:eastAsia="zh-CN"/>
              </w:rPr>
            </w:pPr>
            <w:ins w:id="7702" w:author="ZTE" w:date="2024-04-22T14:38:00Z">
              <w:r>
                <w:rPr>
                  <w:rFonts w:ascii="Arial" w:hAnsi="Arial" w:cs="Arial"/>
                  <w:sz w:val="18"/>
                  <w:szCs w:val="18"/>
                  <w:lang w:eastAsia="zh-CN"/>
                </w:rPr>
                <w:t>n261</w:t>
              </w:r>
            </w:ins>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703" w:author="ZTE" w:date="2024-04-22T14:38:00Z"/>
                <w:rFonts w:ascii="Arial" w:hAnsi="Arial"/>
                <w:sz w:val="18"/>
                <w:lang w:val="en-US" w:eastAsia="zh-CN" w:bidi="ar"/>
              </w:rPr>
            </w:pPr>
            <w:ins w:id="7704" w:author="ZTE" w:date="2024-04-22T14:38:00Z">
              <w:r>
                <w:rPr>
                  <w:rFonts w:ascii="Arial" w:hAnsi="Arial"/>
                  <w:sz w:val="18"/>
                  <w:lang w:val="en-US" w:eastAsia="zh-CN" w:bidi="ar"/>
                </w:rPr>
                <w:t>CA_n261M</w:t>
              </w:r>
            </w:ins>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05" w:author="ZTE" w:date="2024-04-22T14:38: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CA_n77C-n261(G-H)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CA_n77C-n261(G-I)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CA_n77C-n261(H-I)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CA_n77C-n261(3A)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CA_n261(3A)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CA_n261(3A)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CA_n77C-n261(A-2G)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CA_n261(A-2G)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CA_n261(A-2G)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CA_n77A-n261A/G/H/I</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CA_n77(2A)-n257E</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CA_n77A-n257A</w:t>
            </w:r>
          </w:p>
        </w:tc>
        <w:tc>
          <w:tcPr>
            <w:tcW w:w="88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4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8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4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CA_n257E</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CA_n77(2A)-n257F</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CA_n77A-n257A</w:t>
            </w:r>
          </w:p>
        </w:tc>
        <w:tc>
          <w:tcPr>
            <w:tcW w:w="88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4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8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4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CA_n257F</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bl>
    <w:p/>
    <w:p>
      <w:pPr>
        <w:pStyle w:val="68"/>
      </w:pPr>
      <w:r>
        <w:t>Table 5.5</w:t>
      </w:r>
      <w:r>
        <w:rPr>
          <w:lang w:val="en-US" w:eastAsia="zh-CN"/>
        </w:rPr>
        <w:t>A.1.1</w:t>
      </w:r>
      <w:r>
        <w:t>-1</w:t>
      </w:r>
      <w:r>
        <w:rPr>
          <w:rFonts w:hint="eastAsia"/>
          <w:lang w:val="en-US" w:eastAsia="zh-CN"/>
        </w:rPr>
        <w:t>n</w:t>
      </w:r>
      <w:r>
        <w:t xml:space="preserve">: Inter-band </w:t>
      </w:r>
      <w:r>
        <w:rPr>
          <w:lang w:val="en-US" w:eastAsia="zh-CN"/>
        </w:rPr>
        <w:t>CA</w:t>
      </w:r>
      <w:r>
        <w:t xml:space="preserve"> configurations and bandwidth combinations sets between FR1 and FR2 (two bands)</w:t>
      </w:r>
    </w:p>
    <w:tbl>
      <w:tblPr>
        <w:tblStyle w:val="43"/>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214"/>
        <w:gridCol w:w="860"/>
        <w:gridCol w:w="31"/>
        <w:gridCol w:w="3131"/>
        <w:gridCol w:w="1634"/>
        <w:gridCol w:w="61"/>
        <w:tblGridChange w:id="7706">
          <w:tblGrid>
            <w:gridCol w:w="1847"/>
            <w:gridCol w:w="1"/>
            <w:gridCol w:w="2213"/>
            <w:gridCol w:w="1"/>
            <w:gridCol w:w="859"/>
            <w:gridCol w:w="1"/>
            <w:gridCol w:w="30"/>
            <w:gridCol w:w="3131"/>
            <w:gridCol w:w="2"/>
            <w:gridCol w:w="1632"/>
            <w:gridCol w:w="2"/>
            <w:gridCol w:w="5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313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1695"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695"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95"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CA_n78A-n257D</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CA_n78A-n257A/D</w:t>
            </w: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1695"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CA_n257D</w:t>
            </w:r>
          </w:p>
        </w:tc>
        <w:tc>
          <w:tcPr>
            <w:tcW w:w="1695"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257E</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695"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695"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257F</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695"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695"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CA_n78C</w:t>
            </w:r>
          </w:p>
        </w:tc>
        <w:tc>
          <w:tcPr>
            <w:tcW w:w="1695"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95"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257D</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95"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695"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257E</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95"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695"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257F</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95"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695"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428"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CA_n78C-n257G</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CA_n78A-n257A/G</w:t>
            </w: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CA_n78C-n257H</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CA_n78A-n257A/G/H</w:t>
            </w: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CA_n257H</w:t>
            </w:r>
          </w:p>
        </w:tc>
        <w:tc>
          <w:tcPr>
            <w:tcW w:w="163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CA_n78C-n257I</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hAnsi="Arial" w:eastAsia="Yu Mincho" w:cs="Arial"/>
                <w:sz w:val="18"/>
                <w:szCs w:val="18"/>
                <w:lang w:eastAsia="ja-JP"/>
              </w:rPr>
              <w:t>/G/H/I</w:t>
            </w: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CA_n257I</w:t>
            </w:r>
          </w:p>
        </w:tc>
        <w:tc>
          <w:tcPr>
            <w:tcW w:w="163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CA_n78C-n257J</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hAnsi="Arial" w:eastAsia="Yu Mincho" w:cs="Arial"/>
                <w:sz w:val="18"/>
                <w:szCs w:val="18"/>
                <w:lang w:eastAsia="ja-JP"/>
              </w:rPr>
              <w:t>/G/H/I</w:t>
            </w: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65"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CA_n257J</w:t>
            </w:r>
          </w:p>
        </w:tc>
        <w:tc>
          <w:tcPr>
            <w:tcW w:w="163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CA_n78C-n257K</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hAnsi="Arial" w:eastAsia="Yu Mincho" w:cs="Arial"/>
                <w:sz w:val="18"/>
                <w:szCs w:val="18"/>
                <w:lang w:eastAsia="ja-JP"/>
              </w:rPr>
              <w:t>/G/H/I</w:t>
            </w: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CA_n257K</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CA_n78C-n257L</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hAnsi="Arial" w:eastAsia="Yu Mincho" w:cs="Arial"/>
                <w:sz w:val="18"/>
                <w:szCs w:val="18"/>
                <w:lang w:eastAsia="ja-JP"/>
              </w:rPr>
              <w:t>/G/H/I</w:t>
            </w: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60"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CA_n257L</w:t>
            </w:r>
          </w:p>
        </w:tc>
        <w:tc>
          <w:tcPr>
            <w:tcW w:w="163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CA_n78C-n257M</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CA_n78A-n257A/G/H/I</w:t>
            </w: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60"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CA_n257M</w:t>
            </w:r>
          </w:p>
        </w:tc>
        <w:tc>
          <w:tcPr>
            <w:tcW w:w="163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257G</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A/G</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257H</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A/G/H</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257I</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hAnsi="Arial" w:eastAsia="Yu Mincho" w:cs="Arial"/>
                <w:sz w:val="18"/>
                <w:szCs w:val="18"/>
                <w:lang w:eastAsia="ja-JP"/>
              </w:rPr>
              <w:t>/G/H/I</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257J</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hAnsi="Arial" w:eastAsia="Yu Mincho" w:cs="Arial"/>
                <w:sz w:val="18"/>
                <w:szCs w:val="18"/>
                <w:lang w:eastAsia="ja-JP"/>
              </w:rPr>
              <w:t>/G/H/I/J</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257K</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CA_n257G/H/I/J/K</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hAnsi="Arial" w:eastAsia="Yu Mincho" w:cs="Arial"/>
                <w:sz w:val="18"/>
                <w:szCs w:val="18"/>
                <w:lang w:eastAsia="ja-JP"/>
              </w:rPr>
              <w:t>/G/H/I/J/K</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CA_n257K</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257L</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hAnsi="Arial" w:eastAsia="Yu Mincho" w:cs="Arial"/>
                <w:sz w:val="18"/>
                <w:szCs w:val="18"/>
                <w:lang w:eastAsia="ja-JP"/>
              </w:rPr>
              <w:t>/G/H/I</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235"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CA_n257L</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257M</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w:t>
            </w:r>
          </w:p>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hAnsi="Arial" w:eastAsia="Yu Mincho" w:cs="Arial"/>
                <w:sz w:val="18"/>
                <w:szCs w:val="18"/>
                <w:lang w:eastAsia="ja-JP"/>
              </w:rPr>
              <w:t>/G/H/I</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10, 15, 20, 25, 30, 40, 50, 60, 80, 90, 100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CA_n78A-n257(2A)</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CA_n78A-n257A</w:t>
            </w:r>
            <w:r>
              <w:rPr>
                <w:rFonts w:hint="eastAsia" w:ascii="Arial" w:hAnsi="Arial"/>
                <w:sz w:val="18"/>
                <w:lang w:eastAsia="zh-CN"/>
              </w:rPr>
              <w:t>/</w:t>
            </w:r>
            <w:r>
              <w:rPr>
                <w:rFonts w:ascii="Arial" w:hAnsi="Arial"/>
                <w:sz w:val="18"/>
                <w:lang w:eastAsia="zh-CN"/>
              </w:rPr>
              <w:t>(2A)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A_n257(2A)</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CA_n78A-n257(A-G)</w:t>
            </w:r>
          </w:p>
        </w:tc>
        <w:tc>
          <w:tcPr>
            <w:tcW w:w="221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rPr>
            </w:pPr>
            <w:r>
              <w:rPr>
                <w:rFonts w:cs="Arial"/>
                <w:szCs w:val="18"/>
                <w:lang w:eastAsia="zh-CN"/>
              </w:rPr>
              <w:t>CA_n78A-n257A/G/(A-G)</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val="en-US" w:eastAsia="zh-CN" w:bidi="ar"/>
              </w:rPr>
            </w:pPr>
            <w:r>
              <w:rPr>
                <w:rFonts w:ascii="Arial" w:hAnsi="Arial" w:cs="Arial"/>
                <w:sz w:val="18"/>
                <w:szCs w:val="18"/>
                <w:lang w:eastAsia="zh-CN"/>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val="en-US" w:eastAsia="zh-CN" w:bidi="ar"/>
              </w:rPr>
            </w:pPr>
            <w:r>
              <w:rPr>
                <w:rFonts w:ascii="Arial" w:hAnsi="Arial" w:cs="Arial"/>
                <w:sz w:val="18"/>
                <w:szCs w:val="18"/>
                <w:lang w:eastAsia="zh-CN"/>
              </w:rPr>
              <w:t>CA_n257(A-G)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257(2G)</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CA_n78A-n257A/G/(2G)</w:t>
            </w:r>
            <w:r>
              <w:rPr>
                <w:rFonts w:ascii="Arial" w:hAnsi="Arial" w:cs="Arial"/>
                <w:sz w:val="18"/>
                <w:szCs w:val="18"/>
                <w:lang w:eastAsia="zh-CN"/>
              </w:rPr>
              <w:t xml:space="preserve"> /(A-G)</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szCs w:val="18"/>
                <w:lang w:val="en-US" w:eastAsia="zh-CN"/>
              </w:rPr>
              <w:t>CA_</w:t>
            </w:r>
            <w:r>
              <w:rPr>
                <w:rFonts w:ascii="Arial" w:hAnsi="Arial"/>
                <w:sz w:val="18"/>
                <w:szCs w:val="18"/>
              </w:rPr>
              <w:t>n</w:t>
            </w:r>
            <w:r>
              <w:rPr>
                <w:rFonts w:ascii="Arial" w:hAnsi="Arial"/>
                <w:sz w:val="18"/>
                <w:szCs w:val="18"/>
                <w:lang w:eastAsia="zh-CN"/>
              </w:rPr>
              <w:t>257(2G)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CA_n78(2A)-n257A</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CA_n78(2A)-n257D</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CA_n78(2A)-n257E</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CA_n78(2A)-n257F</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CA_n78(2A)-n257G</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CA_n78A-n257A/G</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CA_n78(2A)-n257H</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CA_n78A-n257A/G/H</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CA_n78(2A)-n257I</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r>
              <w:rPr>
                <w:rFonts w:ascii="Arial" w:hAnsi="Arial" w:eastAsia="Yu Mincho" w:cs="Arial"/>
                <w:sz w:val="18"/>
                <w:szCs w:val="18"/>
                <w:lang w:eastAsia="ja-JP"/>
              </w:rPr>
              <w:t>/G/H/I</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CA_n78(2A)-n257J</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CA_n78(2A)-n257K</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CA_n257K</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CA_n78(2A)-n257L</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CA_n257L</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CA_n78(2A)-n257M</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10, 15, 20, 25, 30, 40, 50, 60, 80, 100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lang w:val="en-US" w:eastAsia="zh-CN"/>
              </w:rPr>
              <w:t>A</w:t>
            </w:r>
            <w:r>
              <w:rPr>
                <w:rFonts w:ascii="Arial" w:hAnsi="Arial"/>
                <w:sz w:val="18"/>
                <w:szCs w:val="18"/>
              </w:rPr>
              <w:t>-n</w:t>
            </w:r>
            <w:r>
              <w:rPr>
                <w:rFonts w:ascii="Arial" w:hAnsi="Arial"/>
                <w:sz w:val="18"/>
                <w:szCs w:val="18"/>
                <w:lang w:eastAsia="zh-CN"/>
              </w:rPr>
              <w:t>258</w:t>
            </w:r>
            <w:r>
              <w:rPr>
                <w:rFonts w:ascii="Arial" w:hAnsi="Arial"/>
                <w:sz w:val="18"/>
                <w:szCs w:val="18"/>
              </w:rPr>
              <w:t>B</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707" w:author="ZTE" w:date="2024-05-27T11:01:44Z"/>
                <w:rFonts w:ascii="Arial" w:hAnsi="Arial" w:cs="Arial"/>
                <w:bCs/>
                <w:sz w:val="18"/>
                <w:szCs w:val="18"/>
              </w:rPr>
            </w:pPr>
            <w:ins w:id="7708" w:author="ZTE" w:date="2024-05-27T11:01:41Z">
              <w:r>
                <w:rPr>
                  <w:rFonts w:ascii="Arial" w:hAnsi="Arial" w:cs="Arial"/>
                  <w:bCs/>
                  <w:sz w:val="18"/>
                  <w:szCs w:val="18"/>
                </w:rPr>
                <w:t>CA_n258B</w:t>
              </w:r>
            </w:ins>
          </w:p>
          <w:p>
            <w:pPr>
              <w:keepNext/>
              <w:keepLines/>
              <w:overflowPunct w:val="0"/>
              <w:autoSpaceDE w:val="0"/>
              <w:autoSpaceDN w:val="0"/>
              <w:adjustRightInd w:val="0"/>
              <w:spacing w:after="0"/>
              <w:jc w:val="center"/>
              <w:rPr>
                <w:rFonts w:hint="default" w:ascii="Arial" w:hAnsi="Arial" w:eastAsia="宋体" w:cs="Arial"/>
                <w:bCs/>
                <w:sz w:val="18"/>
                <w:szCs w:val="18"/>
                <w:lang w:val="en-US" w:eastAsia="zh-CN"/>
              </w:rPr>
            </w:pPr>
            <w:r>
              <w:rPr>
                <w:rFonts w:ascii="Arial" w:hAnsi="Arial" w:cs="Arial"/>
                <w:bCs/>
                <w:sz w:val="18"/>
                <w:szCs w:val="18"/>
              </w:rPr>
              <w:t>CA_n78A-n258A</w:t>
            </w:r>
            <w:ins w:id="7709" w:author="ZTE" w:date="2024-05-27T11:01:46Z">
              <w:r>
                <w:rPr>
                  <w:rFonts w:hint="eastAsia" w:ascii="Arial" w:hAnsi="Arial" w:cs="Arial"/>
                  <w:bCs/>
                  <w:sz w:val="18"/>
                  <w:szCs w:val="18"/>
                  <w:lang w:val="en-US" w:eastAsia="zh-CN"/>
                </w:rPr>
                <w:t>/B</w:t>
              </w:r>
            </w:ins>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CA_n258B</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lang w:val="en-US" w:eastAsia="zh-CN"/>
              </w:rPr>
              <w:t>A</w:t>
            </w:r>
            <w:r>
              <w:rPr>
                <w:rFonts w:ascii="Arial" w:hAnsi="Arial"/>
                <w:sz w:val="18"/>
                <w:szCs w:val="18"/>
              </w:rPr>
              <w:t>-n</w:t>
            </w:r>
            <w:r>
              <w:rPr>
                <w:rFonts w:ascii="Arial" w:hAnsi="Arial"/>
                <w:sz w:val="18"/>
                <w:szCs w:val="18"/>
                <w:lang w:eastAsia="zh-CN"/>
              </w:rPr>
              <w:t>258</w:t>
            </w:r>
            <w:r>
              <w:rPr>
                <w:rFonts w:ascii="Arial" w:hAnsi="Arial"/>
                <w:sz w:val="18"/>
                <w:szCs w:val="18"/>
                <w:lang w:val="en-US" w:eastAsia="zh-CN"/>
              </w:rPr>
              <w:t>C</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710" w:author="ZTE" w:date="2024-05-27T11:02:10Z"/>
                <w:rFonts w:ascii="Arial" w:hAnsi="Arial" w:cs="Arial"/>
                <w:bCs/>
                <w:sz w:val="18"/>
                <w:szCs w:val="18"/>
              </w:rPr>
            </w:pPr>
            <w:ins w:id="7711" w:author="ZTE" w:date="2024-05-27T11:02:08Z">
              <w:r>
                <w:rPr>
                  <w:rFonts w:ascii="Arial" w:hAnsi="Arial" w:cs="Arial"/>
                  <w:bCs/>
                  <w:sz w:val="18"/>
                  <w:szCs w:val="18"/>
                </w:rPr>
                <w:t>CA_n258B</w:t>
              </w:r>
            </w:ins>
          </w:p>
          <w:p>
            <w:pPr>
              <w:keepNext/>
              <w:keepLines/>
              <w:overflowPunct w:val="0"/>
              <w:autoSpaceDE w:val="0"/>
              <w:autoSpaceDN w:val="0"/>
              <w:adjustRightInd w:val="0"/>
              <w:spacing w:after="0"/>
              <w:jc w:val="center"/>
              <w:rPr>
                <w:rFonts w:hint="default" w:ascii="Arial" w:hAnsi="Arial" w:eastAsia="宋体" w:cs="Arial"/>
                <w:bCs/>
                <w:sz w:val="18"/>
                <w:szCs w:val="18"/>
                <w:lang w:val="en-US" w:eastAsia="zh-CN"/>
              </w:rPr>
            </w:pPr>
            <w:r>
              <w:rPr>
                <w:rFonts w:ascii="Arial" w:hAnsi="Arial" w:cs="Arial"/>
                <w:bCs/>
                <w:sz w:val="18"/>
                <w:szCs w:val="18"/>
              </w:rPr>
              <w:t>CA_n78A-n258A</w:t>
            </w:r>
            <w:ins w:id="7712" w:author="ZTE" w:date="2024-05-27T11:02:13Z">
              <w:r>
                <w:rPr>
                  <w:rFonts w:hint="eastAsia" w:ascii="Arial" w:hAnsi="Arial" w:cs="Arial"/>
                  <w:bCs/>
                  <w:sz w:val="18"/>
                  <w:szCs w:val="18"/>
                  <w:lang w:val="en-US" w:eastAsia="zh-CN"/>
                </w:rPr>
                <w:t>/B</w:t>
              </w:r>
            </w:ins>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CA_n258C</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CA_n78A-n258D</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713" w:author="ZTE" w:date="2024-05-27T11:02:22Z"/>
                <w:rFonts w:hint="eastAsia" w:ascii="Arial" w:hAnsi="Arial" w:cs="Arial"/>
                <w:bCs/>
                <w:sz w:val="18"/>
                <w:szCs w:val="18"/>
                <w:lang w:val="en-US" w:eastAsia="zh-CN"/>
              </w:rPr>
            </w:pPr>
            <w:ins w:id="7714" w:author="ZTE" w:date="2024-05-27T11:02:17Z">
              <w:r>
                <w:rPr>
                  <w:rFonts w:ascii="Arial" w:hAnsi="Arial" w:cs="Arial"/>
                  <w:bCs/>
                  <w:sz w:val="18"/>
                  <w:szCs w:val="18"/>
                </w:rPr>
                <w:t>CA_n258</w:t>
              </w:r>
            </w:ins>
            <w:ins w:id="7715" w:author="ZTE" w:date="2024-05-27T11:02:19Z">
              <w:r>
                <w:rPr>
                  <w:rFonts w:hint="eastAsia" w:ascii="Arial" w:hAnsi="Arial" w:cs="Arial"/>
                  <w:bCs/>
                  <w:sz w:val="18"/>
                  <w:szCs w:val="18"/>
                  <w:lang w:val="en-US" w:eastAsia="zh-CN"/>
                </w:rPr>
                <w:t>D</w:t>
              </w:r>
            </w:ins>
          </w:p>
          <w:p>
            <w:pPr>
              <w:keepNext/>
              <w:keepLines/>
              <w:overflowPunct w:val="0"/>
              <w:autoSpaceDE w:val="0"/>
              <w:autoSpaceDN w:val="0"/>
              <w:adjustRightInd w:val="0"/>
              <w:spacing w:after="0"/>
              <w:jc w:val="center"/>
              <w:rPr>
                <w:rFonts w:hint="default" w:ascii="Arial" w:hAnsi="Arial" w:eastAsia="宋体" w:cs="Arial"/>
                <w:bCs/>
                <w:sz w:val="18"/>
                <w:szCs w:val="18"/>
                <w:lang w:val="en-US" w:eastAsia="zh-CN"/>
              </w:rPr>
            </w:pPr>
            <w:r>
              <w:rPr>
                <w:rFonts w:ascii="Arial" w:hAnsi="Arial"/>
                <w:sz w:val="18"/>
                <w:szCs w:val="18"/>
              </w:rPr>
              <w:t>CA_n78A-n258A</w:t>
            </w:r>
            <w:ins w:id="7716" w:author="ZTE" w:date="2024-05-27T11:02:25Z">
              <w:r>
                <w:rPr>
                  <w:rFonts w:hint="eastAsia" w:ascii="Arial" w:hAnsi="Arial"/>
                  <w:sz w:val="18"/>
                  <w:szCs w:val="18"/>
                  <w:lang w:val="en-US" w:eastAsia="zh-CN"/>
                </w:rPr>
                <w:t>/D</w:t>
              </w:r>
            </w:ins>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CA_n258D</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CA_n258D</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CA_n78A-n258E</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717" w:author="ZTE" w:date="2024-05-27T11:02:44Z"/>
                <w:rFonts w:ascii="Arial" w:hAnsi="Arial"/>
                <w:sz w:val="18"/>
                <w:szCs w:val="18"/>
              </w:rPr>
            </w:pPr>
            <w:ins w:id="7718" w:author="ZTE" w:date="2024-05-27T11:02:42Z">
              <w:r>
                <w:rPr>
                  <w:rFonts w:ascii="Arial" w:hAnsi="Arial"/>
                  <w:sz w:val="18"/>
                  <w:szCs w:val="18"/>
                </w:rPr>
                <w:t>CA_n258D/E</w:t>
              </w:r>
            </w:ins>
          </w:p>
          <w:p>
            <w:pPr>
              <w:keepNext/>
              <w:keepLines/>
              <w:overflowPunct w:val="0"/>
              <w:autoSpaceDE w:val="0"/>
              <w:autoSpaceDN w:val="0"/>
              <w:adjustRightInd w:val="0"/>
              <w:spacing w:after="0"/>
              <w:jc w:val="center"/>
              <w:rPr>
                <w:rFonts w:hint="default" w:ascii="Arial" w:hAnsi="Arial" w:eastAsia="宋体" w:cs="Arial"/>
                <w:bCs/>
                <w:sz w:val="18"/>
                <w:szCs w:val="18"/>
                <w:lang w:val="en-US" w:eastAsia="zh-CN"/>
              </w:rPr>
            </w:pPr>
            <w:r>
              <w:rPr>
                <w:rFonts w:ascii="Arial" w:hAnsi="Arial"/>
                <w:sz w:val="18"/>
                <w:szCs w:val="18"/>
              </w:rPr>
              <w:t>CA_n78A-n258A</w:t>
            </w:r>
            <w:ins w:id="7719" w:author="ZTE" w:date="2024-05-27T11:02:46Z">
              <w:r>
                <w:rPr>
                  <w:rFonts w:hint="eastAsia" w:ascii="Arial" w:hAnsi="Arial"/>
                  <w:sz w:val="18"/>
                  <w:szCs w:val="18"/>
                  <w:lang w:val="en-US" w:eastAsia="zh-CN"/>
                </w:rPr>
                <w:t>/D/</w:t>
              </w:r>
            </w:ins>
            <w:ins w:id="7720" w:author="ZTE" w:date="2024-05-27T11:02:47Z">
              <w:r>
                <w:rPr>
                  <w:rFonts w:hint="eastAsia" w:ascii="Arial" w:hAnsi="Arial"/>
                  <w:sz w:val="18"/>
                  <w:szCs w:val="18"/>
                  <w:lang w:val="en-US" w:eastAsia="zh-CN"/>
                </w:rPr>
                <w:t>E</w:t>
              </w:r>
            </w:ins>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CA_n258E</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90"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CA_n258E</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CA_n78A-n258F</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721" w:author="ZTE" w:date="2024-05-27T11:03:07Z"/>
                <w:rFonts w:ascii="Arial" w:hAnsi="Arial"/>
                <w:sz w:val="18"/>
                <w:szCs w:val="18"/>
              </w:rPr>
            </w:pPr>
            <w:ins w:id="7722" w:author="ZTE" w:date="2024-05-27T11:03:04Z">
              <w:r>
                <w:rPr>
                  <w:rFonts w:ascii="Arial" w:hAnsi="Arial"/>
                  <w:sz w:val="18"/>
                  <w:szCs w:val="18"/>
                </w:rPr>
                <w:t>CA_n258D/E/F</w:t>
              </w:r>
            </w:ins>
          </w:p>
          <w:p>
            <w:pPr>
              <w:keepNext/>
              <w:keepLines/>
              <w:overflowPunct w:val="0"/>
              <w:autoSpaceDE w:val="0"/>
              <w:autoSpaceDN w:val="0"/>
              <w:adjustRightInd w:val="0"/>
              <w:spacing w:after="0"/>
              <w:jc w:val="center"/>
              <w:rPr>
                <w:rFonts w:hint="default" w:ascii="Arial" w:hAnsi="Arial" w:eastAsia="宋体" w:cs="Arial"/>
                <w:bCs/>
                <w:sz w:val="18"/>
                <w:szCs w:val="18"/>
                <w:lang w:val="en-US" w:eastAsia="zh-CN"/>
              </w:rPr>
            </w:pPr>
            <w:r>
              <w:rPr>
                <w:rFonts w:ascii="Arial" w:hAnsi="Arial"/>
                <w:sz w:val="18"/>
                <w:szCs w:val="18"/>
              </w:rPr>
              <w:t>CA_n78A-n258A</w:t>
            </w:r>
            <w:ins w:id="7723" w:author="ZTE" w:date="2024-05-27T11:03:09Z">
              <w:r>
                <w:rPr>
                  <w:rFonts w:hint="eastAsia" w:ascii="Arial" w:hAnsi="Arial"/>
                  <w:sz w:val="18"/>
                  <w:szCs w:val="18"/>
                  <w:lang w:val="en-US" w:eastAsia="zh-CN"/>
                </w:rPr>
                <w:t>/D/E/</w:t>
              </w:r>
            </w:ins>
            <w:ins w:id="7724" w:author="ZTE" w:date="2024-05-27T11:03:10Z">
              <w:r>
                <w:rPr>
                  <w:rFonts w:hint="eastAsia" w:ascii="Arial" w:hAnsi="Arial"/>
                  <w:sz w:val="18"/>
                  <w:szCs w:val="18"/>
                  <w:lang w:val="en-US" w:eastAsia="zh-CN"/>
                </w:rPr>
                <w:t>F</w:t>
              </w:r>
            </w:ins>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CA_n258F</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CA_n258F</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CA_n78A-n258A/G</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CA_n78A-n258A/G/H</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CA_n258H</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CA_n258H</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r>
              <w:rPr>
                <w:rFonts w:ascii="Arial" w:hAnsi="Arial" w:eastAsia="Yu Mincho" w:cs="Arial"/>
                <w:sz w:val="18"/>
                <w:szCs w:val="18"/>
                <w:lang w:eastAsia="ja-JP"/>
              </w:rPr>
              <w:t>/G/H/I</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CA_n258I</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CA_n258I</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CA_n78A-n258J</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CA_n78A-n258A</w:t>
            </w:r>
            <w:r>
              <w:rPr>
                <w:rFonts w:ascii="Arial" w:hAnsi="Arial" w:eastAsia="Yu Mincho" w:cs="Arial"/>
                <w:sz w:val="18"/>
                <w:szCs w:val="18"/>
                <w:lang w:eastAsia="ja-JP"/>
              </w:rPr>
              <w:t>/G/H/I/J</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bCs/>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CA_n258J</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bCs/>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cs="Arial"/>
                <w:bCs/>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CA_n258J</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CA_n78A-n258K</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r>
              <w:rPr>
                <w:rFonts w:ascii="Arial" w:hAnsi="Arial" w:eastAsia="Yu Mincho" w:cs="Arial"/>
                <w:sz w:val="18"/>
                <w:szCs w:val="18"/>
                <w:lang w:eastAsia="ja-JP"/>
              </w:rPr>
              <w:t>/G/H/I/J/K</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CA_n258K</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CA_n258K</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CA_n78A-n258L</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r>
              <w:rPr>
                <w:rFonts w:ascii="Arial" w:hAnsi="Arial" w:eastAsia="Yu Mincho" w:cs="Arial"/>
                <w:sz w:val="18"/>
                <w:szCs w:val="18"/>
                <w:lang w:eastAsia="ja-JP"/>
              </w:rPr>
              <w:t>/G/H/I/J/K/L</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CA_n258L</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CA_n258L</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bCs/>
                <w:sz w:val="18"/>
                <w:szCs w:val="18"/>
              </w:rPr>
              <w:t>CA_n78A-n258M</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bCs/>
                <w:sz w:val="18"/>
                <w:szCs w:val="18"/>
              </w:rPr>
              <w:t>CA_n78A-n258A</w:t>
            </w:r>
            <w:r>
              <w:rPr>
                <w:rFonts w:ascii="Arial" w:hAnsi="Arial" w:eastAsia="Yu Mincho" w:cs="Arial"/>
                <w:sz w:val="18"/>
                <w:szCs w:val="18"/>
                <w:lang w:eastAsia="ja-JP"/>
              </w:rPr>
              <w:t>/G/H/I/J/K/L/M</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bCs/>
                <w:sz w:val="18"/>
                <w:szCs w:val="18"/>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bCs/>
                <w:sz w:val="18"/>
                <w:szCs w:val="18"/>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CA_n258M</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CA_n258M</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CA_n78A-n258R2</w:t>
            </w:r>
          </w:p>
        </w:tc>
        <w:tc>
          <w:tcPr>
            <w:tcW w:w="221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CA_n258R2</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CA_n78A-n258R3</w:t>
            </w:r>
          </w:p>
        </w:tc>
        <w:tc>
          <w:tcPr>
            <w:tcW w:w="221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CA_n258R3</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CA_n78A-n258R4</w:t>
            </w:r>
          </w:p>
        </w:tc>
        <w:tc>
          <w:tcPr>
            <w:tcW w:w="221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CA_n258R4</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CA_n78A-n258R5</w:t>
            </w:r>
          </w:p>
        </w:tc>
        <w:tc>
          <w:tcPr>
            <w:tcW w:w="221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CA_n258R5</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CA_n78A-n258R6</w:t>
            </w:r>
          </w:p>
        </w:tc>
        <w:tc>
          <w:tcPr>
            <w:tcW w:w="221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CA_n258R6</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CA_n78A-n258R7</w:t>
            </w:r>
          </w:p>
        </w:tc>
        <w:tc>
          <w:tcPr>
            <w:tcW w:w="221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CA_n258R7</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CA_n78A-n258R8</w:t>
            </w:r>
          </w:p>
        </w:tc>
        <w:tc>
          <w:tcPr>
            <w:tcW w:w="221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CA_n258R8</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CA_n78A-n258R9</w:t>
            </w:r>
          </w:p>
        </w:tc>
        <w:tc>
          <w:tcPr>
            <w:tcW w:w="221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CA_n258R9</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CA_n78A-n258R10</w:t>
            </w:r>
          </w:p>
        </w:tc>
        <w:tc>
          <w:tcPr>
            <w:tcW w:w="221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CA_n258R10</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258(2</w:t>
            </w:r>
            <w:r>
              <w:rPr>
                <w:rFonts w:ascii="Arial" w:hAnsi="Arial" w:cs="Arial"/>
                <w:sz w:val="18"/>
                <w:szCs w:val="18"/>
              </w:rPr>
              <w:t>A)</w:t>
            </w:r>
          </w:p>
        </w:tc>
        <w:tc>
          <w:tcPr>
            <w:tcW w:w="221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rPr>
            </w:pPr>
            <w:r>
              <w:rPr>
                <w:rFonts w:cs="Arial"/>
                <w:szCs w:val="18"/>
              </w:rPr>
              <w:t>CA_n</w:t>
            </w:r>
            <w:r>
              <w:rPr>
                <w:rFonts w:cs="Arial"/>
                <w:szCs w:val="18"/>
                <w:lang w:eastAsia="zh-CN"/>
              </w:rPr>
              <w:t>78</w:t>
            </w:r>
            <w:r>
              <w:rPr>
                <w:rFonts w:cs="Arial"/>
                <w:szCs w:val="18"/>
              </w:rPr>
              <w:t>A-n</w:t>
            </w:r>
            <w:r>
              <w:rPr>
                <w:rFonts w:cs="Arial"/>
                <w:szCs w:val="18"/>
                <w:lang w:eastAsia="zh-CN"/>
              </w:rPr>
              <w:t>258</w:t>
            </w:r>
            <w:r>
              <w:rPr>
                <w:rFonts w:cs="Arial"/>
                <w:szCs w:val="18"/>
              </w:rPr>
              <w:t>A/(2A)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CA_n258(2A)</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CA_n78A-n258(2G)</w:t>
            </w:r>
          </w:p>
        </w:tc>
        <w:tc>
          <w:tcPr>
            <w:tcW w:w="221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rPr>
            </w:pPr>
            <w:r>
              <w:rPr>
                <w:rFonts w:cs="Arial"/>
                <w:szCs w:val="18"/>
                <w:lang w:eastAsia="zh-CN"/>
              </w:rPr>
              <w:t>CA_n78A-n258A/G/(2G)/(A-G)</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val="en-US" w:eastAsia="zh-CN" w:bidi="ar"/>
              </w:rPr>
            </w:pPr>
            <w:r>
              <w:rPr>
                <w:rFonts w:ascii="Arial" w:hAnsi="Arial" w:cs="Arial"/>
                <w:sz w:val="18"/>
                <w:szCs w:val="18"/>
                <w:lang w:eastAsia="zh-CN"/>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val="en-US" w:eastAsia="zh-CN" w:bidi="ar"/>
              </w:rPr>
            </w:pPr>
            <w:r>
              <w:rPr>
                <w:rFonts w:ascii="Arial" w:hAnsi="Arial" w:cs="Arial"/>
                <w:sz w:val="18"/>
                <w:szCs w:val="18"/>
                <w:lang w:eastAsia="zh-CN"/>
              </w:rPr>
              <w:t>CA_n258(2G)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CA_n78A-n258(A-G)</w:t>
            </w:r>
          </w:p>
        </w:tc>
        <w:tc>
          <w:tcPr>
            <w:tcW w:w="221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rPr>
            </w:pPr>
            <w:r>
              <w:rPr>
                <w:lang w:eastAsia="zh-CN"/>
              </w:rPr>
              <w:t>CA_n78A-n258A/G/(A-G)</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sz w:val="18"/>
                <w:lang w:eastAsia="zh-CN"/>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hint="eastAsia" w:ascii="Arial" w:hAnsi="Arial"/>
                <w:sz w:val="18"/>
                <w:lang w:eastAsia="zh-CN"/>
              </w:rPr>
              <w:t>C</w:t>
            </w:r>
            <w:r>
              <w:rPr>
                <w:rFonts w:ascii="Arial" w:hAnsi="Arial"/>
                <w:sz w:val="18"/>
                <w:lang w:eastAsia="zh-CN"/>
              </w:rPr>
              <w:t>A_n258(A-G)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CA_n78B-n258A</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CA_n78A-n258A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CA_n78B</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cs="Arial"/>
                <w:sz w:val="18"/>
                <w:szCs w:val="18"/>
                <w:lang w:val="en-US" w:eastAsia="zh-CN" w:bidi="ar"/>
              </w:rPr>
              <w:t>50, 100, 200, 400</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CA_n78B-n258B</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CA_n78A-n258A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CA_n78B</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CA_n258B</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78C</w:t>
            </w:r>
            <w:r>
              <w:rPr>
                <w:rFonts w:ascii="Arial" w:hAnsi="Arial" w:cs="Arial"/>
                <w:sz w:val="18"/>
                <w:szCs w:val="18"/>
              </w:rPr>
              <w:t>-n</w:t>
            </w:r>
            <w:r>
              <w:rPr>
                <w:rFonts w:ascii="Arial" w:hAnsi="Arial" w:cs="Arial"/>
                <w:sz w:val="18"/>
                <w:szCs w:val="18"/>
                <w:lang w:eastAsia="zh-CN"/>
              </w:rPr>
              <w:t>258</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25" w:author="ZTE" w:date="2024-05-27T11:03:58Z"/>
                <w:rFonts w:ascii="Arial" w:hAnsi="Arial" w:cs="Arial"/>
                <w:sz w:val="18"/>
                <w:szCs w:val="18"/>
              </w:rPr>
            </w:pPr>
            <w:ins w:id="7726" w:author="ZTE" w:date="2024-05-27T11:03:56Z">
              <w:r>
                <w:rPr>
                  <w:rFonts w:ascii="Arial" w:hAnsi="Arial" w:cs="Arial"/>
                  <w:sz w:val="18"/>
                  <w:szCs w:val="18"/>
                </w:rPr>
                <w:t>CA_n78C</w:t>
              </w:r>
            </w:ins>
          </w:p>
          <w:p>
            <w:pPr>
              <w:keepNext/>
              <w:keepLines/>
              <w:overflowPunct w:val="0"/>
              <w:autoSpaceDE w:val="0"/>
              <w:autoSpaceDN w:val="0"/>
              <w:adjustRightInd w:val="0"/>
              <w:spacing w:after="0"/>
              <w:jc w:val="center"/>
              <w:rPr>
                <w:del w:id="7727" w:author="ZTE" w:date="2024-05-27T11:06:08Z"/>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cs="Arial"/>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cs="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cs="Arial"/>
                <w:sz w:val="18"/>
                <w:szCs w:val="18"/>
                <w:lang w:val="en-US" w:eastAsia="zh-CN" w:bidi="ar"/>
              </w:rPr>
              <w:t>50, 100, 200, 400</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78C</w:t>
            </w:r>
            <w:r>
              <w:rPr>
                <w:rFonts w:ascii="Arial" w:hAnsi="Arial" w:cs="Arial"/>
                <w:sz w:val="18"/>
                <w:szCs w:val="18"/>
              </w:rPr>
              <w:t>-n</w:t>
            </w:r>
            <w:r>
              <w:rPr>
                <w:rFonts w:ascii="Arial" w:hAnsi="Arial" w:cs="Arial"/>
                <w:sz w:val="18"/>
                <w:szCs w:val="18"/>
                <w:lang w:eastAsia="zh-CN"/>
              </w:rPr>
              <w:t>258B</w:t>
            </w:r>
          </w:p>
          <w:p>
            <w:pPr>
              <w:keepNext/>
              <w:keepLines/>
              <w:overflowPunct w:val="0"/>
              <w:autoSpaceDE w:val="0"/>
              <w:autoSpaceDN w:val="0"/>
              <w:adjustRightInd w:val="0"/>
              <w:spacing w:after="0"/>
              <w:jc w:val="center"/>
              <w:rPr>
                <w:rFonts w:ascii="Arial" w:hAnsi="Arial" w:cs="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28" w:author="ZTE" w:date="2024-05-27T11:04:04Z"/>
                <w:rFonts w:ascii="Arial" w:hAnsi="Arial" w:cs="Arial"/>
                <w:sz w:val="18"/>
                <w:szCs w:val="18"/>
              </w:rPr>
            </w:pPr>
            <w:ins w:id="7729" w:author="ZTE" w:date="2024-05-27T11:04:00Z">
              <w:r>
                <w:rPr>
                  <w:rFonts w:ascii="Arial" w:hAnsi="Arial" w:cs="Arial"/>
                  <w:sz w:val="18"/>
                  <w:szCs w:val="18"/>
                </w:rPr>
                <w:t>CA_n78C</w:t>
              </w:r>
            </w:ins>
          </w:p>
          <w:p>
            <w:pPr>
              <w:keepNext/>
              <w:keepLines/>
              <w:overflowPunct w:val="0"/>
              <w:autoSpaceDE w:val="0"/>
              <w:autoSpaceDN w:val="0"/>
              <w:adjustRightInd w:val="0"/>
              <w:spacing w:after="0"/>
              <w:jc w:val="center"/>
              <w:rPr>
                <w:ins w:id="7730" w:author="ZTE" w:date="2024-05-27T11:04:02Z"/>
                <w:rFonts w:ascii="Arial" w:hAnsi="Arial" w:cs="Arial"/>
                <w:sz w:val="18"/>
                <w:szCs w:val="18"/>
              </w:rPr>
            </w:pPr>
            <w:ins w:id="7731" w:author="ZTE" w:date="2024-05-27T11:04:05Z">
              <w:r>
                <w:rPr>
                  <w:rFonts w:ascii="Arial" w:hAnsi="Arial" w:cs="Arial"/>
                  <w:sz w:val="18"/>
                  <w:szCs w:val="18"/>
                </w:rPr>
                <w:t>CA_n</w:t>
              </w:r>
            </w:ins>
            <w:ins w:id="7732" w:author="ZTE" w:date="2024-05-27T11:04:07Z">
              <w:r>
                <w:rPr>
                  <w:rFonts w:hint="eastAsia" w:ascii="Arial" w:hAnsi="Arial" w:cs="Arial"/>
                  <w:sz w:val="18"/>
                  <w:szCs w:val="18"/>
                  <w:lang w:val="en-US" w:eastAsia="zh-CN"/>
                </w:rPr>
                <w:t>2</w:t>
              </w:r>
            </w:ins>
            <w:ins w:id="7733" w:author="ZTE" w:date="2024-05-27T11:04:08Z">
              <w:r>
                <w:rPr>
                  <w:rFonts w:hint="eastAsia" w:ascii="Arial" w:hAnsi="Arial" w:cs="Arial"/>
                  <w:sz w:val="18"/>
                  <w:szCs w:val="18"/>
                  <w:lang w:val="en-US" w:eastAsia="zh-CN"/>
                </w:rPr>
                <w:t>5</w:t>
              </w:r>
            </w:ins>
            <w:ins w:id="7734" w:author="ZTE" w:date="2024-05-27T11:04:09Z">
              <w:r>
                <w:rPr>
                  <w:rFonts w:hint="eastAsia" w:ascii="Arial" w:hAnsi="Arial" w:cs="Arial"/>
                  <w:sz w:val="18"/>
                  <w:szCs w:val="18"/>
                  <w:lang w:val="en-US" w:eastAsia="zh-CN"/>
                </w:rPr>
                <w:t>8</w:t>
              </w:r>
            </w:ins>
            <w:ins w:id="7735" w:author="ZTE" w:date="2024-05-27T11:04:10Z">
              <w:r>
                <w:rPr>
                  <w:rFonts w:hint="eastAsia" w:ascii="Arial" w:hAnsi="Arial" w:cs="Arial"/>
                  <w:sz w:val="18"/>
                  <w:szCs w:val="18"/>
                  <w:lang w:val="en-US" w:eastAsia="zh-CN"/>
                </w:rPr>
                <w:t>B</w:t>
              </w:r>
            </w:ins>
          </w:p>
          <w:p>
            <w:pPr>
              <w:keepNext/>
              <w:keepLines/>
              <w:overflowPunct w:val="0"/>
              <w:autoSpaceDE w:val="0"/>
              <w:autoSpaceDN w:val="0"/>
              <w:adjustRightInd w:val="0"/>
              <w:spacing w:after="0"/>
              <w:jc w:val="center"/>
              <w:rPr>
                <w:del w:id="7736" w:author="ZTE" w:date="2024-05-27T11:06:06Z"/>
                <w:rFonts w:hint="default" w:ascii="Arial" w:hAnsi="Arial" w:eastAsia="宋体" w:cs="Arial"/>
                <w:sz w:val="18"/>
                <w:szCs w:val="18"/>
                <w:lang w:val="en-US" w:eastAsia="zh-CN"/>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w:t>
            </w:r>
            <w:r>
              <w:rPr>
                <w:rFonts w:ascii="Arial" w:hAnsi="Arial" w:cs="Arial"/>
                <w:sz w:val="18"/>
                <w:szCs w:val="18"/>
              </w:rPr>
              <w:t>A</w:t>
            </w:r>
            <w:ins w:id="7737" w:author="ZTE" w:date="2024-05-27T11:04:23Z">
              <w:r>
                <w:rPr>
                  <w:rFonts w:hint="eastAsia" w:ascii="Arial" w:hAnsi="Arial" w:cs="Arial"/>
                  <w:sz w:val="18"/>
                  <w:szCs w:val="18"/>
                  <w:lang w:val="en-US" w:eastAsia="zh-CN"/>
                </w:rPr>
                <w:t>/B</w:t>
              </w:r>
            </w:ins>
          </w:p>
          <w:p>
            <w:pPr>
              <w:keepNext/>
              <w:keepLines/>
              <w:overflowPunct w:val="0"/>
              <w:autoSpaceDE w:val="0"/>
              <w:autoSpaceDN w:val="0"/>
              <w:adjustRightInd w:val="0"/>
              <w:spacing w:after="0"/>
              <w:jc w:val="center"/>
              <w:rPr>
                <w:rFonts w:ascii="Arial" w:hAnsi="Arial" w:cs="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Yu Mincho" w:cs="Arial"/>
                <w:sz w:val="18"/>
                <w:szCs w:val="18"/>
              </w:rPr>
              <w:t>n7</w:t>
            </w:r>
            <w:r>
              <w:rPr>
                <w:rFonts w:ascii="Arial" w:hAnsi="Arial" w:cs="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cs="Arial"/>
                <w:sz w:val="18"/>
                <w:szCs w:val="18"/>
              </w:rPr>
            </w:pPr>
            <w:r>
              <w:rPr>
                <w:rFonts w:ascii="Arial" w:hAnsi="Arial" w:cs="Arial"/>
                <w:sz w:val="18"/>
                <w:szCs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cs="Arial"/>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cs="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CA_n258B</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78C</w:t>
            </w:r>
            <w:r>
              <w:rPr>
                <w:rFonts w:ascii="Arial" w:hAnsi="Arial" w:cs="Arial"/>
                <w:sz w:val="18"/>
                <w:szCs w:val="18"/>
              </w:rPr>
              <w:t>-n</w:t>
            </w:r>
            <w:r>
              <w:rPr>
                <w:rFonts w:ascii="Arial" w:hAnsi="Arial" w:cs="Arial"/>
                <w:sz w:val="18"/>
                <w:szCs w:val="18"/>
                <w:lang w:eastAsia="zh-CN"/>
              </w:rPr>
              <w:t>258C</w:t>
            </w:r>
          </w:p>
          <w:p>
            <w:pPr>
              <w:keepNext/>
              <w:keepLines/>
              <w:overflowPunct w:val="0"/>
              <w:autoSpaceDE w:val="0"/>
              <w:autoSpaceDN w:val="0"/>
              <w:adjustRightInd w:val="0"/>
              <w:spacing w:after="0"/>
              <w:jc w:val="center"/>
              <w:rPr>
                <w:rFonts w:ascii="Arial" w:hAnsi="Arial" w:cs="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38" w:author="ZTE" w:date="2024-05-27T11:04:27Z"/>
                <w:rFonts w:ascii="Arial" w:hAnsi="Arial" w:cs="Arial"/>
                <w:sz w:val="18"/>
                <w:szCs w:val="18"/>
              </w:rPr>
            </w:pPr>
            <w:ins w:id="7739" w:author="ZTE" w:date="2024-05-27T11:04:27Z">
              <w:r>
                <w:rPr>
                  <w:rFonts w:ascii="Arial" w:hAnsi="Arial" w:cs="Arial"/>
                  <w:sz w:val="18"/>
                  <w:szCs w:val="18"/>
                </w:rPr>
                <w:t>CA_n78C</w:t>
              </w:r>
            </w:ins>
          </w:p>
          <w:p>
            <w:pPr>
              <w:keepNext/>
              <w:keepLines/>
              <w:overflowPunct w:val="0"/>
              <w:autoSpaceDE w:val="0"/>
              <w:autoSpaceDN w:val="0"/>
              <w:adjustRightInd w:val="0"/>
              <w:spacing w:after="0"/>
              <w:jc w:val="center"/>
              <w:rPr>
                <w:ins w:id="7740" w:author="ZTE" w:date="2024-05-27T11:04:27Z"/>
                <w:rFonts w:ascii="Arial" w:hAnsi="Arial" w:cs="Arial"/>
                <w:sz w:val="18"/>
                <w:szCs w:val="18"/>
              </w:rPr>
            </w:pPr>
            <w:ins w:id="7741" w:author="ZTE" w:date="2024-05-27T11:04:27Z">
              <w:r>
                <w:rPr>
                  <w:rFonts w:ascii="Arial" w:hAnsi="Arial" w:cs="Arial"/>
                  <w:sz w:val="18"/>
                  <w:szCs w:val="18"/>
                </w:rPr>
                <w:t>CA_n</w:t>
              </w:r>
            </w:ins>
            <w:ins w:id="7742" w:author="ZTE" w:date="2024-05-27T11:04:27Z">
              <w:r>
                <w:rPr>
                  <w:rFonts w:hint="eastAsia" w:ascii="Arial" w:hAnsi="Arial" w:cs="Arial"/>
                  <w:sz w:val="18"/>
                  <w:szCs w:val="18"/>
                  <w:lang w:val="en-US" w:eastAsia="zh-CN"/>
                </w:rPr>
                <w:t>258B</w:t>
              </w:r>
            </w:ins>
          </w:p>
          <w:p>
            <w:pPr>
              <w:keepNext/>
              <w:keepLines/>
              <w:overflowPunct w:val="0"/>
              <w:autoSpaceDE w:val="0"/>
              <w:autoSpaceDN w:val="0"/>
              <w:adjustRightInd w:val="0"/>
              <w:spacing w:after="0"/>
              <w:jc w:val="center"/>
              <w:rPr>
                <w:del w:id="7743" w:author="ZTE" w:date="2024-05-27T11:06:05Z"/>
                <w:rFonts w:hint="default" w:ascii="Arial" w:hAnsi="Arial" w:eastAsia="宋体" w:cs="Arial"/>
                <w:sz w:val="18"/>
                <w:szCs w:val="18"/>
                <w:lang w:val="en-US" w:eastAsia="zh-CN"/>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w:t>
            </w:r>
            <w:r>
              <w:rPr>
                <w:rFonts w:ascii="Arial" w:hAnsi="Arial" w:cs="Arial"/>
                <w:sz w:val="18"/>
                <w:szCs w:val="18"/>
              </w:rPr>
              <w:t>A</w:t>
            </w:r>
            <w:ins w:id="7744" w:author="ZTE" w:date="2024-05-27T11:04:30Z">
              <w:r>
                <w:rPr>
                  <w:rFonts w:hint="eastAsia" w:ascii="Arial" w:hAnsi="Arial" w:cs="Arial"/>
                  <w:sz w:val="18"/>
                  <w:szCs w:val="18"/>
                  <w:lang w:val="en-US" w:eastAsia="zh-CN"/>
                </w:rPr>
                <w:t>/</w:t>
              </w:r>
            </w:ins>
            <w:ins w:id="7745" w:author="ZTE" w:date="2024-05-27T11:04:31Z">
              <w:r>
                <w:rPr>
                  <w:rFonts w:hint="eastAsia" w:ascii="Arial" w:hAnsi="Arial" w:cs="Arial"/>
                  <w:sz w:val="18"/>
                  <w:szCs w:val="18"/>
                  <w:lang w:val="en-US" w:eastAsia="zh-CN"/>
                </w:rPr>
                <w:t>B</w:t>
              </w:r>
            </w:ins>
          </w:p>
          <w:p>
            <w:pPr>
              <w:keepNext/>
              <w:keepLines/>
              <w:overflowPunct w:val="0"/>
              <w:autoSpaceDE w:val="0"/>
              <w:autoSpaceDN w:val="0"/>
              <w:adjustRightInd w:val="0"/>
              <w:spacing w:after="0"/>
              <w:jc w:val="center"/>
              <w:rPr>
                <w:rFonts w:ascii="Arial" w:hAnsi="Arial" w:cs="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Yu Mincho" w:cs="Arial"/>
                <w:sz w:val="18"/>
                <w:szCs w:val="18"/>
              </w:rPr>
              <w:t>n7</w:t>
            </w:r>
            <w:r>
              <w:rPr>
                <w:rFonts w:ascii="Arial" w:hAnsi="Arial" w:cs="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cs="Arial"/>
                <w:sz w:val="18"/>
                <w:szCs w:val="18"/>
              </w:rPr>
            </w:pPr>
            <w:r>
              <w:rPr>
                <w:rFonts w:ascii="Arial" w:hAnsi="Arial" w:cs="Arial"/>
                <w:sz w:val="18"/>
                <w:szCs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CA_n258C</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258D</w:t>
            </w:r>
          </w:p>
          <w:p>
            <w:pPr>
              <w:keepNext/>
              <w:keepLines/>
              <w:overflowPunct w:val="0"/>
              <w:autoSpaceDE w:val="0"/>
              <w:autoSpaceDN w:val="0"/>
              <w:adjustRightInd w:val="0"/>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46" w:author="ZTE" w:date="2024-05-27T11:04:50Z"/>
                <w:rFonts w:ascii="Arial" w:hAnsi="Arial"/>
                <w:sz w:val="18"/>
                <w:szCs w:val="18"/>
              </w:rPr>
            </w:pPr>
            <w:ins w:id="7747" w:author="ZTE" w:date="2024-05-27T11:04:50Z">
              <w:r>
                <w:rPr>
                  <w:rFonts w:ascii="Arial" w:hAnsi="Arial"/>
                  <w:sz w:val="18"/>
                  <w:szCs w:val="18"/>
                </w:rPr>
                <w:t>CA_n78C</w:t>
              </w:r>
            </w:ins>
          </w:p>
          <w:p>
            <w:pPr>
              <w:keepNext/>
              <w:keepLines/>
              <w:overflowPunct w:val="0"/>
              <w:autoSpaceDE w:val="0"/>
              <w:autoSpaceDN w:val="0"/>
              <w:adjustRightInd w:val="0"/>
              <w:spacing w:after="0"/>
              <w:jc w:val="center"/>
              <w:rPr>
                <w:ins w:id="7748" w:author="ZTE" w:date="2024-05-27T11:04:50Z"/>
                <w:rFonts w:ascii="Arial" w:hAnsi="Arial"/>
                <w:sz w:val="18"/>
                <w:szCs w:val="18"/>
              </w:rPr>
            </w:pPr>
            <w:ins w:id="7749" w:author="ZTE" w:date="2024-05-27T11:04:50Z">
              <w:r>
                <w:rPr>
                  <w:rFonts w:ascii="Arial" w:hAnsi="Arial"/>
                  <w:sz w:val="18"/>
                  <w:szCs w:val="18"/>
                </w:rPr>
                <w:t>CA_n258D</w:t>
              </w:r>
            </w:ins>
          </w:p>
          <w:p>
            <w:pPr>
              <w:keepNext/>
              <w:keepLines/>
              <w:overflowPunct w:val="0"/>
              <w:autoSpaceDE w:val="0"/>
              <w:autoSpaceDN w:val="0"/>
              <w:adjustRightInd w:val="0"/>
              <w:spacing w:after="0"/>
              <w:jc w:val="center"/>
              <w:rPr>
                <w:del w:id="7750" w:author="ZTE" w:date="2024-05-27T11:06:04Z"/>
                <w:rFonts w:hint="default" w:ascii="Arial" w:hAnsi="Arial" w:eastAsia="宋体"/>
                <w:sz w:val="18"/>
                <w:szCs w:val="18"/>
                <w:lang w:val="en-US"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ins w:id="7751" w:author="ZTE" w:date="2024-05-27T11:04:51Z">
              <w:r>
                <w:rPr>
                  <w:rFonts w:hint="eastAsia" w:ascii="Arial" w:hAnsi="Arial"/>
                  <w:sz w:val="18"/>
                  <w:szCs w:val="18"/>
                  <w:lang w:val="en-US" w:eastAsia="zh-CN"/>
                </w:rPr>
                <w:t>/</w:t>
              </w:r>
            </w:ins>
            <w:ins w:id="7752" w:author="ZTE" w:date="2024-05-27T11:04:52Z">
              <w:r>
                <w:rPr>
                  <w:rFonts w:hint="eastAsia" w:ascii="Arial" w:hAnsi="Arial"/>
                  <w:sz w:val="18"/>
                  <w:szCs w:val="18"/>
                  <w:lang w:val="en-US" w:eastAsia="zh-CN"/>
                </w:rPr>
                <w:t>D</w:t>
              </w:r>
            </w:ins>
          </w:p>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CA_n258D</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258E</w:t>
            </w:r>
          </w:p>
          <w:p>
            <w:pPr>
              <w:keepNext/>
              <w:keepLines/>
              <w:overflowPunct w:val="0"/>
              <w:autoSpaceDE w:val="0"/>
              <w:autoSpaceDN w:val="0"/>
              <w:adjustRightInd w:val="0"/>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53" w:author="ZTE" w:date="2024-05-27T11:05:09Z"/>
                <w:rFonts w:ascii="Arial" w:hAnsi="Arial"/>
                <w:sz w:val="18"/>
                <w:szCs w:val="18"/>
              </w:rPr>
            </w:pPr>
            <w:ins w:id="7754" w:author="ZTE" w:date="2024-05-27T11:05:09Z">
              <w:r>
                <w:rPr>
                  <w:rFonts w:ascii="Arial" w:hAnsi="Arial"/>
                  <w:sz w:val="18"/>
                  <w:szCs w:val="18"/>
                </w:rPr>
                <w:t>CA_n78C</w:t>
              </w:r>
            </w:ins>
          </w:p>
          <w:p>
            <w:pPr>
              <w:keepNext/>
              <w:keepLines/>
              <w:overflowPunct w:val="0"/>
              <w:autoSpaceDE w:val="0"/>
              <w:autoSpaceDN w:val="0"/>
              <w:adjustRightInd w:val="0"/>
              <w:spacing w:after="0"/>
              <w:jc w:val="center"/>
              <w:rPr>
                <w:ins w:id="7755" w:author="ZTE" w:date="2024-05-27T11:05:09Z"/>
                <w:rFonts w:ascii="Arial" w:hAnsi="Arial"/>
                <w:sz w:val="18"/>
                <w:szCs w:val="18"/>
              </w:rPr>
            </w:pPr>
            <w:ins w:id="7756" w:author="ZTE" w:date="2024-05-27T11:05:09Z">
              <w:r>
                <w:rPr>
                  <w:rFonts w:ascii="Arial" w:hAnsi="Arial"/>
                  <w:sz w:val="18"/>
                  <w:szCs w:val="18"/>
                </w:rPr>
                <w:t>CA_n258D/E</w:t>
              </w:r>
            </w:ins>
          </w:p>
          <w:p>
            <w:pPr>
              <w:keepNext/>
              <w:keepLines/>
              <w:overflowPunct w:val="0"/>
              <w:autoSpaceDE w:val="0"/>
              <w:autoSpaceDN w:val="0"/>
              <w:adjustRightInd w:val="0"/>
              <w:spacing w:after="0"/>
              <w:jc w:val="center"/>
              <w:rPr>
                <w:del w:id="7757" w:author="ZTE" w:date="2024-05-27T11:05:29Z"/>
                <w:rFonts w:hint="default" w:ascii="Arial" w:hAnsi="Arial" w:eastAsia="宋体"/>
                <w:sz w:val="18"/>
                <w:szCs w:val="18"/>
                <w:lang w:val="en-US"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ins w:id="7758" w:author="ZTE" w:date="2024-05-27T11:05:12Z">
              <w:r>
                <w:rPr>
                  <w:rFonts w:hint="eastAsia" w:ascii="Arial" w:hAnsi="Arial"/>
                  <w:sz w:val="18"/>
                  <w:szCs w:val="18"/>
                  <w:lang w:val="en-US" w:eastAsia="zh-CN"/>
                </w:rPr>
                <w:t>/</w:t>
              </w:r>
            </w:ins>
            <w:ins w:id="7759" w:author="ZTE" w:date="2024-05-27T11:07:11Z">
              <w:r>
                <w:rPr>
                  <w:rFonts w:hint="eastAsia" w:ascii="Arial" w:hAnsi="Arial"/>
                  <w:sz w:val="18"/>
                  <w:szCs w:val="18"/>
                  <w:lang w:val="en-US" w:eastAsia="zh-CN"/>
                </w:rPr>
                <w:t>D</w:t>
              </w:r>
            </w:ins>
            <w:ins w:id="7760" w:author="ZTE" w:date="2024-05-27T11:07:12Z">
              <w:r>
                <w:rPr>
                  <w:rFonts w:hint="eastAsia" w:ascii="Arial" w:hAnsi="Arial"/>
                  <w:sz w:val="18"/>
                  <w:szCs w:val="18"/>
                  <w:lang w:val="en-US" w:eastAsia="zh-CN"/>
                </w:rPr>
                <w:t>/</w:t>
              </w:r>
            </w:ins>
            <w:ins w:id="7761" w:author="ZTE" w:date="2024-05-27T11:05:12Z">
              <w:r>
                <w:rPr>
                  <w:rFonts w:hint="eastAsia" w:ascii="Arial" w:hAnsi="Arial"/>
                  <w:sz w:val="18"/>
                  <w:szCs w:val="18"/>
                  <w:lang w:val="en-US" w:eastAsia="zh-CN"/>
                </w:rPr>
                <w:t>E</w:t>
              </w:r>
            </w:ins>
          </w:p>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CA_n258E</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258F</w:t>
            </w:r>
          </w:p>
          <w:p>
            <w:pPr>
              <w:keepNext/>
              <w:keepLines/>
              <w:overflowPunct w:val="0"/>
              <w:autoSpaceDE w:val="0"/>
              <w:autoSpaceDN w:val="0"/>
              <w:adjustRightInd w:val="0"/>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62" w:author="ZTE" w:date="2024-05-27T11:05:48Z"/>
                <w:rFonts w:ascii="Arial" w:hAnsi="Arial"/>
                <w:sz w:val="18"/>
                <w:szCs w:val="18"/>
              </w:rPr>
            </w:pPr>
            <w:ins w:id="7763" w:author="ZTE" w:date="2024-05-27T11:05:48Z">
              <w:r>
                <w:rPr>
                  <w:rFonts w:ascii="Arial" w:hAnsi="Arial"/>
                  <w:sz w:val="18"/>
                  <w:szCs w:val="18"/>
                </w:rPr>
                <w:t>CA_n78C</w:t>
              </w:r>
            </w:ins>
          </w:p>
          <w:p>
            <w:pPr>
              <w:keepNext/>
              <w:keepLines/>
              <w:overflowPunct w:val="0"/>
              <w:autoSpaceDE w:val="0"/>
              <w:autoSpaceDN w:val="0"/>
              <w:adjustRightInd w:val="0"/>
              <w:spacing w:after="0"/>
              <w:jc w:val="center"/>
              <w:rPr>
                <w:ins w:id="7764" w:author="ZTE" w:date="2024-05-27T11:05:48Z"/>
                <w:rFonts w:ascii="Arial" w:hAnsi="Arial"/>
                <w:sz w:val="18"/>
                <w:szCs w:val="18"/>
              </w:rPr>
            </w:pPr>
            <w:ins w:id="7765" w:author="ZTE" w:date="2024-05-27T11:05:48Z">
              <w:r>
                <w:rPr>
                  <w:rFonts w:ascii="Arial" w:hAnsi="Arial"/>
                  <w:sz w:val="18"/>
                  <w:szCs w:val="18"/>
                </w:rPr>
                <w:t>CA_n258D/E/F</w:t>
              </w:r>
            </w:ins>
          </w:p>
          <w:p>
            <w:pPr>
              <w:keepNext/>
              <w:keepLines/>
              <w:overflowPunct w:val="0"/>
              <w:autoSpaceDE w:val="0"/>
              <w:autoSpaceDN w:val="0"/>
              <w:adjustRightInd w:val="0"/>
              <w:spacing w:after="0"/>
              <w:jc w:val="center"/>
              <w:rPr>
                <w:del w:id="7766" w:author="ZTE" w:date="2024-05-27T11:05:50Z"/>
                <w:rFonts w:hint="default" w:ascii="Arial" w:hAnsi="Arial" w:eastAsia="宋体"/>
                <w:sz w:val="18"/>
                <w:szCs w:val="18"/>
                <w:lang w:val="en-US"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ins w:id="7767" w:author="ZTE" w:date="2024-05-27T11:05:52Z">
              <w:r>
                <w:rPr>
                  <w:rFonts w:hint="eastAsia" w:ascii="Arial" w:hAnsi="Arial"/>
                  <w:sz w:val="18"/>
                  <w:szCs w:val="18"/>
                  <w:lang w:val="en-US" w:eastAsia="zh-CN"/>
                </w:rPr>
                <w:t>/</w:t>
              </w:r>
            </w:ins>
            <w:ins w:id="7768" w:author="ZTE" w:date="2024-05-27T11:07:14Z">
              <w:r>
                <w:rPr>
                  <w:rFonts w:hint="eastAsia" w:ascii="Arial" w:hAnsi="Arial"/>
                  <w:sz w:val="18"/>
                  <w:szCs w:val="18"/>
                  <w:lang w:val="en-US" w:eastAsia="zh-CN"/>
                </w:rPr>
                <w:t>D</w:t>
              </w:r>
            </w:ins>
            <w:ins w:id="7769" w:author="ZTE" w:date="2024-05-27T11:07:15Z">
              <w:r>
                <w:rPr>
                  <w:rFonts w:hint="eastAsia" w:ascii="Arial" w:hAnsi="Arial"/>
                  <w:sz w:val="18"/>
                  <w:szCs w:val="18"/>
                  <w:lang w:val="en-US" w:eastAsia="zh-CN"/>
                </w:rPr>
                <w:t>/E</w:t>
              </w:r>
            </w:ins>
            <w:ins w:id="7770" w:author="ZTE" w:date="2024-05-27T11:07:16Z">
              <w:r>
                <w:rPr>
                  <w:rFonts w:hint="eastAsia" w:ascii="Arial" w:hAnsi="Arial"/>
                  <w:sz w:val="18"/>
                  <w:szCs w:val="18"/>
                  <w:lang w:val="en-US" w:eastAsia="zh-CN"/>
                </w:rPr>
                <w:t>/</w:t>
              </w:r>
            </w:ins>
            <w:ins w:id="7771" w:author="ZTE" w:date="2024-05-27T11:05:52Z">
              <w:r>
                <w:rPr>
                  <w:rFonts w:hint="eastAsia" w:ascii="Arial" w:hAnsi="Arial"/>
                  <w:sz w:val="18"/>
                  <w:szCs w:val="18"/>
                  <w:lang w:val="en-US" w:eastAsia="zh-CN"/>
                </w:rPr>
                <w:t>F</w:t>
              </w:r>
            </w:ins>
          </w:p>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CA_n258F</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258G</w:t>
            </w:r>
          </w:p>
          <w:p>
            <w:pPr>
              <w:keepNext/>
              <w:keepLines/>
              <w:overflowPunct w:val="0"/>
              <w:autoSpaceDE w:val="0"/>
              <w:autoSpaceDN w:val="0"/>
              <w:adjustRightInd w:val="0"/>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72" w:author="ZTE" w:date="2024-05-27T11:06:35Z"/>
                <w:rFonts w:ascii="Arial" w:hAnsi="Arial"/>
                <w:sz w:val="18"/>
                <w:szCs w:val="18"/>
              </w:rPr>
            </w:pPr>
            <w:ins w:id="7773" w:author="ZTE" w:date="2024-05-27T11:06:35Z">
              <w:r>
                <w:rPr>
                  <w:rFonts w:ascii="Arial" w:hAnsi="Arial"/>
                  <w:sz w:val="18"/>
                  <w:szCs w:val="18"/>
                </w:rPr>
                <w:t>CA_n78C</w:t>
              </w:r>
            </w:ins>
          </w:p>
          <w:p>
            <w:pPr>
              <w:keepNext/>
              <w:keepLines/>
              <w:overflowPunct w:val="0"/>
              <w:autoSpaceDE w:val="0"/>
              <w:autoSpaceDN w:val="0"/>
              <w:adjustRightInd w:val="0"/>
              <w:spacing w:after="0"/>
              <w:jc w:val="center"/>
              <w:rPr>
                <w:ins w:id="7774" w:author="ZTE" w:date="2024-05-27T11:06:35Z"/>
                <w:rFonts w:ascii="Arial" w:hAnsi="Arial"/>
                <w:sz w:val="18"/>
                <w:szCs w:val="18"/>
              </w:rPr>
            </w:pPr>
            <w:ins w:id="7775" w:author="ZTE" w:date="2024-05-27T11:06:35Z">
              <w:r>
                <w:rPr>
                  <w:rFonts w:ascii="Arial" w:hAnsi="Arial"/>
                  <w:sz w:val="18"/>
                  <w:szCs w:val="18"/>
                </w:rPr>
                <w:t>CA_n258G</w:t>
              </w:r>
            </w:ins>
          </w:p>
          <w:p>
            <w:pPr>
              <w:keepNext/>
              <w:keepLines/>
              <w:overflowPunct w:val="0"/>
              <w:autoSpaceDE w:val="0"/>
              <w:autoSpaceDN w:val="0"/>
              <w:adjustRightInd w:val="0"/>
              <w:spacing w:after="0"/>
              <w:jc w:val="center"/>
              <w:rPr>
                <w:del w:id="7776" w:author="ZTE" w:date="2024-05-27T11:06:39Z"/>
                <w:rFonts w:hint="default" w:ascii="Arial" w:hAnsi="Arial" w:eastAsia="宋体"/>
                <w:sz w:val="18"/>
                <w:szCs w:val="18"/>
                <w:lang w:val="en-US"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ins w:id="7777" w:author="ZTE" w:date="2024-05-27T11:06:38Z">
              <w:r>
                <w:rPr>
                  <w:rFonts w:hint="eastAsia" w:ascii="Arial" w:hAnsi="Arial"/>
                  <w:sz w:val="18"/>
                  <w:szCs w:val="18"/>
                  <w:lang w:val="en-US" w:eastAsia="zh-CN"/>
                </w:rPr>
                <w:t>/</w:t>
              </w:r>
            </w:ins>
            <w:ins w:id="7778" w:author="ZTE" w:date="2024-05-27T11:06:39Z">
              <w:r>
                <w:rPr>
                  <w:rFonts w:hint="eastAsia" w:ascii="Arial" w:hAnsi="Arial"/>
                  <w:sz w:val="18"/>
                  <w:szCs w:val="18"/>
                  <w:lang w:val="en-US" w:eastAsia="zh-CN"/>
                </w:rPr>
                <w:t>G</w:t>
              </w:r>
            </w:ins>
          </w:p>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258H</w:t>
            </w:r>
          </w:p>
          <w:p>
            <w:pPr>
              <w:keepNext/>
              <w:keepLines/>
              <w:overflowPunct w:val="0"/>
              <w:autoSpaceDE w:val="0"/>
              <w:autoSpaceDN w:val="0"/>
              <w:adjustRightInd w:val="0"/>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79" w:author="ZTE" w:date="2024-05-27T11:06:31Z"/>
                <w:rFonts w:ascii="Arial" w:hAnsi="Arial"/>
                <w:sz w:val="18"/>
                <w:szCs w:val="18"/>
              </w:rPr>
            </w:pPr>
            <w:ins w:id="7780" w:author="ZTE" w:date="2024-05-27T11:06:31Z">
              <w:r>
                <w:rPr>
                  <w:rFonts w:ascii="Arial" w:hAnsi="Arial"/>
                  <w:sz w:val="18"/>
                  <w:szCs w:val="18"/>
                </w:rPr>
                <w:t>CA_n78C</w:t>
              </w:r>
            </w:ins>
          </w:p>
          <w:p>
            <w:pPr>
              <w:keepNext/>
              <w:keepLines/>
              <w:overflowPunct w:val="0"/>
              <w:autoSpaceDE w:val="0"/>
              <w:autoSpaceDN w:val="0"/>
              <w:adjustRightInd w:val="0"/>
              <w:spacing w:after="0"/>
              <w:jc w:val="center"/>
              <w:rPr>
                <w:ins w:id="7781" w:author="ZTE" w:date="2024-05-27T11:06:31Z"/>
                <w:rFonts w:ascii="Arial" w:hAnsi="Arial"/>
                <w:sz w:val="18"/>
                <w:szCs w:val="18"/>
              </w:rPr>
            </w:pPr>
            <w:ins w:id="7782" w:author="ZTE" w:date="2024-05-27T11:06:31Z">
              <w:r>
                <w:rPr>
                  <w:rFonts w:ascii="Arial" w:hAnsi="Arial"/>
                  <w:sz w:val="18"/>
                  <w:szCs w:val="18"/>
                </w:rPr>
                <w:t>CA_n258G/H</w:t>
              </w:r>
            </w:ins>
          </w:p>
          <w:p>
            <w:pPr>
              <w:keepNext/>
              <w:keepLines/>
              <w:overflowPunct w:val="0"/>
              <w:autoSpaceDE w:val="0"/>
              <w:autoSpaceDN w:val="0"/>
              <w:adjustRightInd w:val="0"/>
              <w:spacing w:after="0"/>
              <w:jc w:val="center"/>
              <w:rPr>
                <w:del w:id="7783" w:author="ZTE" w:date="2024-05-27T11:06:42Z"/>
                <w:rFonts w:hint="default" w:ascii="Arial" w:hAnsi="Arial" w:eastAsia="宋体"/>
                <w:sz w:val="18"/>
                <w:szCs w:val="18"/>
                <w:lang w:val="en-US"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ins w:id="7784" w:author="ZTE" w:date="2024-05-27T11:06:42Z">
              <w:r>
                <w:rPr>
                  <w:rFonts w:hint="eastAsia" w:ascii="Arial" w:hAnsi="Arial"/>
                  <w:sz w:val="18"/>
                  <w:szCs w:val="18"/>
                  <w:lang w:val="en-US" w:eastAsia="zh-CN"/>
                </w:rPr>
                <w:t>/</w:t>
              </w:r>
            </w:ins>
            <w:ins w:id="7785" w:author="ZTE" w:date="2024-05-27T11:07:28Z">
              <w:r>
                <w:rPr>
                  <w:rFonts w:hint="eastAsia" w:ascii="Arial" w:hAnsi="Arial"/>
                  <w:sz w:val="18"/>
                  <w:szCs w:val="18"/>
                  <w:lang w:val="en-US" w:eastAsia="zh-CN"/>
                </w:rPr>
                <w:t>G</w:t>
              </w:r>
            </w:ins>
            <w:ins w:id="7786" w:author="ZTE" w:date="2024-05-27T11:07:29Z">
              <w:r>
                <w:rPr>
                  <w:rFonts w:hint="eastAsia" w:ascii="Arial" w:hAnsi="Arial"/>
                  <w:sz w:val="18"/>
                  <w:szCs w:val="18"/>
                  <w:lang w:val="en-US" w:eastAsia="zh-CN"/>
                </w:rPr>
                <w:t>/</w:t>
              </w:r>
            </w:ins>
            <w:ins w:id="7787" w:author="ZTE" w:date="2024-05-27T11:06:42Z">
              <w:r>
                <w:rPr>
                  <w:rFonts w:hint="eastAsia" w:ascii="Arial" w:hAnsi="Arial"/>
                  <w:sz w:val="18"/>
                  <w:szCs w:val="18"/>
                  <w:lang w:val="en-US" w:eastAsia="zh-CN"/>
                </w:rPr>
                <w:t>H</w:t>
              </w:r>
            </w:ins>
          </w:p>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CA_n258H</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258I</w:t>
            </w:r>
          </w:p>
          <w:p>
            <w:pPr>
              <w:keepNext/>
              <w:keepLines/>
              <w:overflowPunct w:val="0"/>
              <w:autoSpaceDE w:val="0"/>
              <w:autoSpaceDN w:val="0"/>
              <w:adjustRightInd w:val="0"/>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88" w:author="ZTE" w:date="2024-05-27T11:07:47Z"/>
                <w:rFonts w:ascii="Arial" w:hAnsi="Arial"/>
                <w:sz w:val="18"/>
                <w:szCs w:val="18"/>
              </w:rPr>
            </w:pPr>
            <w:ins w:id="7789" w:author="ZTE" w:date="2024-05-27T11:07:47Z">
              <w:r>
                <w:rPr>
                  <w:rFonts w:ascii="Arial" w:hAnsi="Arial"/>
                  <w:sz w:val="18"/>
                  <w:szCs w:val="18"/>
                </w:rPr>
                <w:t>CA_n78C</w:t>
              </w:r>
            </w:ins>
          </w:p>
          <w:p>
            <w:pPr>
              <w:keepNext/>
              <w:keepLines/>
              <w:overflowPunct w:val="0"/>
              <w:autoSpaceDE w:val="0"/>
              <w:autoSpaceDN w:val="0"/>
              <w:adjustRightInd w:val="0"/>
              <w:spacing w:after="0"/>
              <w:jc w:val="center"/>
              <w:rPr>
                <w:ins w:id="7790" w:author="ZTE" w:date="2024-05-27T11:07:47Z"/>
                <w:rFonts w:ascii="Arial" w:hAnsi="Arial"/>
                <w:sz w:val="18"/>
                <w:szCs w:val="18"/>
              </w:rPr>
            </w:pPr>
            <w:ins w:id="7791" w:author="ZTE" w:date="2024-05-27T11:07:47Z">
              <w:r>
                <w:rPr>
                  <w:rFonts w:ascii="Arial" w:hAnsi="Arial"/>
                  <w:sz w:val="18"/>
                  <w:szCs w:val="18"/>
                </w:rPr>
                <w:t>CA_n258G/H/I</w:t>
              </w:r>
            </w:ins>
          </w:p>
          <w:p>
            <w:pPr>
              <w:keepNext/>
              <w:keepLines/>
              <w:overflowPunct w:val="0"/>
              <w:autoSpaceDE w:val="0"/>
              <w:autoSpaceDN w:val="0"/>
              <w:adjustRightInd w:val="0"/>
              <w:spacing w:after="0"/>
              <w:jc w:val="center"/>
              <w:rPr>
                <w:del w:id="7792" w:author="ZTE" w:date="2024-05-27T11:07:53Z"/>
                <w:rFonts w:hint="default" w:ascii="Arial" w:hAnsi="Arial" w:eastAsia="宋体"/>
                <w:sz w:val="18"/>
                <w:szCs w:val="18"/>
                <w:lang w:val="en-US"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ins w:id="7793" w:author="ZTE" w:date="2024-05-27T11:07:51Z">
              <w:r>
                <w:rPr>
                  <w:rFonts w:hint="eastAsia" w:ascii="Arial" w:hAnsi="Arial"/>
                  <w:sz w:val="18"/>
                  <w:szCs w:val="18"/>
                  <w:lang w:val="en-US" w:eastAsia="zh-CN"/>
                </w:rPr>
                <w:t>/G/H</w:t>
              </w:r>
            </w:ins>
            <w:ins w:id="7794" w:author="ZTE" w:date="2024-05-27T11:07:52Z">
              <w:r>
                <w:rPr>
                  <w:rFonts w:hint="eastAsia" w:ascii="Arial" w:hAnsi="Arial"/>
                  <w:sz w:val="18"/>
                  <w:szCs w:val="18"/>
                  <w:lang w:val="en-US" w:eastAsia="zh-CN"/>
                </w:rPr>
                <w:t>/I</w:t>
              </w:r>
            </w:ins>
          </w:p>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CA_n258I</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258J</w:t>
            </w:r>
          </w:p>
          <w:p>
            <w:pPr>
              <w:keepNext/>
              <w:keepLines/>
              <w:overflowPunct w:val="0"/>
              <w:autoSpaceDE w:val="0"/>
              <w:autoSpaceDN w:val="0"/>
              <w:adjustRightInd w:val="0"/>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95" w:author="ZTE" w:date="2024-05-27T11:08:12Z"/>
                <w:rFonts w:ascii="Arial" w:hAnsi="Arial"/>
                <w:sz w:val="18"/>
                <w:szCs w:val="18"/>
              </w:rPr>
            </w:pPr>
            <w:ins w:id="7796" w:author="ZTE" w:date="2024-05-27T11:08:12Z">
              <w:r>
                <w:rPr>
                  <w:rFonts w:ascii="Arial" w:hAnsi="Arial"/>
                  <w:sz w:val="18"/>
                  <w:szCs w:val="18"/>
                </w:rPr>
                <w:t>CA_n78C</w:t>
              </w:r>
            </w:ins>
          </w:p>
          <w:p>
            <w:pPr>
              <w:keepNext/>
              <w:keepLines/>
              <w:overflowPunct w:val="0"/>
              <w:autoSpaceDE w:val="0"/>
              <w:autoSpaceDN w:val="0"/>
              <w:adjustRightInd w:val="0"/>
              <w:spacing w:after="0"/>
              <w:jc w:val="center"/>
              <w:rPr>
                <w:ins w:id="7797" w:author="ZTE" w:date="2024-05-27T11:08:12Z"/>
                <w:rFonts w:ascii="Arial" w:hAnsi="Arial"/>
                <w:sz w:val="18"/>
                <w:szCs w:val="18"/>
              </w:rPr>
            </w:pPr>
            <w:ins w:id="7798" w:author="ZTE" w:date="2024-05-27T11:08:12Z">
              <w:r>
                <w:rPr>
                  <w:rFonts w:ascii="Arial" w:hAnsi="Arial"/>
                  <w:sz w:val="18"/>
                  <w:szCs w:val="18"/>
                </w:rPr>
                <w:t>CA_n258G/H/I</w:t>
              </w:r>
            </w:ins>
          </w:p>
          <w:p>
            <w:pPr>
              <w:keepNext/>
              <w:keepLines/>
              <w:overflowPunct w:val="0"/>
              <w:autoSpaceDE w:val="0"/>
              <w:autoSpaceDN w:val="0"/>
              <w:adjustRightInd w:val="0"/>
              <w:spacing w:after="0"/>
              <w:jc w:val="center"/>
              <w:rPr>
                <w:del w:id="7799" w:author="ZTE" w:date="2024-05-27T11:08:33Z"/>
                <w:rFonts w:hint="default" w:ascii="Arial" w:hAnsi="Arial" w:eastAsia="宋体"/>
                <w:sz w:val="18"/>
                <w:szCs w:val="18"/>
                <w:lang w:val="en-US"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ins w:id="7800" w:author="ZTE" w:date="2024-05-27T11:08:32Z">
              <w:r>
                <w:rPr>
                  <w:rFonts w:hint="eastAsia" w:ascii="Arial" w:hAnsi="Arial"/>
                  <w:sz w:val="18"/>
                  <w:szCs w:val="18"/>
                  <w:lang w:val="en-US" w:eastAsia="zh-CN"/>
                </w:rPr>
                <w:t>/G/H</w:t>
              </w:r>
            </w:ins>
            <w:ins w:id="7801" w:author="ZTE" w:date="2024-05-27T11:08:33Z">
              <w:r>
                <w:rPr>
                  <w:rFonts w:hint="eastAsia" w:ascii="Arial" w:hAnsi="Arial"/>
                  <w:sz w:val="18"/>
                  <w:szCs w:val="18"/>
                  <w:lang w:val="en-US" w:eastAsia="zh-CN"/>
                </w:rPr>
                <w:t>/I</w:t>
              </w:r>
            </w:ins>
          </w:p>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CA_n258J</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258K</w:t>
            </w:r>
          </w:p>
          <w:p>
            <w:pPr>
              <w:keepNext/>
              <w:keepLines/>
              <w:overflowPunct w:val="0"/>
              <w:autoSpaceDE w:val="0"/>
              <w:autoSpaceDN w:val="0"/>
              <w:adjustRightInd w:val="0"/>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802" w:author="ZTE" w:date="2024-05-27T11:08:13Z"/>
                <w:rFonts w:ascii="Arial" w:hAnsi="Arial"/>
                <w:sz w:val="18"/>
                <w:szCs w:val="18"/>
              </w:rPr>
            </w:pPr>
            <w:ins w:id="7803" w:author="ZTE" w:date="2024-05-27T11:08:13Z">
              <w:r>
                <w:rPr>
                  <w:rFonts w:ascii="Arial" w:hAnsi="Arial"/>
                  <w:sz w:val="18"/>
                  <w:szCs w:val="18"/>
                </w:rPr>
                <w:t>CA_n78C</w:t>
              </w:r>
            </w:ins>
          </w:p>
          <w:p>
            <w:pPr>
              <w:keepNext/>
              <w:keepLines/>
              <w:overflowPunct w:val="0"/>
              <w:autoSpaceDE w:val="0"/>
              <w:autoSpaceDN w:val="0"/>
              <w:adjustRightInd w:val="0"/>
              <w:spacing w:after="0"/>
              <w:jc w:val="center"/>
              <w:rPr>
                <w:ins w:id="7804" w:author="ZTE" w:date="2024-05-27T11:08:13Z"/>
                <w:rFonts w:ascii="Arial" w:hAnsi="Arial"/>
                <w:sz w:val="18"/>
                <w:szCs w:val="18"/>
              </w:rPr>
            </w:pPr>
            <w:ins w:id="7805" w:author="ZTE" w:date="2024-05-27T11:08:13Z">
              <w:r>
                <w:rPr>
                  <w:rFonts w:ascii="Arial" w:hAnsi="Arial"/>
                  <w:sz w:val="18"/>
                  <w:szCs w:val="18"/>
                </w:rPr>
                <w:t>CA_n258G/H/I</w:t>
              </w:r>
            </w:ins>
          </w:p>
          <w:p>
            <w:pPr>
              <w:keepNext/>
              <w:keepLines/>
              <w:overflowPunct w:val="0"/>
              <w:autoSpaceDE w:val="0"/>
              <w:autoSpaceDN w:val="0"/>
              <w:adjustRightInd w:val="0"/>
              <w:spacing w:after="0"/>
              <w:jc w:val="center"/>
              <w:rPr>
                <w:del w:id="7806" w:author="ZTE" w:date="2024-05-27T11:08:29Z"/>
                <w:rFonts w:hint="default" w:ascii="Arial" w:hAnsi="Arial" w:eastAsia="宋体"/>
                <w:sz w:val="18"/>
                <w:szCs w:val="18"/>
                <w:lang w:val="en-US"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ins w:id="7807" w:author="ZTE" w:date="2024-05-27T11:08:28Z">
              <w:r>
                <w:rPr>
                  <w:rFonts w:hint="eastAsia" w:ascii="Arial" w:hAnsi="Arial"/>
                  <w:sz w:val="18"/>
                  <w:szCs w:val="18"/>
                  <w:lang w:val="en-US" w:eastAsia="zh-CN"/>
                </w:rPr>
                <w:t>/</w:t>
              </w:r>
            </w:ins>
            <w:ins w:id="7808" w:author="ZTE" w:date="2024-05-27T11:08:29Z">
              <w:r>
                <w:rPr>
                  <w:rFonts w:hint="eastAsia" w:ascii="Arial" w:hAnsi="Arial"/>
                  <w:sz w:val="18"/>
                  <w:szCs w:val="18"/>
                  <w:lang w:val="en-US" w:eastAsia="zh-CN"/>
                </w:rPr>
                <w:t>G/H/I</w:t>
              </w:r>
            </w:ins>
          </w:p>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CA_n258K</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258L</w:t>
            </w:r>
          </w:p>
          <w:p>
            <w:pPr>
              <w:keepNext/>
              <w:keepLines/>
              <w:overflowPunct w:val="0"/>
              <w:autoSpaceDE w:val="0"/>
              <w:autoSpaceDN w:val="0"/>
              <w:adjustRightInd w:val="0"/>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809" w:author="ZTE" w:date="2024-05-27T11:08:15Z"/>
                <w:rFonts w:ascii="Arial" w:hAnsi="Arial"/>
                <w:sz w:val="18"/>
                <w:szCs w:val="18"/>
              </w:rPr>
            </w:pPr>
            <w:ins w:id="7810" w:author="ZTE" w:date="2024-05-27T11:08:15Z">
              <w:r>
                <w:rPr>
                  <w:rFonts w:ascii="Arial" w:hAnsi="Arial"/>
                  <w:sz w:val="18"/>
                  <w:szCs w:val="18"/>
                </w:rPr>
                <w:t>CA_n78C</w:t>
              </w:r>
            </w:ins>
          </w:p>
          <w:p>
            <w:pPr>
              <w:keepNext/>
              <w:keepLines/>
              <w:overflowPunct w:val="0"/>
              <w:autoSpaceDE w:val="0"/>
              <w:autoSpaceDN w:val="0"/>
              <w:adjustRightInd w:val="0"/>
              <w:spacing w:after="0"/>
              <w:jc w:val="center"/>
              <w:rPr>
                <w:ins w:id="7811" w:author="ZTE" w:date="2024-05-27T11:08:15Z"/>
                <w:rFonts w:ascii="Arial" w:hAnsi="Arial"/>
                <w:sz w:val="18"/>
                <w:szCs w:val="18"/>
              </w:rPr>
            </w:pPr>
            <w:ins w:id="7812" w:author="ZTE" w:date="2024-05-27T11:08:15Z">
              <w:r>
                <w:rPr>
                  <w:rFonts w:ascii="Arial" w:hAnsi="Arial"/>
                  <w:sz w:val="18"/>
                  <w:szCs w:val="18"/>
                </w:rPr>
                <w:t>CA_n258G/H/I</w:t>
              </w:r>
            </w:ins>
          </w:p>
          <w:p>
            <w:pPr>
              <w:keepNext/>
              <w:keepLines/>
              <w:overflowPunct w:val="0"/>
              <w:autoSpaceDE w:val="0"/>
              <w:autoSpaceDN w:val="0"/>
              <w:adjustRightInd w:val="0"/>
              <w:spacing w:after="0"/>
              <w:jc w:val="center"/>
              <w:rPr>
                <w:del w:id="7813" w:author="ZTE" w:date="2024-05-27T11:08:26Z"/>
                <w:rFonts w:hint="default" w:ascii="Arial" w:hAnsi="Arial" w:eastAsia="宋体"/>
                <w:sz w:val="18"/>
                <w:szCs w:val="18"/>
                <w:lang w:val="en-US"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ins w:id="7814" w:author="ZTE" w:date="2024-05-27T11:08:25Z">
              <w:r>
                <w:rPr>
                  <w:rFonts w:hint="eastAsia" w:ascii="Arial" w:hAnsi="Arial"/>
                  <w:sz w:val="18"/>
                  <w:szCs w:val="18"/>
                  <w:lang w:val="en-US" w:eastAsia="zh-CN"/>
                </w:rPr>
                <w:t>/G/</w:t>
              </w:r>
            </w:ins>
            <w:ins w:id="7815" w:author="ZTE" w:date="2024-05-27T11:08:26Z">
              <w:r>
                <w:rPr>
                  <w:rFonts w:hint="eastAsia" w:ascii="Arial" w:hAnsi="Arial"/>
                  <w:sz w:val="18"/>
                  <w:szCs w:val="18"/>
                  <w:lang w:val="en-US" w:eastAsia="zh-CN"/>
                </w:rPr>
                <w:t>H/I</w:t>
              </w:r>
            </w:ins>
          </w:p>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CA_n258L</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258M</w:t>
            </w:r>
          </w:p>
          <w:p>
            <w:pPr>
              <w:keepNext/>
              <w:keepLines/>
              <w:overflowPunct w:val="0"/>
              <w:autoSpaceDE w:val="0"/>
              <w:autoSpaceDN w:val="0"/>
              <w:adjustRightInd w:val="0"/>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816" w:author="ZTE" w:date="2024-05-27T11:08:17Z"/>
                <w:rFonts w:ascii="Arial" w:hAnsi="Arial"/>
                <w:sz w:val="18"/>
                <w:szCs w:val="18"/>
              </w:rPr>
            </w:pPr>
            <w:ins w:id="7817" w:author="ZTE" w:date="2024-05-27T11:08:17Z">
              <w:r>
                <w:rPr>
                  <w:rFonts w:ascii="Arial" w:hAnsi="Arial"/>
                  <w:sz w:val="18"/>
                  <w:szCs w:val="18"/>
                </w:rPr>
                <w:t>CA_n78C</w:t>
              </w:r>
            </w:ins>
          </w:p>
          <w:p>
            <w:pPr>
              <w:keepNext/>
              <w:keepLines/>
              <w:overflowPunct w:val="0"/>
              <w:autoSpaceDE w:val="0"/>
              <w:autoSpaceDN w:val="0"/>
              <w:adjustRightInd w:val="0"/>
              <w:spacing w:after="0"/>
              <w:jc w:val="center"/>
              <w:rPr>
                <w:ins w:id="7818" w:author="ZTE" w:date="2024-05-27T11:08:17Z"/>
                <w:rFonts w:ascii="Arial" w:hAnsi="Arial"/>
                <w:sz w:val="18"/>
                <w:szCs w:val="18"/>
              </w:rPr>
            </w:pPr>
            <w:ins w:id="7819" w:author="ZTE" w:date="2024-05-27T11:08:17Z">
              <w:r>
                <w:rPr>
                  <w:rFonts w:ascii="Arial" w:hAnsi="Arial"/>
                  <w:sz w:val="18"/>
                  <w:szCs w:val="18"/>
                </w:rPr>
                <w:t>CA_n258G/H/I</w:t>
              </w:r>
            </w:ins>
          </w:p>
          <w:p>
            <w:pPr>
              <w:keepNext/>
              <w:keepLines/>
              <w:overflowPunct w:val="0"/>
              <w:autoSpaceDE w:val="0"/>
              <w:autoSpaceDN w:val="0"/>
              <w:adjustRightInd w:val="0"/>
              <w:spacing w:after="0"/>
              <w:jc w:val="center"/>
              <w:rPr>
                <w:del w:id="7820" w:author="ZTE" w:date="2024-05-27T11:08:22Z"/>
                <w:rFonts w:hint="default" w:ascii="Arial" w:hAnsi="Arial" w:eastAsia="宋体"/>
                <w:sz w:val="18"/>
                <w:szCs w:val="18"/>
                <w:lang w:val="en-US"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ins w:id="7821" w:author="ZTE" w:date="2024-05-27T11:08:19Z">
              <w:r>
                <w:rPr>
                  <w:rFonts w:hint="eastAsia" w:ascii="Arial" w:hAnsi="Arial"/>
                  <w:sz w:val="18"/>
                  <w:szCs w:val="18"/>
                  <w:lang w:val="en-US" w:eastAsia="zh-CN"/>
                </w:rPr>
                <w:t>/</w:t>
              </w:r>
            </w:ins>
            <w:ins w:id="7822" w:author="ZTE" w:date="2024-05-27T11:08:21Z">
              <w:r>
                <w:rPr>
                  <w:rFonts w:hint="eastAsia" w:ascii="Arial" w:hAnsi="Arial"/>
                  <w:sz w:val="18"/>
                  <w:szCs w:val="18"/>
                  <w:lang w:val="en-US" w:eastAsia="zh-CN"/>
                </w:rPr>
                <w:t>G</w:t>
              </w:r>
            </w:ins>
            <w:ins w:id="7823" w:author="ZTE" w:date="2024-05-27T11:08:22Z">
              <w:r>
                <w:rPr>
                  <w:rFonts w:hint="eastAsia" w:ascii="Arial" w:hAnsi="Arial"/>
                  <w:sz w:val="18"/>
                  <w:szCs w:val="18"/>
                  <w:lang w:val="en-US" w:eastAsia="zh-CN"/>
                </w:rPr>
                <w:t>/H/I</w:t>
              </w:r>
            </w:ins>
          </w:p>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CA_n258M</w:t>
            </w:r>
          </w:p>
        </w:tc>
        <w:tc>
          <w:tcPr>
            <w:tcW w:w="163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CA_n78(2A)-n258A</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CA_n78A-n258A</w:t>
            </w:r>
            <w:r>
              <w:rPr>
                <w:rFonts w:ascii="Arial" w:hAnsi="Arial"/>
                <w:sz w:val="18"/>
                <w:szCs w:val="18"/>
              </w:rPr>
              <w:br w:type="textWrapping"/>
            </w:r>
            <w:r>
              <w:rPr>
                <w:rFonts w:ascii="Arial" w:hAnsi="Arial"/>
                <w:sz w:val="18"/>
                <w:szCs w:val="18"/>
              </w:rPr>
              <w:t>CA_n78(2A)-n258A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24" w:author="ZTE" w:date="2024-05-27T11:11: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trPrChange w:id="7824" w:author="ZTE" w:date="2024-05-27T11:11:53Z">
            <w:trPr>
              <w:gridAfter w:val="1"/>
              <w:wAfter w:w="61" w:type="dxa"/>
              <w:trHeight w:val="187" w:hRule="atLeast"/>
              <w:jc w:val="center"/>
            </w:trPr>
          </w:trPrChange>
        </w:trPr>
        <w:tc>
          <w:tcPr>
            <w:tcW w:w="1848" w:type="dxa"/>
            <w:tcBorders>
              <w:top w:val="nil"/>
              <w:left w:val="single" w:color="auto" w:sz="4" w:space="0"/>
              <w:bottom w:val="single" w:color="auto" w:sz="4" w:space="0"/>
              <w:right w:val="single" w:color="auto" w:sz="4" w:space="0"/>
            </w:tcBorders>
            <w:tcPrChange w:id="7825" w:author="ZTE" w:date="2024-05-27T11:11:53Z">
              <w:tcPr>
                <w:tcW w:w="1848" w:type="dxa"/>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Change w:id="7826" w:author="ZTE" w:date="2024-05-27T11:11:53Z">
              <w:tcPr>
                <w:tcW w:w="2214" w:type="dxa"/>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Change w:id="7827" w:author="ZTE" w:date="2024-05-27T11:11:53Z">
              <w:tcPr>
                <w:tcW w:w="860"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Change w:id="7828" w:author="ZTE" w:date="2024-05-27T11:11:53Z">
              <w:tcPr>
                <w:tcW w:w="3163" w:type="dxa"/>
                <w:gridSpan w:val="3"/>
                <w:tcBorders>
                  <w:top w:val="single" w:color="auto" w:sz="4" w:space="0"/>
                  <w:left w:val="single" w:color="auto" w:sz="4" w:space="0"/>
                  <w:bottom w:val="single" w:color="auto" w:sz="4" w:space="0"/>
                  <w:right w:val="single" w:color="auto" w:sz="4" w:space="0"/>
                </w:tcBorders>
              </w:tcPr>
            </w:tcPrChange>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1634" w:type="dxa"/>
            <w:tcBorders>
              <w:top w:val="nil"/>
              <w:left w:val="single" w:color="auto" w:sz="4" w:space="0"/>
              <w:bottom w:val="single" w:color="auto" w:sz="4" w:space="0"/>
              <w:right w:val="single" w:color="auto" w:sz="4" w:space="0"/>
            </w:tcBorders>
            <w:tcPrChange w:id="7829" w:author="ZTE" w:date="2024-05-27T11:11:53Z">
              <w:tcPr>
                <w:tcW w:w="1634" w:type="dxa"/>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31" w:author="ZTE" w:date="2024-05-27T11:11: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7830" w:author="ZTE" w:date="2024-05-27T11:09:58Z"/>
          <w:trPrChange w:id="7831" w:author="ZTE" w:date="2024-05-27T11:11:53Z">
            <w:trPr>
              <w:gridAfter w:val="1"/>
              <w:wAfter w:w="61" w:type="dxa"/>
              <w:trHeight w:val="187" w:hRule="atLeast"/>
              <w:jc w:val="center"/>
            </w:trPr>
          </w:trPrChange>
        </w:trPr>
        <w:tc>
          <w:tcPr>
            <w:tcW w:w="1848" w:type="dxa"/>
            <w:tcBorders>
              <w:top w:val="single" w:color="auto" w:sz="4" w:space="0"/>
              <w:left w:val="single" w:color="auto" w:sz="4" w:space="0"/>
              <w:bottom w:val="nil"/>
              <w:right w:val="single" w:color="auto" w:sz="4" w:space="0"/>
            </w:tcBorders>
            <w:vAlign w:val="top"/>
            <w:tcPrChange w:id="7832" w:author="ZTE" w:date="2024-05-27T11:11:53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33" w:author="ZTE" w:date="2024-05-27T11:09:58Z"/>
                <w:rFonts w:ascii="Arial" w:hAnsi="Arial" w:eastAsia="MS Mincho" w:cs="Times New Roman"/>
                <w:sz w:val="18"/>
                <w:szCs w:val="18"/>
                <w:lang w:val="en-GB" w:eastAsia="en-US" w:bidi="ar-SA"/>
              </w:rPr>
            </w:pPr>
            <w:ins w:id="7834" w:author="ZTE" w:date="2024-05-27T11:08:55Z">
              <w:r>
                <w:rPr>
                  <w:rFonts w:ascii="Arial" w:hAnsi="Arial"/>
                  <w:sz w:val="18"/>
                  <w:szCs w:val="18"/>
                </w:rPr>
                <w:t>CA_n78C-n258R2</w:t>
              </w:r>
            </w:ins>
          </w:p>
        </w:tc>
        <w:tc>
          <w:tcPr>
            <w:tcW w:w="2214" w:type="dxa"/>
            <w:tcBorders>
              <w:top w:val="single" w:color="auto" w:sz="4" w:space="0"/>
              <w:left w:val="single" w:color="auto" w:sz="4" w:space="0"/>
              <w:bottom w:val="nil"/>
              <w:right w:val="single" w:color="auto" w:sz="4" w:space="0"/>
            </w:tcBorders>
            <w:vAlign w:val="top"/>
            <w:tcPrChange w:id="7835" w:author="ZTE" w:date="2024-05-27T11:11:53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36" w:author="ZTE" w:date="2024-05-27T11:09:58Z"/>
                <w:rFonts w:ascii="Arial" w:hAnsi="Arial" w:eastAsia="MS Mincho" w:cs="Times New Roman"/>
                <w:sz w:val="18"/>
                <w:szCs w:val="18"/>
                <w:lang w:val="en-GB" w:eastAsia="en-US" w:bidi="ar-SA"/>
              </w:rPr>
            </w:pPr>
            <w:ins w:id="7837" w:author="ZTE" w:date="2024-05-27T11:08:55Z">
              <w:r>
                <w:rPr>
                  <w:rFonts w:ascii="Arial" w:hAnsi="Arial"/>
                  <w:sz w:val="18"/>
                  <w:szCs w:val="18"/>
                </w:rPr>
                <w:t>CA_n78C</w:t>
              </w:r>
            </w:ins>
            <w:ins w:id="7838" w:author="ZTE" w:date="2024-05-27T11:08:55Z">
              <w:r>
                <w:rPr>
                  <w:rFonts w:ascii="Arial" w:hAnsi="Arial"/>
                  <w:sz w:val="18"/>
                  <w:szCs w:val="18"/>
                </w:rPr>
                <w:br w:type="textWrapping"/>
              </w:r>
            </w:ins>
            <w:ins w:id="7839" w:author="ZTE" w:date="2024-05-27T11:08:55Z">
              <w:r>
                <w:rPr>
                  <w:rFonts w:ascii="Arial" w:hAnsi="Arial"/>
                  <w:sz w:val="18"/>
                  <w:szCs w:val="18"/>
                </w:rPr>
                <w:t>CA_n258R2</w:t>
              </w:r>
            </w:ins>
            <w:ins w:id="7840" w:author="ZTE" w:date="2024-05-27T11:08:55Z">
              <w:r>
                <w:rPr>
                  <w:rFonts w:ascii="Arial" w:hAnsi="Arial"/>
                  <w:sz w:val="18"/>
                  <w:szCs w:val="18"/>
                </w:rPr>
                <w:br w:type="textWrapping"/>
              </w:r>
            </w:ins>
            <w:ins w:id="7841" w:author="ZTE" w:date="2024-05-27T11:08:55Z">
              <w:r>
                <w:rPr>
                  <w:rFonts w:ascii="Arial" w:hAnsi="Arial"/>
                  <w:sz w:val="18"/>
                  <w:szCs w:val="18"/>
                </w:rPr>
                <w:t>CA_n78A-n258A</w:t>
              </w:r>
            </w:ins>
            <w:ins w:id="7842" w:author="ZTE" w:date="2024-05-27T11:08:55Z">
              <w:r>
                <w:rPr>
                  <w:rFonts w:hint="eastAsia" w:ascii="Arial" w:hAnsi="Arial"/>
                  <w:sz w:val="18"/>
                  <w:szCs w:val="18"/>
                  <w:lang w:val="en-US" w:eastAsia="zh-CN"/>
                </w:rPr>
                <w:t>/R2</w:t>
              </w:r>
            </w:ins>
          </w:p>
        </w:tc>
        <w:tc>
          <w:tcPr>
            <w:tcW w:w="860" w:type="dxa"/>
            <w:tcBorders>
              <w:top w:val="single" w:color="auto" w:sz="4" w:space="0"/>
              <w:left w:val="single" w:color="auto" w:sz="4" w:space="0"/>
              <w:bottom w:val="single" w:color="auto" w:sz="4" w:space="0"/>
              <w:right w:val="single" w:color="auto" w:sz="4" w:space="0"/>
            </w:tcBorders>
            <w:vAlign w:val="top"/>
            <w:tcPrChange w:id="7843" w:author="ZTE" w:date="2024-05-27T11:11:53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44" w:author="ZTE" w:date="2024-05-27T11:09:58Z"/>
                <w:rFonts w:ascii="Arial" w:hAnsi="Arial" w:eastAsia="宋体" w:cs="Times New Roman"/>
                <w:sz w:val="18"/>
                <w:szCs w:val="18"/>
                <w:lang w:val="en-GB" w:eastAsia="zh-CN" w:bidi="ar-SA"/>
              </w:rPr>
            </w:pPr>
            <w:ins w:id="7845" w:author="ZTE" w:date="2024-05-27T11:08:55Z">
              <w:r>
                <w:rPr>
                  <w:rFonts w:ascii="Arial" w:hAnsi="Arial" w:eastAsia="Yu Mincho"/>
                  <w:sz w:val="18"/>
                  <w:szCs w:val="18"/>
                </w:rPr>
                <w:t>n7</w:t>
              </w:r>
            </w:ins>
            <w:ins w:id="7846" w:author="ZTE" w:date="2024-05-27T11:08:55Z">
              <w:r>
                <w:rPr>
                  <w:rFonts w:ascii="Arial" w:hAnsi="Arial"/>
                  <w:sz w:val="18"/>
                  <w:szCs w:val="18"/>
                  <w:lang w:eastAsia="zh-CN"/>
                </w:rPr>
                <w:t>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7847" w:author="ZTE" w:date="2024-05-27T11:11:53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7848" w:author="ZTE" w:date="2024-05-27T11:09:58Z"/>
                <w:rFonts w:ascii="Arial" w:hAnsi="Arial" w:eastAsia="宋体" w:cs="Times New Roman"/>
                <w:sz w:val="18"/>
                <w:lang w:val="en-US" w:eastAsia="zh-CN" w:bidi="ar"/>
              </w:rPr>
            </w:pPr>
            <w:ins w:id="7849" w:author="ZTE" w:date="2024-05-27T11:08:55Z">
              <w:r>
                <w:rPr>
                  <w:rFonts w:ascii="Arial" w:hAnsi="Arial"/>
                  <w:sz w:val="18"/>
                  <w:lang w:val="en-US" w:eastAsia="zh-CN" w:bidi="ar"/>
                </w:rPr>
                <w:t>CA_n78C</w:t>
              </w:r>
            </w:ins>
          </w:p>
        </w:tc>
        <w:tc>
          <w:tcPr>
            <w:tcW w:w="1634" w:type="dxa"/>
            <w:tcBorders>
              <w:top w:val="single" w:color="auto" w:sz="4" w:space="0"/>
              <w:left w:val="single" w:color="auto" w:sz="4" w:space="0"/>
              <w:bottom w:val="nil"/>
              <w:right w:val="single" w:color="auto" w:sz="4" w:space="0"/>
            </w:tcBorders>
            <w:vAlign w:val="top"/>
            <w:tcPrChange w:id="7850" w:author="ZTE" w:date="2024-05-27T11:11:53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51" w:author="ZTE" w:date="2024-05-27T11:09:58Z"/>
                <w:rFonts w:ascii="Arial" w:hAnsi="Arial" w:eastAsia="宋体" w:cs="Times New Roman"/>
                <w:sz w:val="18"/>
                <w:szCs w:val="18"/>
                <w:lang w:val="en-GB" w:eastAsia="zh-CN" w:bidi="ar-SA"/>
              </w:rPr>
            </w:pPr>
            <w:ins w:id="7852" w:author="ZTE" w:date="2024-05-27T11:08:55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54" w:author="ZTE" w:date="2024-05-27T11:11: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7853" w:author="ZTE" w:date="2024-05-27T11:09:58Z"/>
          <w:trPrChange w:id="7854" w:author="ZTE" w:date="2024-05-27T11:11:53Z">
            <w:trPr>
              <w:gridAfter w:val="1"/>
              <w:wAfter w:w="61" w:type="dxa"/>
              <w:trHeight w:val="187" w:hRule="atLeast"/>
              <w:jc w:val="center"/>
            </w:trPr>
          </w:trPrChange>
        </w:trPr>
        <w:tc>
          <w:tcPr>
            <w:tcW w:w="1848" w:type="dxa"/>
            <w:tcBorders>
              <w:top w:val="nil"/>
              <w:left w:val="single" w:color="auto" w:sz="4" w:space="0"/>
              <w:bottom w:val="single" w:color="auto" w:sz="4" w:space="0"/>
              <w:right w:val="single" w:color="auto" w:sz="4" w:space="0"/>
            </w:tcBorders>
            <w:vAlign w:val="top"/>
            <w:tcPrChange w:id="7855" w:author="ZTE" w:date="2024-05-27T11:11:53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56" w:author="ZTE" w:date="2024-05-27T11:09:58Z"/>
                <w:rFonts w:ascii="Arial" w:hAnsi="Arial" w:eastAsia="MS Mincho" w:cs="Times New Roman"/>
                <w:sz w:val="18"/>
                <w:szCs w:val="18"/>
                <w:lang w:val="en-GB" w:eastAsia="en-US" w:bidi="ar-SA"/>
              </w:rPr>
            </w:pPr>
          </w:p>
        </w:tc>
        <w:tc>
          <w:tcPr>
            <w:tcW w:w="2214" w:type="dxa"/>
            <w:tcBorders>
              <w:top w:val="nil"/>
              <w:left w:val="single" w:color="auto" w:sz="4" w:space="0"/>
              <w:bottom w:val="single" w:color="auto" w:sz="4" w:space="0"/>
              <w:right w:val="single" w:color="auto" w:sz="4" w:space="0"/>
            </w:tcBorders>
            <w:vAlign w:val="top"/>
            <w:tcPrChange w:id="7857" w:author="ZTE" w:date="2024-05-27T11:11:53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58" w:author="ZTE" w:date="2024-05-27T11:09:58Z"/>
                <w:rFonts w:ascii="Arial" w:hAnsi="Arial" w:eastAsia="MS Mincho" w:cs="Times New Roman"/>
                <w:sz w:val="18"/>
                <w:szCs w:val="18"/>
                <w:lang w:val="en-GB" w:eastAsia="en-US" w:bidi="ar-SA"/>
              </w:rPr>
            </w:pPr>
          </w:p>
        </w:tc>
        <w:tc>
          <w:tcPr>
            <w:tcW w:w="860" w:type="dxa"/>
            <w:tcBorders>
              <w:top w:val="single" w:color="auto" w:sz="4" w:space="0"/>
              <w:left w:val="single" w:color="auto" w:sz="4" w:space="0"/>
              <w:bottom w:val="single" w:color="auto" w:sz="4" w:space="0"/>
              <w:right w:val="single" w:color="auto" w:sz="4" w:space="0"/>
            </w:tcBorders>
            <w:vAlign w:val="top"/>
            <w:tcPrChange w:id="7859" w:author="ZTE" w:date="2024-05-27T11:11:53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60" w:author="ZTE" w:date="2024-05-27T11:09:58Z"/>
                <w:rFonts w:ascii="Arial" w:hAnsi="Arial" w:eastAsia="宋体" w:cs="Times New Roman"/>
                <w:sz w:val="18"/>
                <w:szCs w:val="18"/>
                <w:lang w:val="en-GB" w:eastAsia="zh-CN" w:bidi="ar-SA"/>
              </w:rPr>
            </w:pPr>
            <w:ins w:id="7861" w:author="ZTE" w:date="2024-05-27T11:08:55Z">
              <w:r>
                <w:rPr>
                  <w:rFonts w:ascii="Arial" w:hAnsi="Arial"/>
                  <w:sz w:val="18"/>
                  <w:szCs w:val="18"/>
                  <w:lang w:eastAsia="zh-CN"/>
                </w:rPr>
                <w:t>n258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7862" w:author="ZTE" w:date="2024-05-27T11:11:53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7863" w:author="ZTE" w:date="2024-05-27T11:09:58Z"/>
                <w:rFonts w:ascii="Arial" w:hAnsi="Arial" w:eastAsia="宋体" w:cs="Times New Roman"/>
                <w:sz w:val="18"/>
                <w:lang w:val="en-US" w:eastAsia="zh-CN" w:bidi="ar"/>
              </w:rPr>
            </w:pPr>
            <w:ins w:id="7864" w:author="ZTE" w:date="2024-05-27T11:08:55Z">
              <w:r>
                <w:rPr>
                  <w:rFonts w:ascii="Arial" w:hAnsi="Arial"/>
                  <w:sz w:val="18"/>
                  <w:lang w:val="en-US" w:eastAsia="zh-CN" w:bidi="ar"/>
                </w:rPr>
                <w:t>CA_n258R2</w:t>
              </w:r>
            </w:ins>
          </w:p>
        </w:tc>
        <w:tc>
          <w:tcPr>
            <w:tcW w:w="1634" w:type="dxa"/>
            <w:tcBorders>
              <w:top w:val="nil"/>
              <w:left w:val="single" w:color="auto" w:sz="4" w:space="0"/>
              <w:bottom w:val="single" w:color="auto" w:sz="4" w:space="0"/>
              <w:right w:val="single" w:color="auto" w:sz="4" w:space="0"/>
            </w:tcBorders>
            <w:vAlign w:val="top"/>
            <w:tcPrChange w:id="7865" w:author="ZTE" w:date="2024-05-27T11:11:53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66" w:author="ZTE" w:date="2024-05-27T11:09:58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68" w:author="ZTE" w:date="2024-05-27T11:11: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7867" w:author="ZTE" w:date="2024-05-27T11:10:04Z"/>
          <w:trPrChange w:id="7868" w:author="ZTE" w:date="2024-05-27T11:11:47Z">
            <w:trPr>
              <w:gridAfter w:val="1"/>
              <w:wAfter w:w="61" w:type="dxa"/>
              <w:trHeight w:val="187" w:hRule="atLeast"/>
              <w:jc w:val="center"/>
            </w:trPr>
          </w:trPrChange>
        </w:trPr>
        <w:tc>
          <w:tcPr>
            <w:tcW w:w="1848" w:type="dxa"/>
            <w:tcBorders>
              <w:top w:val="single" w:color="auto" w:sz="4" w:space="0"/>
              <w:left w:val="single" w:color="auto" w:sz="4" w:space="0"/>
              <w:bottom w:val="nil"/>
              <w:right w:val="single" w:color="auto" w:sz="4" w:space="0"/>
            </w:tcBorders>
            <w:vAlign w:val="top"/>
            <w:tcPrChange w:id="7869" w:author="ZTE" w:date="2024-05-27T11:11:47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70" w:author="ZTE" w:date="2024-05-27T11:10:04Z"/>
                <w:rFonts w:ascii="Arial" w:hAnsi="Arial" w:eastAsia="MS Mincho" w:cs="Times New Roman"/>
                <w:sz w:val="18"/>
                <w:szCs w:val="18"/>
                <w:lang w:val="en-GB" w:eastAsia="en-US" w:bidi="ar-SA"/>
              </w:rPr>
            </w:pPr>
            <w:ins w:id="7871" w:author="ZTE" w:date="2024-05-27T11:08:55Z">
              <w:r>
                <w:rPr>
                  <w:rFonts w:ascii="Arial" w:hAnsi="Arial"/>
                  <w:sz w:val="18"/>
                  <w:szCs w:val="18"/>
                </w:rPr>
                <w:t>CA_n78C-n258R3</w:t>
              </w:r>
            </w:ins>
          </w:p>
        </w:tc>
        <w:tc>
          <w:tcPr>
            <w:tcW w:w="2214" w:type="dxa"/>
            <w:tcBorders>
              <w:top w:val="single" w:color="auto" w:sz="4" w:space="0"/>
              <w:left w:val="single" w:color="auto" w:sz="4" w:space="0"/>
              <w:bottom w:val="nil"/>
              <w:right w:val="single" w:color="auto" w:sz="4" w:space="0"/>
            </w:tcBorders>
            <w:vAlign w:val="top"/>
            <w:tcPrChange w:id="7872" w:author="ZTE" w:date="2024-05-27T11:11:47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73" w:author="ZTE" w:date="2024-05-27T11:10:04Z"/>
                <w:rFonts w:ascii="Arial" w:hAnsi="Arial" w:eastAsia="MS Mincho" w:cs="Times New Roman"/>
                <w:sz w:val="18"/>
                <w:szCs w:val="18"/>
                <w:lang w:val="en-GB" w:eastAsia="en-US" w:bidi="ar-SA"/>
              </w:rPr>
            </w:pPr>
            <w:ins w:id="7874" w:author="ZTE" w:date="2024-05-27T11:08:55Z">
              <w:r>
                <w:rPr>
                  <w:rFonts w:ascii="Arial" w:hAnsi="Arial"/>
                  <w:sz w:val="18"/>
                  <w:szCs w:val="18"/>
                </w:rPr>
                <w:t>CA_n78C</w:t>
              </w:r>
            </w:ins>
            <w:ins w:id="7875" w:author="ZTE" w:date="2024-05-27T11:08:55Z">
              <w:r>
                <w:rPr>
                  <w:rFonts w:ascii="Arial" w:hAnsi="Arial"/>
                  <w:sz w:val="18"/>
                  <w:szCs w:val="18"/>
                </w:rPr>
                <w:br w:type="textWrapping"/>
              </w:r>
            </w:ins>
            <w:ins w:id="7876" w:author="ZTE" w:date="2024-05-27T11:08:55Z">
              <w:r>
                <w:rPr>
                  <w:rFonts w:ascii="Arial" w:hAnsi="Arial"/>
                  <w:sz w:val="18"/>
                  <w:szCs w:val="18"/>
                </w:rPr>
                <w:t>CA_n258R2</w:t>
              </w:r>
            </w:ins>
            <w:ins w:id="7877" w:author="ZTE" w:date="2024-05-27T11:08:55Z">
              <w:r>
                <w:rPr>
                  <w:rFonts w:hint="eastAsia" w:ascii="Arial" w:hAnsi="Arial"/>
                  <w:sz w:val="18"/>
                  <w:szCs w:val="18"/>
                  <w:lang w:val="en-US" w:eastAsia="zh-CN"/>
                </w:rPr>
                <w:t>/R3</w:t>
              </w:r>
            </w:ins>
            <w:ins w:id="7878" w:author="ZTE" w:date="2024-05-27T11:08:55Z">
              <w:r>
                <w:rPr>
                  <w:rFonts w:ascii="Arial" w:hAnsi="Arial"/>
                  <w:sz w:val="18"/>
                  <w:szCs w:val="18"/>
                </w:rPr>
                <w:br w:type="textWrapping"/>
              </w:r>
            </w:ins>
            <w:ins w:id="7879" w:author="ZTE" w:date="2024-05-27T11:08:55Z">
              <w:r>
                <w:rPr>
                  <w:rFonts w:ascii="Arial" w:hAnsi="Arial"/>
                  <w:sz w:val="18"/>
                  <w:szCs w:val="18"/>
                </w:rPr>
                <w:t>CA_n78A-n258A</w:t>
              </w:r>
            </w:ins>
            <w:ins w:id="7880" w:author="ZTE" w:date="2024-05-27T11:08:55Z">
              <w:r>
                <w:rPr>
                  <w:rFonts w:hint="eastAsia" w:ascii="Arial" w:hAnsi="Arial"/>
                  <w:sz w:val="18"/>
                  <w:szCs w:val="18"/>
                  <w:lang w:val="en-US" w:eastAsia="zh-CN"/>
                </w:rPr>
                <w:t>/R2/R3</w:t>
              </w:r>
            </w:ins>
          </w:p>
        </w:tc>
        <w:tc>
          <w:tcPr>
            <w:tcW w:w="860" w:type="dxa"/>
            <w:tcBorders>
              <w:top w:val="single" w:color="auto" w:sz="4" w:space="0"/>
              <w:left w:val="single" w:color="auto" w:sz="4" w:space="0"/>
              <w:bottom w:val="single" w:color="auto" w:sz="4" w:space="0"/>
              <w:right w:val="single" w:color="auto" w:sz="4" w:space="0"/>
            </w:tcBorders>
            <w:vAlign w:val="top"/>
            <w:tcPrChange w:id="7881" w:author="ZTE" w:date="2024-05-27T11:11:47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82" w:author="ZTE" w:date="2024-05-27T11:10:04Z"/>
                <w:rFonts w:ascii="Arial" w:hAnsi="Arial" w:eastAsia="宋体" w:cs="Times New Roman"/>
                <w:sz w:val="18"/>
                <w:szCs w:val="18"/>
                <w:lang w:val="en-GB" w:eastAsia="zh-CN" w:bidi="ar-SA"/>
              </w:rPr>
            </w:pPr>
            <w:ins w:id="7883" w:author="ZTE" w:date="2024-05-27T11:08:55Z">
              <w:r>
                <w:rPr>
                  <w:rFonts w:ascii="Arial" w:hAnsi="Arial" w:eastAsia="Yu Mincho"/>
                  <w:sz w:val="18"/>
                  <w:szCs w:val="18"/>
                </w:rPr>
                <w:t>n7</w:t>
              </w:r>
            </w:ins>
            <w:ins w:id="7884" w:author="ZTE" w:date="2024-05-27T11:08:55Z">
              <w:r>
                <w:rPr>
                  <w:rFonts w:ascii="Arial" w:hAnsi="Arial"/>
                  <w:sz w:val="18"/>
                  <w:szCs w:val="18"/>
                  <w:lang w:eastAsia="zh-CN"/>
                </w:rPr>
                <w:t>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7885" w:author="ZTE" w:date="2024-05-27T11:11:47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7886" w:author="ZTE" w:date="2024-05-27T11:10:04Z"/>
                <w:rFonts w:ascii="Arial" w:hAnsi="Arial" w:eastAsia="宋体" w:cs="Times New Roman"/>
                <w:sz w:val="18"/>
                <w:lang w:val="en-US" w:eastAsia="zh-CN" w:bidi="ar"/>
              </w:rPr>
            </w:pPr>
            <w:ins w:id="7887" w:author="ZTE" w:date="2024-05-27T11:08:55Z">
              <w:r>
                <w:rPr>
                  <w:rFonts w:ascii="Arial" w:hAnsi="Arial"/>
                  <w:sz w:val="18"/>
                  <w:lang w:val="en-US" w:eastAsia="zh-CN" w:bidi="ar"/>
                </w:rPr>
                <w:t>CA_n78C</w:t>
              </w:r>
            </w:ins>
          </w:p>
        </w:tc>
        <w:tc>
          <w:tcPr>
            <w:tcW w:w="1634" w:type="dxa"/>
            <w:tcBorders>
              <w:top w:val="single" w:color="auto" w:sz="4" w:space="0"/>
              <w:left w:val="single" w:color="auto" w:sz="4" w:space="0"/>
              <w:bottom w:val="nil"/>
              <w:right w:val="single" w:color="auto" w:sz="4" w:space="0"/>
            </w:tcBorders>
            <w:vAlign w:val="top"/>
            <w:tcPrChange w:id="7888" w:author="ZTE" w:date="2024-05-27T11:11:47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89" w:author="ZTE" w:date="2024-05-27T11:10:04Z"/>
                <w:rFonts w:ascii="Arial" w:hAnsi="Arial" w:eastAsia="宋体" w:cs="Times New Roman"/>
                <w:sz w:val="18"/>
                <w:szCs w:val="18"/>
                <w:lang w:val="en-GB" w:eastAsia="zh-CN" w:bidi="ar-SA"/>
              </w:rPr>
            </w:pPr>
            <w:ins w:id="7890" w:author="ZTE" w:date="2024-05-27T11:08:55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92" w:author="ZTE" w:date="2024-05-27T11:11: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7891" w:author="ZTE" w:date="2024-05-27T11:10:04Z"/>
          <w:trPrChange w:id="7892" w:author="ZTE" w:date="2024-05-27T11:11:47Z">
            <w:trPr>
              <w:gridAfter w:val="1"/>
              <w:wAfter w:w="61" w:type="dxa"/>
              <w:trHeight w:val="187" w:hRule="atLeast"/>
              <w:jc w:val="center"/>
            </w:trPr>
          </w:trPrChange>
        </w:trPr>
        <w:tc>
          <w:tcPr>
            <w:tcW w:w="1848" w:type="dxa"/>
            <w:tcBorders>
              <w:top w:val="nil"/>
              <w:left w:val="single" w:color="auto" w:sz="4" w:space="0"/>
              <w:bottom w:val="single" w:color="auto" w:sz="4" w:space="0"/>
              <w:right w:val="single" w:color="auto" w:sz="4" w:space="0"/>
            </w:tcBorders>
            <w:vAlign w:val="top"/>
            <w:tcPrChange w:id="7893" w:author="ZTE" w:date="2024-05-27T11:11:47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94" w:author="ZTE" w:date="2024-05-27T11:10:04Z"/>
                <w:rFonts w:ascii="Arial" w:hAnsi="Arial" w:eastAsia="MS Mincho" w:cs="Times New Roman"/>
                <w:sz w:val="18"/>
                <w:szCs w:val="18"/>
                <w:lang w:val="en-GB" w:eastAsia="en-US" w:bidi="ar-SA"/>
              </w:rPr>
            </w:pPr>
          </w:p>
        </w:tc>
        <w:tc>
          <w:tcPr>
            <w:tcW w:w="2214" w:type="dxa"/>
            <w:tcBorders>
              <w:top w:val="nil"/>
              <w:left w:val="single" w:color="auto" w:sz="4" w:space="0"/>
              <w:bottom w:val="single" w:color="auto" w:sz="4" w:space="0"/>
              <w:right w:val="single" w:color="auto" w:sz="4" w:space="0"/>
            </w:tcBorders>
            <w:vAlign w:val="top"/>
            <w:tcPrChange w:id="7895" w:author="ZTE" w:date="2024-05-27T11:11:47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96" w:author="ZTE" w:date="2024-05-27T11:10:04Z"/>
                <w:rFonts w:ascii="Arial" w:hAnsi="Arial" w:eastAsia="MS Mincho" w:cs="Times New Roman"/>
                <w:sz w:val="18"/>
                <w:szCs w:val="18"/>
                <w:lang w:val="en-GB" w:eastAsia="en-US" w:bidi="ar-SA"/>
              </w:rPr>
            </w:pPr>
          </w:p>
        </w:tc>
        <w:tc>
          <w:tcPr>
            <w:tcW w:w="860" w:type="dxa"/>
            <w:tcBorders>
              <w:top w:val="single" w:color="auto" w:sz="4" w:space="0"/>
              <w:left w:val="single" w:color="auto" w:sz="4" w:space="0"/>
              <w:bottom w:val="single" w:color="auto" w:sz="4" w:space="0"/>
              <w:right w:val="single" w:color="auto" w:sz="4" w:space="0"/>
            </w:tcBorders>
            <w:vAlign w:val="top"/>
            <w:tcPrChange w:id="7897" w:author="ZTE" w:date="2024-05-27T11:11:47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98" w:author="ZTE" w:date="2024-05-27T11:10:04Z"/>
                <w:rFonts w:ascii="Arial" w:hAnsi="Arial" w:eastAsia="宋体" w:cs="Times New Roman"/>
                <w:sz w:val="18"/>
                <w:szCs w:val="18"/>
                <w:lang w:val="en-GB" w:eastAsia="zh-CN" w:bidi="ar-SA"/>
              </w:rPr>
            </w:pPr>
            <w:ins w:id="7899" w:author="ZTE" w:date="2024-05-27T11:08:55Z">
              <w:r>
                <w:rPr>
                  <w:rFonts w:ascii="Arial" w:hAnsi="Arial"/>
                  <w:sz w:val="18"/>
                  <w:szCs w:val="18"/>
                  <w:lang w:eastAsia="zh-CN"/>
                </w:rPr>
                <w:t>n258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7900" w:author="ZTE" w:date="2024-05-27T11:11:47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7901" w:author="ZTE" w:date="2024-05-27T11:10:04Z"/>
                <w:rFonts w:ascii="Arial" w:hAnsi="Arial" w:eastAsia="宋体" w:cs="Times New Roman"/>
                <w:sz w:val="18"/>
                <w:lang w:val="en-US" w:eastAsia="zh-CN" w:bidi="ar"/>
              </w:rPr>
            </w:pPr>
            <w:ins w:id="7902" w:author="ZTE" w:date="2024-05-27T11:08:55Z">
              <w:r>
                <w:rPr>
                  <w:rFonts w:ascii="Arial" w:hAnsi="Arial"/>
                  <w:sz w:val="18"/>
                  <w:lang w:val="en-US" w:eastAsia="zh-CN" w:bidi="ar"/>
                </w:rPr>
                <w:t>CA_n258R3</w:t>
              </w:r>
            </w:ins>
          </w:p>
        </w:tc>
        <w:tc>
          <w:tcPr>
            <w:tcW w:w="1634" w:type="dxa"/>
            <w:tcBorders>
              <w:top w:val="nil"/>
              <w:left w:val="single" w:color="auto" w:sz="4" w:space="0"/>
              <w:bottom w:val="single" w:color="auto" w:sz="4" w:space="0"/>
              <w:right w:val="single" w:color="auto" w:sz="4" w:space="0"/>
            </w:tcBorders>
            <w:vAlign w:val="top"/>
            <w:tcPrChange w:id="7903" w:author="ZTE" w:date="2024-05-27T11:11:47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04" w:author="ZTE" w:date="2024-05-27T11:10:0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06" w:author="ZTE" w:date="2024-05-27T11:11:4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7905" w:author="ZTE" w:date="2024-05-27T11:10:04Z"/>
          <w:trPrChange w:id="7906" w:author="ZTE" w:date="2024-05-27T11:11:43Z">
            <w:trPr>
              <w:gridAfter w:val="1"/>
              <w:wAfter w:w="61" w:type="dxa"/>
              <w:trHeight w:val="187" w:hRule="atLeast"/>
              <w:jc w:val="center"/>
            </w:trPr>
          </w:trPrChange>
        </w:trPr>
        <w:tc>
          <w:tcPr>
            <w:tcW w:w="1848" w:type="dxa"/>
            <w:tcBorders>
              <w:top w:val="single" w:color="auto" w:sz="4" w:space="0"/>
              <w:left w:val="single" w:color="auto" w:sz="4" w:space="0"/>
              <w:bottom w:val="nil"/>
              <w:right w:val="single" w:color="auto" w:sz="4" w:space="0"/>
            </w:tcBorders>
            <w:vAlign w:val="top"/>
            <w:tcPrChange w:id="7907" w:author="ZTE" w:date="2024-05-27T11:11:43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08" w:author="ZTE" w:date="2024-05-27T11:10:04Z"/>
                <w:rFonts w:ascii="Arial" w:hAnsi="Arial" w:eastAsia="MS Mincho" w:cs="Times New Roman"/>
                <w:sz w:val="18"/>
                <w:szCs w:val="18"/>
                <w:lang w:val="en-GB" w:eastAsia="en-US" w:bidi="ar-SA"/>
              </w:rPr>
            </w:pPr>
            <w:ins w:id="7909" w:author="ZTE" w:date="2024-05-27T11:08:55Z">
              <w:r>
                <w:rPr>
                  <w:rFonts w:ascii="Arial" w:hAnsi="Arial"/>
                  <w:sz w:val="18"/>
                  <w:szCs w:val="18"/>
                </w:rPr>
                <w:t>CA_n78C-n258R4</w:t>
              </w:r>
            </w:ins>
          </w:p>
        </w:tc>
        <w:tc>
          <w:tcPr>
            <w:tcW w:w="2214" w:type="dxa"/>
            <w:tcBorders>
              <w:top w:val="single" w:color="auto" w:sz="4" w:space="0"/>
              <w:left w:val="single" w:color="auto" w:sz="4" w:space="0"/>
              <w:bottom w:val="nil"/>
              <w:right w:val="single" w:color="auto" w:sz="4" w:space="0"/>
            </w:tcBorders>
            <w:vAlign w:val="top"/>
            <w:tcPrChange w:id="7910" w:author="ZTE" w:date="2024-05-27T11:11:43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11" w:author="ZTE" w:date="2024-05-27T11:10:04Z"/>
                <w:rFonts w:ascii="Arial" w:hAnsi="Arial" w:eastAsia="MS Mincho" w:cs="Times New Roman"/>
                <w:sz w:val="18"/>
                <w:szCs w:val="18"/>
                <w:lang w:val="en-GB" w:eastAsia="en-US" w:bidi="ar-SA"/>
              </w:rPr>
            </w:pPr>
            <w:ins w:id="7912" w:author="ZTE" w:date="2024-05-27T11:08:55Z">
              <w:r>
                <w:rPr>
                  <w:rFonts w:ascii="Arial" w:hAnsi="Arial"/>
                  <w:sz w:val="18"/>
                  <w:szCs w:val="18"/>
                </w:rPr>
                <w:t>CA_n78C</w:t>
              </w:r>
            </w:ins>
            <w:ins w:id="7913" w:author="ZTE" w:date="2024-05-27T11:08:55Z">
              <w:r>
                <w:rPr>
                  <w:rFonts w:ascii="Arial" w:hAnsi="Arial"/>
                  <w:sz w:val="18"/>
                  <w:szCs w:val="18"/>
                </w:rPr>
                <w:br w:type="textWrapping"/>
              </w:r>
            </w:ins>
            <w:ins w:id="7914" w:author="ZTE" w:date="2024-05-27T11:08:55Z">
              <w:r>
                <w:rPr>
                  <w:rFonts w:ascii="Arial" w:hAnsi="Arial"/>
                  <w:sz w:val="18"/>
                  <w:szCs w:val="18"/>
                </w:rPr>
                <w:t>CA_n258R2</w:t>
              </w:r>
            </w:ins>
            <w:ins w:id="7915" w:author="ZTE" w:date="2024-05-27T11:08:55Z">
              <w:r>
                <w:rPr>
                  <w:rFonts w:hint="eastAsia" w:ascii="Arial" w:hAnsi="Arial"/>
                  <w:sz w:val="18"/>
                  <w:szCs w:val="18"/>
                  <w:lang w:val="en-US" w:eastAsia="zh-CN"/>
                </w:rPr>
                <w:t>/R3/R4</w:t>
              </w:r>
            </w:ins>
            <w:ins w:id="7916" w:author="ZTE" w:date="2024-05-27T11:08:55Z">
              <w:r>
                <w:rPr>
                  <w:rFonts w:ascii="Arial" w:hAnsi="Arial"/>
                  <w:sz w:val="18"/>
                  <w:szCs w:val="18"/>
                </w:rPr>
                <w:br w:type="textWrapping"/>
              </w:r>
            </w:ins>
            <w:ins w:id="7917" w:author="ZTE" w:date="2024-05-27T11:08:55Z">
              <w:r>
                <w:rPr>
                  <w:rFonts w:ascii="Arial" w:hAnsi="Arial"/>
                  <w:sz w:val="18"/>
                  <w:szCs w:val="18"/>
                </w:rPr>
                <w:t>CA_n78A-n258A</w:t>
              </w:r>
            </w:ins>
            <w:ins w:id="7918" w:author="ZTE" w:date="2024-05-27T11:08:55Z">
              <w:r>
                <w:rPr>
                  <w:rFonts w:hint="eastAsia" w:ascii="Arial" w:hAnsi="Arial"/>
                  <w:sz w:val="18"/>
                  <w:szCs w:val="18"/>
                  <w:lang w:val="en-US" w:eastAsia="zh-CN"/>
                </w:rPr>
                <w:t>/R2/R3/R4</w:t>
              </w:r>
            </w:ins>
          </w:p>
        </w:tc>
        <w:tc>
          <w:tcPr>
            <w:tcW w:w="860" w:type="dxa"/>
            <w:tcBorders>
              <w:top w:val="single" w:color="auto" w:sz="4" w:space="0"/>
              <w:left w:val="single" w:color="auto" w:sz="4" w:space="0"/>
              <w:bottom w:val="single" w:color="auto" w:sz="4" w:space="0"/>
              <w:right w:val="single" w:color="auto" w:sz="4" w:space="0"/>
            </w:tcBorders>
            <w:vAlign w:val="top"/>
            <w:tcPrChange w:id="7919" w:author="ZTE" w:date="2024-05-27T11:11:43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20" w:author="ZTE" w:date="2024-05-27T11:10:04Z"/>
                <w:rFonts w:ascii="Arial" w:hAnsi="Arial" w:eastAsia="宋体" w:cs="Times New Roman"/>
                <w:sz w:val="18"/>
                <w:szCs w:val="18"/>
                <w:lang w:val="en-GB" w:eastAsia="zh-CN" w:bidi="ar-SA"/>
              </w:rPr>
            </w:pPr>
            <w:ins w:id="7921" w:author="ZTE" w:date="2024-05-27T11:08:55Z">
              <w:r>
                <w:rPr>
                  <w:rFonts w:ascii="Arial" w:hAnsi="Arial" w:eastAsia="Yu Mincho"/>
                  <w:sz w:val="18"/>
                  <w:szCs w:val="18"/>
                </w:rPr>
                <w:t>n7</w:t>
              </w:r>
            </w:ins>
            <w:ins w:id="7922" w:author="ZTE" w:date="2024-05-27T11:08:55Z">
              <w:r>
                <w:rPr>
                  <w:rFonts w:ascii="Arial" w:hAnsi="Arial"/>
                  <w:sz w:val="18"/>
                  <w:szCs w:val="18"/>
                  <w:lang w:eastAsia="zh-CN"/>
                </w:rPr>
                <w:t>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7923" w:author="ZTE" w:date="2024-05-27T11:11:43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7924" w:author="ZTE" w:date="2024-05-27T11:10:04Z"/>
                <w:rFonts w:ascii="Arial" w:hAnsi="Arial" w:eastAsia="宋体" w:cs="Times New Roman"/>
                <w:sz w:val="18"/>
                <w:lang w:val="en-US" w:eastAsia="zh-CN" w:bidi="ar"/>
              </w:rPr>
            </w:pPr>
            <w:ins w:id="7925" w:author="ZTE" w:date="2024-05-27T11:08:55Z">
              <w:r>
                <w:rPr>
                  <w:rFonts w:ascii="Arial" w:hAnsi="Arial"/>
                  <w:sz w:val="18"/>
                  <w:lang w:val="en-US" w:eastAsia="zh-CN" w:bidi="ar"/>
                </w:rPr>
                <w:t>CA_n78C</w:t>
              </w:r>
            </w:ins>
          </w:p>
        </w:tc>
        <w:tc>
          <w:tcPr>
            <w:tcW w:w="1634" w:type="dxa"/>
            <w:tcBorders>
              <w:top w:val="single" w:color="auto" w:sz="4" w:space="0"/>
              <w:left w:val="single" w:color="auto" w:sz="4" w:space="0"/>
              <w:bottom w:val="nil"/>
              <w:right w:val="single" w:color="auto" w:sz="4" w:space="0"/>
            </w:tcBorders>
            <w:vAlign w:val="top"/>
            <w:tcPrChange w:id="7926" w:author="ZTE" w:date="2024-05-27T11:11:43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27" w:author="ZTE" w:date="2024-05-27T11:10:04Z"/>
                <w:rFonts w:ascii="Arial" w:hAnsi="Arial" w:eastAsia="宋体" w:cs="Times New Roman"/>
                <w:sz w:val="18"/>
                <w:szCs w:val="18"/>
                <w:lang w:val="en-GB" w:eastAsia="zh-CN" w:bidi="ar-SA"/>
              </w:rPr>
            </w:pPr>
            <w:ins w:id="7928" w:author="ZTE" w:date="2024-05-27T11:08:55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30" w:author="ZTE" w:date="2024-05-27T11:11:4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7929" w:author="ZTE" w:date="2024-05-27T11:10:04Z"/>
          <w:trPrChange w:id="7930" w:author="ZTE" w:date="2024-05-27T11:11:43Z">
            <w:trPr>
              <w:gridAfter w:val="1"/>
              <w:wAfter w:w="61" w:type="dxa"/>
              <w:trHeight w:val="187" w:hRule="atLeast"/>
              <w:jc w:val="center"/>
            </w:trPr>
          </w:trPrChange>
        </w:trPr>
        <w:tc>
          <w:tcPr>
            <w:tcW w:w="1848" w:type="dxa"/>
            <w:tcBorders>
              <w:top w:val="nil"/>
              <w:left w:val="single" w:color="auto" w:sz="4" w:space="0"/>
              <w:bottom w:val="single" w:color="auto" w:sz="4" w:space="0"/>
              <w:right w:val="single" w:color="auto" w:sz="4" w:space="0"/>
            </w:tcBorders>
            <w:vAlign w:val="top"/>
            <w:tcPrChange w:id="7931" w:author="ZTE" w:date="2024-05-27T11:11:43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32" w:author="ZTE" w:date="2024-05-27T11:10:04Z"/>
                <w:rFonts w:ascii="Arial" w:hAnsi="Arial" w:eastAsia="MS Mincho" w:cs="Times New Roman"/>
                <w:sz w:val="18"/>
                <w:szCs w:val="18"/>
                <w:lang w:val="en-GB" w:eastAsia="en-US" w:bidi="ar-SA"/>
              </w:rPr>
            </w:pPr>
          </w:p>
        </w:tc>
        <w:tc>
          <w:tcPr>
            <w:tcW w:w="2214" w:type="dxa"/>
            <w:tcBorders>
              <w:top w:val="nil"/>
              <w:left w:val="single" w:color="auto" w:sz="4" w:space="0"/>
              <w:bottom w:val="single" w:color="auto" w:sz="4" w:space="0"/>
              <w:right w:val="single" w:color="auto" w:sz="4" w:space="0"/>
            </w:tcBorders>
            <w:vAlign w:val="top"/>
            <w:tcPrChange w:id="7933" w:author="ZTE" w:date="2024-05-27T11:11:43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34" w:author="ZTE" w:date="2024-05-27T11:10:04Z"/>
                <w:rFonts w:ascii="Arial" w:hAnsi="Arial" w:eastAsia="MS Mincho" w:cs="Times New Roman"/>
                <w:sz w:val="18"/>
                <w:szCs w:val="18"/>
                <w:lang w:val="en-GB" w:eastAsia="en-US" w:bidi="ar-SA"/>
              </w:rPr>
            </w:pPr>
          </w:p>
        </w:tc>
        <w:tc>
          <w:tcPr>
            <w:tcW w:w="860" w:type="dxa"/>
            <w:tcBorders>
              <w:top w:val="single" w:color="auto" w:sz="4" w:space="0"/>
              <w:left w:val="single" w:color="auto" w:sz="4" w:space="0"/>
              <w:bottom w:val="single" w:color="auto" w:sz="4" w:space="0"/>
              <w:right w:val="single" w:color="auto" w:sz="4" w:space="0"/>
            </w:tcBorders>
            <w:vAlign w:val="top"/>
            <w:tcPrChange w:id="7935" w:author="ZTE" w:date="2024-05-27T11:11:43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36" w:author="ZTE" w:date="2024-05-27T11:10:04Z"/>
                <w:rFonts w:ascii="Arial" w:hAnsi="Arial" w:eastAsia="宋体" w:cs="Times New Roman"/>
                <w:sz w:val="18"/>
                <w:szCs w:val="18"/>
                <w:lang w:val="en-GB" w:eastAsia="zh-CN" w:bidi="ar-SA"/>
              </w:rPr>
            </w:pPr>
            <w:ins w:id="7937" w:author="ZTE" w:date="2024-05-27T11:08:55Z">
              <w:r>
                <w:rPr>
                  <w:rFonts w:ascii="Arial" w:hAnsi="Arial"/>
                  <w:sz w:val="18"/>
                  <w:szCs w:val="18"/>
                  <w:lang w:eastAsia="zh-CN"/>
                </w:rPr>
                <w:t>n258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7938" w:author="ZTE" w:date="2024-05-27T11:11:43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7939" w:author="ZTE" w:date="2024-05-27T11:10:04Z"/>
                <w:rFonts w:ascii="Arial" w:hAnsi="Arial" w:eastAsia="宋体" w:cs="Times New Roman"/>
                <w:sz w:val="18"/>
                <w:lang w:val="en-US" w:eastAsia="zh-CN" w:bidi="ar"/>
              </w:rPr>
            </w:pPr>
            <w:ins w:id="7940" w:author="ZTE" w:date="2024-05-27T11:08:55Z">
              <w:r>
                <w:rPr>
                  <w:rFonts w:ascii="Arial" w:hAnsi="Arial"/>
                  <w:sz w:val="18"/>
                  <w:lang w:val="en-US" w:eastAsia="zh-CN" w:bidi="ar"/>
                </w:rPr>
                <w:t>CA_n258R4</w:t>
              </w:r>
            </w:ins>
          </w:p>
        </w:tc>
        <w:tc>
          <w:tcPr>
            <w:tcW w:w="1634" w:type="dxa"/>
            <w:tcBorders>
              <w:top w:val="nil"/>
              <w:left w:val="single" w:color="auto" w:sz="4" w:space="0"/>
              <w:bottom w:val="single" w:color="auto" w:sz="4" w:space="0"/>
              <w:right w:val="single" w:color="auto" w:sz="4" w:space="0"/>
            </w:tcBorders>
            <w:vAlign w:val="top"/>
            <w:tcPrChange w:id="7941" w:author="ZTE" w:date="2024-05-27T11:11:43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42" w:author="ZTE" w:date="2024-05-27T11:10:0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44" w:author="ZTE" w:date="2024-05-27T11:11: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7943" w:author="ZTE" w:date="2024-05-27T11:10:04Z"/>
          <w:trPrChange w:id="7944" w:author="ZTE" w:date="2024-05-27T11:11:39Z">
            <w:trPr>
              <w:gridAfter w:val="1"/>
              <w:wAfter w:w="61" w:type="dxa"/>
              <w:trHeight w:val="187" w:hRule="atLeast"/>
              <w:jc w:val="center"/>
            </w:trPr>
          </w:trPrChange>
        </w:trPr>
        <w:tc>
          <w:tcPr>
            <w:tcW w:w="1848" w:type="dxa"/>
            <w:tcBorders>
              <w:top w:val="single" w:color="auto" w:sz="4" w:space="0"/>
              <w:left w:val="single" w:color="auto" w:sz="4" w:space="0"/>
              <w:bottom w:val="nil"/>
              <w:right w:val="single" w:color="auto" w:sz="4" w:space="0"/>
            </w:tcBorders>
            <w:vAlign w:val="top"/>
            <w:tcPrChange w:id="7945" w:author="ZTE" w:date="2024-05-27T11:11:39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46" w:author="ZTE" w:date="2024-05-27T11:10:04Z"/>
                <w:rFonts w:ascii="Arial" w:hAnsi="Arial" w:eastAsia="MS Mincho" w:cs="Times New Roman"/>
                <w:sz w:val="18"/>
                <w:szCs w:val="18"/>
                <w:lang w:val="en-GB" w:eastAsia="en-US" w:bidi="ar-SA"/>
              </w:rPr>
            </w:pPr>
            <w:ins w:id="7947" w:author="ZTE" w:date="2024-05-27T11:08:55Z">
              <w:r>
                <w:rPr>
                  <w:rFonts w:ascii="Arial" w:hAnsi="Arial"/>
                  <w:sz w:val="18"/>
                  <w:szCs w:val="18"/>
                </w:rPr>
                <w:t>CA_n78C-n258R5</w:t>
              </w:r>
            </w:ins>
          </w:p>
        </w:tc>
        <w:tc>
          <w:tcPr>
            <w:tcW w:w="2214" w:type="dxa"/>
            <w:tcBorders>
              <w:top w:val="single" w:color="auto" w:sz="4" w:space="0"/>
              <w:left w:val="single" w:color="auto" w:sz="4" w:space="0"/>
              <w:bottom w:val="nil"/>
              <w:right w:val="single" w:color="auto" w:sz="4" w:space="0"/>
            </w:tcBorders>
            <w:vAlign w:val="top"/>
            <w:tcPrChange w:id="7948" w:author="ZTE" w:date="2024-05-27T11:11:39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49" w:author="ZTE" w:date="2024-05-27T11:10:04Z"/>
                <w:rFonts w:ascii="Arial" w:hAnsi="Arial" w:eastAsia="MS Mincho" w:cs="Times New Roman"/>
                <w:sz w:val="18"/>
                <w:szCs w:val="18"/>
                <w:lang w:val="en-GB" w:eastAsia="en-US" w:bidi="ar-SA"/>
              </w:rPr>
            </w:pPr>
            <w:ins w:id="7950" w:author="ZTE" w:date="2024-05-27T11:08:55Z">
              <w:r>
                <w:rPr>
                  <w:rFonts w:ascii="Arial" w:hAnsi="Arial"/>
                  <w:sz w:val="18"/>
                  <w:szCs w:val="18"/>
                </w:rPr>
                <w:t>CA_n78C</w:t>
              </w:r>
            </w:ins>
            <w:ins w:id="7951" w:author="ZTE" w:date="2024-05-27T11:08:55Z">
              <w:r>
                <w:rPr>
                  <w:rFonts w:ascii="Arial" w:hAnsi="Arial"/>
                  <w:sz w:val="18"/>
                  <w:szCs w:val="18"/>
                </w:rPr>
                <w:br w:type="textWrapping"/>
              </w:r>
            </w:ins>
            <w:ins w:id="7952" w:author="ZTE" w:date="2024-05-27T11:08:55Z">
              <w:r>
                <w:rPr>
                  <w:rFonts w:ascii="Arial" w:hAnsi="Arial"/>
                  <w:sz w:val="18"/>
                  <w:szCs w:val="18"/>
                </w:rPr>
                <w:t>CA_n258R2</w:t>
              </w:r>
            </w:ins>
            <w:ins w:id="7953" w:author="ZTE" w:date="2024-05-27T11:08:55Z">
              <w:r>
                <w:rPr>
                  <w:rFonts w:hint="eastAsia" w:ascii="Arial" w:hAnsi="Arial"/>
                  <w:sz w:val="18"/>
                  <w:szCs w:val="18"/>
                  <w:lang w:val="en-US" w:eastAsia="zh-CN"/>
                </w:rPr>
                <w:t>/R3/R4</w:t>
              </w:r>
            </w:ins>
            <w:ins w:id="7954" w:author="ZTE" w:date="2024-05-27T11:08:55Z">
              <w:r>
                <w:rPr>
                  <w:rFonts w:ascii="Arial" w:hAnsi="Arial"/>
                  <w:sz w:val="18"/>
                  <w:szCs w:val="18"/>
                </w:rPr>
                <w:br w:type="textWrapping"/>
              </w:r>
            </w:ins>
            <w:ins w:id="7955" w:author="ZTE" w:date="2024-05-27T11:08:55Z">
              <w:r>
                <w:rPr>
                  <w:rFonts w:ascii="Arial" w:hAnsi="Arial"/>
                  <w:sz w:val="18"/>
                  <w:szCs w:val="18"/>
                </w:rPr>
                <w:t>CA_n78A-n258A</w:t>
              </w:r>
            </w:ins>
            <w:ins w:id="7956" w:author="ZTE" w:date="2024-05-27T11:08:55Z">
              <w:r>
                <w:rPr>
                  <w:rFonts w:hint="eastAsia" w:ascii="Arial" w:hAnsi="Arial"/>
                  <w:sz w:val="18"/>
                  <w:szCs w:val="18"/>
                  <w:lang w:val="en-US" w:eastAsia="zh-CN"/>
                </w:rPr>
                <w:t>/R2/R3/R4</w:t>
              </w:r>
            </w:ins>
          </w:p>
        </w:tc>
        <w:tc>
          <w:tcPr>
            <w:tcW w:w="860" w:type="dxa"/>
            <w:tcBorders>
              <w:top w:val="single" w:color="auto" w:sz="4" w:space="0"/>
              <w:left w:val="single" w:color="auto" w:sz="4" w:space="0"/>
              <w:bottom w:val="single" w:color="auto" w:sz="4" w:space="0"/>
              <w:right w:val="single" w:color="auto" w:sz="4" w:space="0"/>
            </w:tcBorders>
            <w:vAlign w:val="top"/>
            <w:tcPrChange w:id="7957" w:author="ZTE" w:date="2024-05-27T11:11:39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58" w:author="ZTE" w:date="2024-05-27T11:10:04Z"/>
                <w:rFonts w:ascii="Arial" w:hAnsi="Arial" w:eastAsia="宋体" w:cs="Times New Roman"/>
                <w:sz w:val="18"/>
                <w:szCs w:val="18"/>
                <w:lang w:val="en-GB" w:eastAsia="zh-CN" w:bidi="ar-SA"/>
              </w:rPr>
            </w:pPr>
            <w:ins w:id="7959" w:author="ZTE" w:date="2024-05-27T11:08:55Z">
              <w:r>
                <w:rPr>
                  <w:rFonts w:ascii="Arial" w:hAnsi="Arial" w:eastAsia="Yu Mincho"/>
                  <w:sz w:val="18"/>
                  <w:szCs w:val="18"/>
                </w:rPr>
                <w:t>n7</w:t>
              </w:r>
            </w:ins>
            <w:ins w:id="7960" w:author="ZTE" w:date="2024-05-27T11:08:55Z">
              <w:r>
                <w:rPr>
                  <w:rFonts w:ascii="Arial" w:hAnsi="Arial"/>
                  <w:sz w:val="18"/>
                  <w:szCs w:val="18"/>
                  <w:lang w:eastAsia="zh-CN"/>
                </w:rPr>
                <w:t>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7961" w:author="ZTE" w:date="2024-05-27T11:11:39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7962" w:author="ZTE" w:date="2024-05-27T11:10:04Z"/>
                <w:rFonts w:ascii="Arial" w:hAnsi="Arial" w:eastAsia="宋体" w:cs="Times New Roman"/>
                <w:sz w:val="18"/>
                <w:lang w:val="en-US" w:eastAsia="zh-CN" w:bidi="ar"/>
              </w:rPr>
            </w:pPr>
            <w:ins w:id="7963" w:author="ZTE" w:date="2024-05-27T11:08:55Z">
              <w:r>
                <w:rPr>
                  <w:rFonts w:ascii="Arial" w:hAnsi="Arial"/>
                  <w:sz w:val="18"/>
                  <w:lang w:val="en-US" w:eastAsia="zh-CN" w:bidi="ar"/>
                </w:rPr>
                <w:t>CA_n78C</w:t>
              </w:r>
            </w:ins>
          </w:p>
        </w:tc>
        <w:tc>
          <w:tcPr>
            <w:tcW w:w="1634" w:type="dxa"/>
            <w:tcBorders>
              <w:top w:val="single" w:color="auto" w:sz="4" w:space="0"/>
              <w:left w:val="single" w:color="auto" w:sz="4" w:space="0"/>
              <w:bottom w:val="nil"/>
              <w:right w:val="single" w:color="auto" w:sz="4" w:space="0"/>
            </w:tcBorders>
            <w:vAlign w:val="top"/>
            <w:tcPrChange w:id="7964" w:author="ZTE" w:date="2024-05-27T11:11:39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65" w:author="ZTE" w:date="2024-05-27T11:10:04Z"/>
                <w:rFonts w:ascii="Arial" w:hAnsi="Arial" w:eastAsia="宋体" w:cs="Times New Roman"/>
                <w:sz w:val="18"/>
                <w:szCs w:val="18"/>
                <w:lang w:val="en-GB" w:eastAsia="zh-CN" w:bidi="ar-SA"/>
              </w:rPr>
            </w:pPr>
            <w:ins w:id="7966" w:author="ZTE" w:date="2024-05-27T11:08:55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68" w:author="ZTE" w:date="2024-05-27T11:11: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7967" w:author="ZTE" w:date="2024-05-27T11:10:04Z"/>
          <w:trPrChange w:id="7968" w:author="ZTE" w:date="2024-05-27T11:11:39Z">
            <w:trPr>
              <w:gridAfter w:val="1"/>
              <w:wAfter w:w="61" w:type="dxa"/>
              <w:trHeight w:val="187" w:hRule="atLeast"/>
              <w:jc w:val="center"/>
            </w:trPr>
          </w:trPrChange>
        </w:trPr>
        <w:tc>
          <w:tcPr>
            <w:tcW w:w="1848" w:type="dxa"/>
            <w:tcBorders>
              <w:top w:val="nil"/>
              <w:left w:val="single" w:color="auto" w:sz="4" w:space="0"/>
              <w:bottom w:val="single" w:color="auto" w:sz="4" w:space="0"/>
              <w:right w:val="single" w:color="auto" w:sz="4" w:space="0"/>
            </w:tcBorders>
            <w:vAlign w:val="top"/>
            <w:tcPrChange w:id="7969" w:author="ZTE" w:date="2024-05-27T11:11:39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70" w:author="ZTE" w:date="2024-05-27T11:10:04Z"/>
                <w:rFonts w:ascii="Arial" w:hAnsi="Arial" w:eastAsia="MS Mincho" w:cs="Times New Roman"/>
                <w:sz w:val="18"/>
                <w:szCs w:val="18"/>
                <w:lang w:val="en-GB" w:eastAsia="en-US" w:bidi="ar-SA"/>
              </w:rPr>
            </w:pPr>
          </w:p>
        </w:tc>
        <w:tc>
          <w:tcPr>
            <w:tcW w:w="2214" w:type="dxa"/>
            <w:tcBorders>
              <w:top w:val="nil"/>
              <w:left w:val="single" w:color="auto" w:sz="4" w:space="0"/>
              <w:bottom w:val="single" w:color="auto" w:sz="4" w:space="0"/>
              <w:right w:val="single" w:color="auto" w:sz="4" w:space="0"/>
            </w:tcBorders>
            <w:vAlign w:val="top"/>
            <w:tcPrChange w:id="7971" w:author="ZTE" w:date="2024-05-27T11:11:39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72" w:author="ZTE" w:date="2024-05-27T11:10:04Z"/>
                <w:rFonts w:ascii="Arial" w:hAnsi="Arial" w:eastAsia="MS Mincho" w:cs="Times New Roman"/>
                <w:sz w:val="18"/>
                <w:szCs w:val="18"/>
                <w:lang w:val="en-GB" w:eastAsia="en-US" w:bidi="ar-SA"/>
              </w:rPr>
            </w:pPr>
          </w:p>
        </w:tc>
        <w:tc>
          <w:tcPr>
            <w:tcW w:w="860" w:type="dxa"/>
            <w:tcBorders>
              <w:top w:val="single" w:color="auto" w:sz="4" w:space="0"/>
              <w:left w:val="single" w:color="auto" w:sz="4" w:space="0"/>
              <w:bottom w:val="single" w:color="auto" w:sz="4" w:space="0"/>
              <w:right w:val="single" w:color="auto" w:sz="4" w:space="0"/>
            </w:tcBorders>
            <w:vAlign w:val="top"/>
            <w:tcPrChange w:id="7973" w:author="ZTE" w:date="2024-05-27T11:11:39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74" w:author="ZTE" w:date="2024-05-27T11:10:04Z"/>
                <w:rFonts w:ascii="Arial" w:hAnsi="Arial" w:eastAsia="宋体" w:cs="Times New Roman"/>
                <w:sz w:val="18"/>
                <w:szCs w:val="18"/>
                <w:lang w:val="en-GB" w:eastAsia="zh-CN" w:bidi="ar-SA"/>
              </w:rPr>
            </w:pPr>
            <w:ins w:id="7975" w:author="ZTE" w:date="2024-05-27T11:08:55Z">
              <w:r>
                <w:rPr>
                  <w:rFonts w:ascii="Arial" w:hAnsi="Arial"/>
                  <w:sz w:val="18"/>
                  <w:szCs w:val="18"/>
                  <w:lang w:eastAsia="zh-CN"/>
                </w:rPr>
                <w:t>n258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7976" w:author="ZTE" w:date="2024-05-27T11:11:39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7977" w:author="ZTE" w:date="2024-05-27T11:10:04Z"/>
                <w:rFonts w:ascii="Arial" w:hAnsi="Arial" w:eastAsia="宋体" w:cs="Times New Roman"/>
                <w:sz w:val="18"/>
                <w:lang w:val="en-US" w:eastAsia="zh-CN" w:bidi="ar"/>
              </w:rPr>
            </w:pPr>
            <w:ins w:id="7978" w:author="ZTE" w:date="2024-05-27T11:08:55Z">
              <w:r>
                <w:rPr>
                  <w:rFonts w:ascii="Arial" w:hAnsi="Arial"/>
                  <w:sz w:val="18"/>
                  <w:lang w:val="en-US" w:eastAsia="zh-CN" w:bidi="ar"/>
                </w:rPr>
                <w:t>CA_n258R5</w:t>
              </w:r>
            </w:ins>
          </w:p>
        </w:tc>
        <w:tc>
          <w:tcPr>
            <w:tcW w:w="1634" w:type="dxa"/>
            <w:tcBorders>
              <w:top w:val="nil"/>
              <w:left w:val="single" w:color="auto" w:sz="4" w:space="0"/>
              <w:bottom w:val="single" w:color="auto" w:sz="4" w:space="0"/>
              <w:right w:val="single" w:color="auto" w:sz="4" w:space="0"/>
            </w:tcBorders>
            <w:vAlign w:val="top"/>
            <w:tcPrChange w:id="7979" w:author="ZTE" w:date="2024-05-27T11:11:39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80" w:author="ZTE" w:date="2024-05-27T11:10:0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82" w:author="ZTE" w:date="2024-05-27T11:11: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7981" w:author="ZTE" w:date="2024-05-27T11:10:04Z"/>
          <w:trPrChange w:id="7982" w:author="ZTE" w:date="2024-05-27T11:11:34Z">
            <w:trPr>
              <w:gridAfter w:val="1"/>
              <w:wAfter w:w="61" w:type="dxa"/>
              <w:trHeight w:val="187" w:hRule="atLeast"/>
              <w:jc w:val="center"/>
            </w:trPr>
          </w:trPrChange>
        </w:trPr>
        <w:tc>
          <w:tcPr>
            <w:tcW w:w="1848" w:type="dxa"/>
            <w:tcBorders>
              <w:top w:val="single" w:color="auto" w:sz="4" w:space="0"/>
              <w:left w:val="single" w:color="auto" w:sz="4" w:space="0"/>
              <w:bottom w:val="nil"/>
              <w:right w:val="single" w:color="auto" w:sz="4" w:space="0"/>
            </w:tcBorders>
            <w:vAlign w:val="top"/>
            <w:tcPrChange w:id="7983" w:author="ZTE" w:date="2024-05-27T11:11:34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84" w:author="ZTE" w:date="2024-05-27T11:10:04Z"/>
                <w:rFonts w:ascii="Arial" w:hAnsi="Arial" w:eastAsia="MS Mincho" w:cs="Times New Roman"/>
                <w:sz w:val="18"/>
                <w:szCs w:val="18"/>
                <w:lang w:val="en-GB" w:eastAsia="en-US" w:bidi="ar-SA"/>
              </w:rPr>
            </w:pPr>
            <w:ins w:id="7985" w:author="ZTE" w:date="2024-05-27T11:08:55Z">
              <w:r>
                <w:rPr>
                  <w:rFonts w:ascii="Arial" w:hAnsi="Arial"/>
                  <w:sz w:val="18"/>
                  <w:szCs w:val="18"/>
                </w:rPr>
                <w:t>CA_n78C-n258R6</w:t>
              </w:r>
            </w:ins>
          </w:p>
        </w:tc>
        <w:tc>
          <w:tcPr>
            <w:tcW w:w="2214" w:type="dxa"/>
            <w:tcBorders>
              <w:top w:val="single" w:color="auto" w:sz="4" w:space="0"/>
              <w:left w:val="single" w:color="auto" w:sz="4" w:space="0"/>
              <w:bottom w:val="nil"/>
              <w:right w:val="single" w:color="auto" w:sz="4" w:space="0"/>
            </w:tcBorders>
            <w:vAlign w:val="top"/>
            <w:tcPrChange w:id="7986" w:author="ZTE" w:date="2024-05-27T11:11:34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87" w:author="ZTE" w:date="2024-05-27T11:10:04Z"/>
                <w:rFonts w:ascii="Arial" w:hAnsi="Arial" w:eastAsia="MS Mincho" w:cs="Times New Roman"/>
                <w:sz w:val="18"/>
                <w:szCs w:val="18"/>
                <w:lang w:val="en-GB" w:eastAsia="en-US" w:bidi="ar-SA"/>
              </w:rPr>
            </w:pPr>
            <w:ins w:id="7988" w:author="ZTE" w:date="2024-05-27T11:08:55Z">
              <w:r>
                <w:rPr>
                  <w:rFonts w:ascii="Arial" w:hAnsi="Arial"/>
                  <w:sz w:val="18"/>
                  <w:szCs w:val="18"/>
                </w:rPr>
                <w:t>CA_n78C</w:t>
              </w:r>
            </w:ins>
            <w:ins w:id="7989" w:author="ZTE" w:date="2024-05-27T11:08:55Z">
              <w:r>
                <w:rPr>
                  <w:rFonts w:ascii="Arial" w:hAnsi="Arial"/>
                  <w:sz w:val="18"/>
                  <w:szCs w:val="18"/>
                </w:rPr>
                <w:br w:type="textWrapping"/>
              </w:r>
            </w:ins>
            <w:ins w:id="7990" w:author="ZTE" w:date="2024-05-27T11:08:55Z">
              <w:r>
                <w:rPr>
                  <w:rFonts w:ascii="Arial" w:hAnsi="Arial"/>
                  <w:sz w:val="18"/>
                  <w:szCs w:val="18"/>
                </w:rPr>
                <w:t>CA_n258R2</w:t>
              </w:r>
            </w:ins>
            <w:ins w:id="7991" w:author="ZTE" w:date="2024-05-27T11:08:55Z">
              <w:r>
                <w:rPr>
                  <w:rFonts w:hint="eastAsia" w:ascii="Arial" w:hAnsi="Arial"/>
                  <w:sz w:val="18"/>
                  <w:szCs w:val="18"/>
                  <w:lang w:val="en-US" w:eastAsia="zh-CN"/>
                </w:rPr>
                <w:t>/R3/R4</w:t>
              </w:r>
            </w:ins>
            <w:ins w:id="7992" w:author="ZTE" w:date="2024-05-27T11:08:55Z">
              <w:r>
                <w:rPr>
                  <w:rFonts w:ascii="Arial" w:hAnsi="Arial"/>
                  <w:sz w:val="18"/>
                  <w:szCs w:val="18"/>
                </w:rPr>
                <w:br w:type="textWrapping"/>
              </w:r>
            </w:ins>
            <w:ins w:id="7993" w:author="ZTE" w:date="2024-05-27T11:08:55Z">
              <w:r>
                <w:rPr>
                  <w:rFonts w:ascii="Arial" w:hAnsi="Arial"/>
                  <w:sz w:val="18"/>
                  <w:szCs w:val="18"/>
                </w:rPr>
                <w:t>CA_n78A-n258A</w:t>
              </w:r>
            </w:ins>
            <w:ins w:id="7994" w:author="ZTE" w:date="2024-05-27T11:08:55Z">
              <w:r>
                <w:rPr>
                  <w:rFonts w:hint="eastAsia" w:ascii="Arial" w:hAnsi="Arial"/>
                  <w:sz w:val="18"/>
                  <w:szCs w:val="18"/>
                  <w:lang w:val="en-US" w:eastAsia="zh-CN"/>
                </w:rPr>
                <w:t>/R2/R3/R4</w:t>
              </w:r>
            </w:ins>
          </w:p>
        </w:tc>
        <w:tc>
          <w:tcPr>
            <w:tcW w:w="860" w:type="dxa"/>
            <w:tcBorders>
              <w:top w:val="single" w:color="auto" w:sz="4" w:space="0"/>
              <w:left w:val="single" w:color="auto" w:sz="4" w:space="0"/>
              <w:bottom w:val="single" w:color="auto" w:sz="4" w:space="0"/>
              <w:right w:val="single" w:color="auto" w:sz="4" w:space="0"/>
            </w:tcBorders>
            <w:vAlign w:val="top"/>
            <w:tcPrChange w:id="7995" w:author="ZTE" w:date="2024-05-27T11:11:34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96" w:author="ZTE" w:date="2024-05-27T11:10:04Z"/>
                <w:rFonts w:ascii="Arial" w:hAnsi="Arial" w:eastAsia="宋体" w:cs="Times New Roman"/>
                <w:sz w:val="18"/>
                <w:szCs w:val="18"/>
                <w:lang w:val="en-GB" w:eastAsia="zh-CN" w:bidi="ar-SA"/>
              </w:rPr>
            </w:pPr>
            <w:ins w:id="7997" w:author="ZTE" w:date="2024-05-27T11:08:55Z">
              <w:r>
                <w:rPr>
                  <w:rFonts w:ascii="Arial" w:hAnsi="Arial" w:eastAsia="Yu Mincho"/>
                  <w:sz w:val="18"/>
                  <w:szCs w:val="18"/>
                </w:rPr>
                <w:t>n7</w:t>
              </w:r>
            </w:ins>
            <w:ins w:id="7998" w:author="ZTE" w:date="2024-05-27T11:08:55Z">
              <w:r>
                <w:rPr>
                  <w:rFonts w:ascii="Arial" w:hAnsi="Arial"/>
                  <w:sz w:val="18"/>
                  <w:szCs w:val="18"/>
                  <w:lang w:eastAsia="zh-CN"/>
                </w:rPr>
                <w:t>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7999" w:author="ZTE" w:date="2024-05-27T11:11:34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8000" w:author="ZTE" w:date="2024-05-27T11:10:04Z"/>
                <w:rFonts w:ascii="Arial" w:hAnsi="Arial" w:eastAsia="宋体" w:cs="Times New Roman"/>
                <w:sz w:val="18"/>
                <w:lang w:val="en-US" w:eastAsia="zh-CN" w:bidi="ar"/>
              </w:rPr>
            </w:pPr>
            <w:ins w:id="8001" w:author="ZTE" w:date="2024-05-27T11:08:55Z">
              <w:r>
                <w:rPr>
                  <w:rFonts w:ascii="Arial" w:hAnsi="Arial"/>
                  <w:sz w:val="18"/>
                  <w:lang w:val="en-US" w:eastAsia="zh-CN" w:bidi="ar"/>
                </w:rPr>
                <w:t>CA_n78C</w:t>
              </w:r>
            </w:ins>
          </w:p>
        </w:tc>
        <w:tc>
          <w:tcPr>
            <w:tcW w:w="1634" w:type="dxa"/>
            <w:tcBorders>
              <w:top w:val="single" w:color="auto" w:sz="4" w:space="0"/>
              <w:left w:val="single" w:color="auto" w:sz="4" w:space="0"/>
              <w:bottom w:val="nil"/>
              <w:right w:val="single" w:color="auto" w:sz="4" w:space="0"/>
            </w:tcBorders>
            <w:vAlign w:val="top"/>
            <w:tcPrChange w:id="8002" w:author="ZTE" w:date="2024-05-27T11:11:34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03" w:author="ZTE" w:date="2024-05-27T11:10:04Z"/>
                <w:rFonts w:ascii="Arial" w:hAnsi="Arial" w:eastAsia="宋体" w:cs="Times New Roman"/>
                <w:sz w:val="18"/>
                <w:szCs w:val="18"/>
                <w:lang w:val="en-GB" w:eastAsia="zh-CN" w:bidi="ar-SA"/>
              </w:rPr>
            </w:pPr>
            <w:ins w:id="8004" w:author="ZTE" w:date="2024-05-27T11:08:55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06" w:author="ZTE" w:date="2024-05-27T11:11: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8005" w:author="ZTE" w:date="2024-05-27T11:10:04Z"/>
          <w:trPrChange w:id="8006" w:author="ZTE" w:date="2024-05-27T11:11:34Z">
            <w:trPr>
              <w:gridAfter w:val="1"/>
              <w:wAfter w:w="61" w:type="dxa"/>
              <w:trHeight w:val="187" w:hRule="atLeast"/>
              <w:jc w:val="center"/>
            </w:trPr>
          </w:trPrChange>
        </w:trPr>
        <w:tc>
          <w:tcPr>
            <w:tcW w:w="1848" w:type="dxa"/>
            <w:tcBorders>
              <w:top w:val="nil"/>
              <w:left w:val="single" w:color="auto" w:sz="4" w:space="0"/>
              <w:bottom w:val="single" w:color="auto" w:sz="4" w:space="0"/>
              <w:right w:val="single" w:color="auto" w:sz="4" w:space="0"/>
            </w:tcBorders>
            <w:vAlign w:val="top"/>
            <w:tcPrChange w:id="8007" w:author="ZTE" w:date="2024-05-27T11:11:34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08" w:author="ZTE" w:date="2024-05-27T11:10:04Z"/>
                <w:rFonts w:ascii="Arial" w:hAnsi="Arial" w:eastAsia="MS Mincho" w:cs="Times New Roman"/>
                <w:sz w:val="18"/>
                <w:szCs w:val="18"/>
                <w:lang w:val="en-GB" w:eastAsia="en-US" w:bidi="ar-SA"/>
              </w:rPr>
            </w:pPr>
          </w:p>
        </w:tc>
        <w:tc>
          <w:tcPr>
            <w:tcW w:w="2214" w:type="dxa"/>
            <w:tcBorders>
              <w:top w:val="nil"/>
              <w:left w:val="single" w:color="auto" w:sz="4" w:space="0"/>
              <w:bottom w:val="single" w:color="auto" w:sz="4" w:space="0"/>
              <w:right w:val="single" w:color="auto" w:sz="4" w:space="0"/>
            </w:tcBorders>
            <w:vAlign w:val="top"/>
            <w:tcPrChange w:id="8009" w:author="ZTE" w:date="2024-05-27T11:11:34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10" w:author="ZTE" w:date="2024-05-27T11:10:04Z"/>
                <w:rFonts w:ascii="Arial" w:hAnsi="Arial" w:eastAsia="MS Mincho" w:cs="Times New Roman"/>
                <w:sz w:val="18"/>
                <w:szCs w:val="18"/>
                <w:lang w:val="en-GB" w:eastAsia="en-US" w:bidi="ar-SA"/>
              </w:rPr>
            </w:pPr>
          </w:p>
        </w:tc>
        <w:tc>
          <w:tcPr>
            <w:tcW w:w="860" w:type="dxa"/>
            <w:tcBorders>
              <w:top w:val="single" w:color="auto" w:sz="4" w:space="0"/>
              <w:left w:val="single" w:color="auto" w:sz="4" w:space="0"/>
              <w:bottom w:val="single" w:color="auto" w:sz="4" w:space="0"/>
              <w:right w:val="single" w:color="auto" w:sz="4" w:space="0"/>
            </w:tcBorders>
            <w:vAlign w:val="top"/>
            <w:tcPrChange w:id="8011" w:author="ZTE" w:date="2024-05-27T11:11:34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12" w:author="ZTE" w:date="2024-05-27T11:10:04Z"/>
                <w:rFonts w:ascii="Arial" w:hAnsi="Arial" w:eastAsia="宋体" w:cs="Times New Roman"/>
                <w:sz w:val="18"/>
                <w:szCs w:val="18"/>
                <w:lang w:val="en-GB" w:eastAsia="zh-CN" w:bidi="ar-SA"/>
              </w:rPr>
            </w:pPr>
            <w:ins w:id="8013" w:author="ZTE" w:date="2024-05-27T11:08:55Z">
              <w:r>
                <w:rPr>
                  <w:rFonts w:ascii="Arial" w:hAnsi="Arial"/>
                  <w:sz w:val="18"/>
                  <w:szCs w:val="18"/>
                  <w:lang w:eastAsia="zh-CN"/>
                </w:rPr>
                <w:t>n258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8014" w:author="ZTE" w:date="2024-05-27T11:11:34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8015" w:author="ZTE" w:date="2024-05-27T11:10:04Z"/>
                <w:rFonts w:ascii="Arial" w:hAnsi="Arial" w:eastAsia="宋体" w:cs="Times New Roman"/>
                <w:sz w:val="18"/>
                <w:lang w:val="en-US" w:eastAsia="zh-CN" w:bidi="ar"/>
              </w:rPr>
            </w:pPr>
            <w:ins w:id="8016" w:author="ZTE" w:date="2024-05-27T11:08:55Z">
              <w:r>
                <w:rPr>
                  <w:rFonts w:ascii="Arial" w:hAnsi="Arial"/>
                  <w:sz w:val="18"/>
                  <w:lang w:val="en-US" w:eastAsia="zh-CN" w:bidi="ar"/>
                </w:rPr>
                <w:t>CA_n258R6</w:t>
              </w:r>
            </w:ins>
          </w:p>
        </w:tc>
        <w:tc>
          <w:tcPr>
            <w:tcW w:w="1634" w:type="dxa"/>
            <w:tcBorders>
              <w:top w:val="nil"/>
              <w:left w:val="single" w:color="auto" w:sz="4" w:space="0"/>
              <w:bottom w:val="single" w:color="auto" w:sz="4" w:space="0"/>
              <w:right w:val="single" w:color="auto" w:sz="4" w:space="0"/>
            </w:tcBorders>
            <w:vAlign w:val="top"/>
            <w:tcPrChange w:id="8017" w:author="ZTE" w:date="2024-05-27T11:11:34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18" w:author="ZTE" w:date="2024-05-27T11:10:0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20" w:author="ZTE" w:date="2024-05-27T11:11: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8019" w:author="ZTE" w:date="2024-05-27T11:10:04Z"/>
          <w:trPrChange w:id="8020" w:author="ZTE" w:date="2024-05-27T11:11:30Z">
            <w:trPr>
              <w:gridAfter w:val="1"/>
              <w:wAfter w:w="61" w:type="dxa"/>
              <w:trHeight w:val="187" w:hRule="atLeast"/>
              <w:jc w:val="center"/>
            </w:trPr>
          </w:trPrChange>
        </w:trPr>
        <w:tc>
          <w:tcPr>
            <w:tcW w:w="1848" w:type="dxa"/>
            <w:tcBorders>
              <w:top w:val="single" w:color="auto" w:sz="4" w:space="0"/>
              <w:left w:val="single" w:color="auto" w:sz="4" w:space="0"/>
              <w:bottom w:val="nil"/>
              <w:right w:val="single" w:color="auto" w:sz="4" w:space="0"/>
            </w:tcBorders>
            <w:vAlign w:val="top"/>
            <w:tcPrChange w:id="8021" w:author="ZTE" w:date="2024-05-27T11:11:30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22" w:author="ZTE" w:date="2024-05-27T11:10:04Z"/>
                <w:rFonts w:ascii="Arial" w:hAnsi="Arial" w:eastAsia="MS Mincho" w:cs="Times New Roman"/>
                <w:sz w:val="18"/>
                <w:szCs w:val="18"/>
                <w:lang w:val="en-GB" w:eastAsia="en-US" w:bidi="ar-SA"/>
              </w:rPr>
            </w:pPr>
            <w:ins w:id="8023" w:author="ZTE" w:date="2024-05-27T11:08:55Z">
              <w:r>
                <w:rPr>
                  <w:rFonts w:ascii="Arial" w:hAnsi="Arial"/>
                  <w:sz w:val="18"/>
                  <w:szCs w:val="18"/>
                </w:rPr>
                <w:t>CA_n78C-n258R7</w:t>
              </w:r>
            </w:ins>
          </w:p>
        </w:tc>
        <w:tc>
          <w:tcPr>
            <w:tcW w:w="2214" w:type="dxa"/>
            <w:tcBorders>
              <w:top w:val="single" w:color="auto" w:sz="4" w:space="0"/>
              <w:left w:val="single" w:color="auto" w:sz="4" w:space="0"/>
              <w:bottom w:val="nil"/>
              <w:right w:val="single" w:color="auto" w:sz="4" w:space="0"/>
            </w:tcBorders>
            <w:vAlign w:val="top"/>
            <w:tcPrChange w:id="8024" w:author="ZTE" w:date="2024-05-27T11:11:30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25" w:author="ZTE" w:date="2024-05-27T11:10:04Z"/>
                <w:rFonts w:ascii="Arial" w:hAnsi="Arial" w:eastAsia="MS Mincho" w:cs="Times New Roman"/>
                <w:sz w:val="18"/>
                <w:szCs w:val="18"/>
                <w:lang w:val="en-GB" w:eastAsia="en-US" w:bidi="ar-SA"/>
              </w:rPr>
            </w:pPr>
            <w:ins w:id="8026" w:author="ZTE" w:date="2024-05-27T11:08:55Z">
              <w:r>
                <w:rPr>
                  <w:rFonts w:ascii="Arial" w:hAnsi="Arial"/>
                  <w:sz w:val="18"/>
                  <w:szCs w:val="18"/>
                </w:rPr>
                <w:t>CA_n78C</w:t>
              </w:r>
            </w:ins>
            <w:ins w:id="8027" w:author="ZTE" w:date="2024-05-27T11:08:55Z">
              <w:r>
                <w:rPr>
                  <w:rFonts w:ascii="Arial" w:hAnsi="Arial"/>
                  <w:sz w:val="18"/>
                  <w:szCs w:val="18"/>
                </w:rPr>
                <w:br w:type="textWrapping"/>
              </w:r>
            </w:ins>
            <w:ins w:id="8028" w:author="ZTE" w:date="2024-05-27T11:08:55Z">
              <w:r>
                <w:rPr>
                  <w:rFonts w:ascii="Arial" w:hAnsi="Arial"/>
                  <w:sz w:val="18"/>
                  <w:szCs w:val="18"/>
                </w:rPr>
                <w:t>CA_n258R2</w:t>
              </w:r>
            </w:ins>
            <w:ins w:id="8029" w:author="ZTE" w:date="2024-05-27T11:08:55Z">
              <w:r>
                <w:rPr>
                  <w:rFonts w:hint="eastAsia" w:ascii="Arial" w:hAnsi="Arial"/>
                  <w:sz w:val="18"/>
                  <w:szCs w:val="18"/>
                  <w:lang w:val="en-US" w:eastAsia="zh-CN"/>
                </w:rPr>
                <w:t>/R3/R4</w:t>
              </w:r>
            </w:ins>
            <w:ins w:id="8030" w:author="ZTE" w:date="2024-05-27T11:08:55Z">
              <w:r>
                <w:rPr>
                  <w:rFonts w:ascii="Arial" w:hAnsi="Arial"/>
                  <w:sz w:val="18"/>
                  <w:szCs w:val="18"/>
                </w:rPr>
                <w:br w:type="textWrapping"/>
              </w:r>
            </w:ins>
            <w:ins w:id="8031" w:author="ZTE" w:date="2024-05-27T11:08:55Z">
              <w:r>
                <w:rPr>
                  <w:rFonts w:ascii="Arial" w:hAnsi="Arial"/>
                  <w:sz w:val="18"/>
                  <w:szCs w:val="18"/>
                </w:rPr>
                <w:t>CA_n78A-n258A</w:t>
              </w:r>
            </w:ins>
            <w:ins w:id="8032" w:author="ZTE" w:date="2024-05-27T11:08:55Z">
              <w:r>
                <w:rPr>
                  <w:rFonts w:hint="eastAsia" w:ascii="Arial" w:hAnsi="Arial"/>
                  <w:sz w:val="18"/>
                  <w:szCs w:val="18"/>
                  <w:lang w:val="en-US" w:eastAsia="zh-CN"/>
                </w:rPr>
                <w:t>/R2/R3/R4</w:t>
              </w:r>
            </w:ins>
          </w:p>
        </w:tc>
        <w:tc>
          <w:tcPr>
            <w:tcW w:w="860" w:type="dxa"/>
            <w:tcBorders>
              <w:top w:val="single" w:color="auto" w:sz="4" w:space="0"/>
              <w:left w:val="single" w:color="auto" w:sz="4" w:space="0"/>
              <w:bottom w:val="single" w:color="auto" w:sz="4" w:space="0"/>
              <w:right w:val="single" w:color="auto" w:sz="4" w:space="0"/>
            </w:tcBorders>
            <w:vAlign w:val="top"/>
            <w:tcPrChange w:id="8033" w:author="ZTE" w:date="2024-05-27T11:11:30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34" w:author="ZTE" w:date="2024-05-27T11:10:04Z"/>
                <w:rFonts w:ascii="Arial" w:hAnsi="Arial" w:eastAsia="宋体" w:cs="Times New Roman"/>
                <w:sz w:val="18"/>
                <w:szCs w:val="18"/>
                <w:lang w:val="en-GB" w:eastAsia="zh-CN" w:bidi="ar-SA"/>
              </w:rPr>
            </w:pPr>
            <w:ins w:id="8035" w:author="ZTE" w:date="2024-05-27T11:08:55Z">
              <w:r>
                <w:rPr>
                  <w:rFonts w:ascii="Arial" w:hAnsi="Arial" w:eastAsia="Yu Mincho"/>
                  <w:sz w:val="18"/>
                  <w:szCs w:val="18"/>
                </w:rPr>
                <w:t>n7</w:t>
              </w:r>
            </w:ins>
            <w:ins w:id="8036" w:author="ZTE" w:date="2024-05-27T11:08:55Z">
              <w:r>
                <w:rPr>
                  <w:rFonts w:ascii="Arial" w:hAnsi="Arial"/>
                  <w:sz w:val="18"/>
                  <w:szCs w:val="18"/>
                  <w:lang w:eastAsia="zh-CN"/>
                </w:rPr>
                <w:t>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8037" w:author="ZTE" w:date="2024-05-27T11:11:30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8038" w:author="ZTE" w:date="2024-05-27T11:10:04Z"/>
                <w:rFonts w:ascii="Arial" w:hAnsi="Arial" w:eastAsia="宋体" w:cs="Times New Roman"/>
                <w:sz w:val="18"/>
                <w:lang w:val="en-US" w:eastAsia="zh-CN" w:bidi="ar"/>
              </w:rPr>
            </w:pPr>
            <w:ins w:id="8039" w:author="ZTE" w:date="2024-05-27T11:08:55Z">
              <w:r>
                <w:rPr>
                  <w:rFonts w:ascii="Arial" w:hAnsi="Arial"/>
                  <w:sz w:val="18"/>
                  <w:lang w:val="en-US" w:eastAsia="zh-CN" w:bidi="ar"/>
                </w:rPr>
                <w:t>CA_n78C</w:t>
              </w:r>
            </w:ins>
          </w:p>
        </w:tc>
        <w:tc>
          <w:tcPr>
            <w:tcW w:w="1634" w:type="dxa"/>
            <w:tcBorders>
              <w:top w:val="single" w:color="auto" w:sz="4" w:space="0"/>
              <w:left w:val="single" w:color="auto" w:sz="4" w:space="0"/>
              <w:bottom w:val="nil"/>
              <w:right w:val="single" w:color="auto" w:sz="4" w:space="0"/>
            </w:tcBorders>
            <w:vAlign w:val="top"/>
            <w:tcPrChange w:id="8040" w:author="ZTE" w:date="2024-05-27T11:11:30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41" w:author="ZTE" w:date="2024-05-27T11:10:04Z"/>
                <w:rFonts w:ascii="Arial" w:hAnsi="Arial" w:eastAsia="宋体" w:cs="Times New Roman"/>
                <w:sz w:val="18"/>
                <w:szCs w:val="18"/>
                <w:lang w:val="en-GB" w:eastAsia="zh-CN" w:bidi="ar-SA"/>
              </w:rPr>
            </w:pPr>
            <w:ins w:id="8042" w:author="ZTE" w:date="2024-05-27T11:08:55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44" w:author="ZTE" w:date="2024-05-27T11:11: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8043" w:author="ZTE" w:date="2024-05-27T11:10:04Z"/>
          <w:trPrChange w:id="8044" w:author="ZTE" w:date="2024-05-27T11:11:30Z">
            <w:trPr>
              <w:gridAfter w:val="1"/>
              <w:wAfter w:w="61" w:type="dxa"/>
              <w:trHeight w:val="187" w:hRule="atLeast"/>
              <w:jc w:val="center"/>
            </w:trPr>
          </w:trPrChange>
        </w:trPr>
        <w:tc>
          <w:tcPr>
            <w:tcW w:w="1848" w:type="dxa"/>
            <w:tcBorders>
              <w:top w:val="nil"/>
              <w:left w:val="single" w:color="auto" w:sz="4" w:space="0"/>
              <w:bottom w:val="single" w:color="auto" w:sz="4" w:space="0"/>
              <w:right w:val="single" w:color="auto" w:sz="4" w:space="0"/>
            </w:tcBorders>
            <w:vAlign w:val="top"/>
            <w:tcPrChange w:id="8045" w:author="ZTE" w:date="2024-05-27T11:11:30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46" w:author="ZTE" w:date="2024-05-27T11:10:04Z"/>
                <w:rFonts w:ascii="Arial" w:hAnsi="Arial" w:eastAsia="MS Mincho" w:cs="Times New Roman"/>
                <w:sz w:val="18"/>
                <w:szCs w:val="18"/>
                <w:lang w:val="en-GB" w:eastAsia="en-US" w:bidi="ar-SA"/>
              </w:rPr>
            </w:pPr>
          </w:p>
        </w:tc>
        <w:tc>
          <w:tcPr>
            <w:tcW w:w="2214" w:type="dxa"/>
            <w:tcBorders>
              <w:top w:val="nil"/>
              <w:left w:val="single" w:color="auto" w:sz="4" w:space="0"/>
              <w:bottom w:val="single" w:color="auto" w:sz="4" w:space="0"/>
              <w:right w:val="single" w:color="auto" w:sz="4" w:space="0"/>
            </w:tcBorders>
            <w:vAlign w:val="top"/>
            <w:tcPrChange w:id="8047" w:author="ZTE" w:date="2024-05-27T11:11:30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48" w:author="ZTE" w:date="2024-05-27T11:10:04Z"/>
                <w:rFonts w:ascii="Arial" w:hAnsi="Arial" w:eastAsia="MS Mincho" w:cs="Times New Roman"/>
                <w:sz w:val="18"/>
                <w:szCs w:val="18"/>
                <w:lang w:val="en-GB" w:eastAsia="en-US" w:bidi="ar-SA"/>
              </w:rPr>
            </w:pPr>
          </w:p>
        </w:tc>
        <w:tc>
          <w:tcPr>
            <w:tcW w:w="860" w:type="dxa"/>
            <w:tcBorders>
              <w:top w:val="single" w:color="auto" w:sz="4" w:space="0"/>
              <w:left w:val="single" w:color="auto" w:sz="4" w:space="0"/>
              <w:bottom w:val="single" w:color="auto" w:sz="4" w:space="0"/>
              <w:right w:val="single" w:color="auto" w:sz="4" w:space="0"/>
            </w:tcBorders>
            <w:vAlign w:val="top"/>
            <w:tcPrChange w:id="8049" w:author="ZTE" w:date="2024-05-27T11:11:30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50" w:author="ZTE" w:date="2024-05-27T11:10:04Z"/>
                <w:rFonts w:ascii="Arial" w:hAnsi="Arial" w:eastAsia="宋体" w:cs="Times New Roman"/>
                <w:sz w:val="18"/>
                <w:szCs w:val="18"/>
                <w:lang w:val="en-GB" w:eastAsia="zh-CN" w:bidi="ar-SA"/>
              </w:rPr>
            </w:pPr>
            <w:ins w:id="8051" w:author="ZTE" w:date="2024-05-27T11:08:55Z">
              <w:r>
                <w:rPr>
                  <w:rFonts w:ascii="Arial" w:hAnsi="Arial"/>
                  <w:sz w:val="18"/>
                  <w:szCs w:val="18"/>
                  <w:lang w:eastAsia="zh-CN"/>
                </w:rPr>
                <w:t>n258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8052" w:author="ZTE" w:date="2024-05-27T11:11:30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8053" w:author="ZTE" w:date="2024-05-27T11:10:04Z"/>
                <w:rFonts w:ascii="Arial" w:hAnsi="Arial" w:eastAsia="宋体" w:cs="Times New Roman"/>
                <w:sz w:val="18"/>
                <w:lang w:val="en-US" w:eastAsia="zh-CN" w:bidi="ar"/>
              </w:rPr>
            </w:pPr>
            <w:ins w:id="8054" w:author="ZTE" w:date="2024-05-27T11:08:55Z">
              <w:r>
                <w:rPr>
                  <w:rFonts w:ascii="Arial" w:hAnsi="Arial"/>
                  <w:sz w:val="18"/>
                  <w:lang w:val="en-US" w:eastAsia="zh-CN" w:bidi="ar"/>
                </w:rPr>
                <w:t>CA_n258R7</w:t>
              </w:r>
            </w:ins>
          </w:p>
        </w:tc>
        <w:tc>
          <w:tcPr>
            <w:tcW w:w="1634" w:type="dxa"/>
            <w:tcBorders>
              <w:top w:val="nil"/>
              <w:left w:val="single" w:color="auto" w:sz="4" w:space="0"/>
              <w:bottom w:val="single" w:color="auto" w:sz="4" w:space="0"/>
              <w:right w:val="single" w:color="auto" w:sz="4" w:space="0"/>
            </w:tcBorders>
            <w:vAlign w:val="top"/>
            <w:tcPrChange w:id="8055" w:author="ZTE" w:date="2024-05-27T11:11:30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56" w:author="ZTE" w:date="2024-05-27T11:10:0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58" w:author="ZTE" w:date="2024-05-27T11:1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8057" w:author="ZTE" w:date="2024-05-27T11:10:04Z"/>
          <w:trPrChange w:id="8058" w:author="ZTE" w:date="2024-05-27T11:11:25Z">
            <w:trPr>
              <w:gridAfter w:val="1"/>
              <w:wAfter w:w="61" w:type="dxa"/>
              <w:trHeight w:val="187" w:hRule="atLeast"/>
              <w:jc w:val="center"/>
            </w:trPr>
          </w:trPrChange>
        </w:trPr>
        <w:tc>
          <w:tcPr>
            <w:tcW w:w="1848" w:type="dxa"/>
            <w:tcBorders>
              <w:top w:val="single" w:color="auto" w:sz="4" w:space="0"/>
              <w:left w:val="single" w:color="auto" w:sz="4" w:space="0"/>
              <w:bottom w:val="nil"/>
              <w:right w:val="single" w:color="auto" w:sz="4" w:space="0"/>
            </w:tcBorders>
            <w:vAlign w:val="top"/>
            <w:tcPrChange w:id="8059" w:author="ZTE" w:date="2024-05-27T11:11:25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60" w:author="ZTE" w:date="2024-05-27T11:10:04Z"/>
                <w:rFonts w:ascii="Arial" w:hAnsi="Arial" w:eastAsia="MS Mincho" w:cs="Times New Roman"/>
                <w:sz w:val="18"/>
                <w:szCs w:val="18"/>
                <w:lang w:val="en-GB" w:eastAsia="en-US" w:bidi="ar-SA"/>
              </w:rPr>
            </w:pPr>
            <w:ins w:id="8061" w:author="ZTE" w:date="2024-05-27T11:08:55Z">
              <w:r>
                <w:rPr>
                  <w:rFonts w:ascii="Arial" w:hAnsi="Arial"/>
                  <w:sz w:val="18"/>
                  <w:szCs w:val="18"/>
                </w:rPr>
                <w:t>CA_n78C-n258R8</w:t>
              </w:r>
            </w:ins>
          </w:p>
        </w:tc>
        <w:tc>
          <w:tcPr>
            <w:tcW w:w="2214" w:type="dxa"/>
            <w:tcBorders>
              <w:top w:val="single" w:color="auto" w:sz="4" w:space="0"/>
              <w:left w:val="single" w:color="auto" w:sz="4" w:space="0"/>
              <w:bottom w:val="nil"/>
              <w:right w:val="single" w:color="auto" w:sz="4" w:space="0"/>
            </w:tcBorders>
            <w:vAlign w:val="top"/>
            <w:tcPrChange w:id="8062" w:author="ZTE" w:date="2024-05-27T11:11:25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63" w:author="ZTE" w:date="2024-05-27T11:10:04Z"/>
                <w:rFonts w:ascii="Arial" w:hAnsi="Arial" w:eastAsia="MS Mincho" w:cs="Times New Roman"/>
                <w:sz w:val="18"/>
                <w:szCs w:val="18"/>
                <w:lang w:val="en-GB" w:eastAsia="en-US" w:bidi="ar-SA"/>
              </w:rPr>
            </w:pPr>
            <w:ins w:id="8064" w:author="ZTE" w:date="2024-05-27T11:08:55Z">
              <w:r>
                <w:rPr>
                  <w:rFonts w:ascii="Arial" w:hAnsi="Arial"/>
                  <w:sz w:val="18"/>
                  <w:szCs w:val="18"/>
                </w:rPr>
                <w:t>CA_n78C</w:t>
              </w:r>
            </w:ins>
            <w:ins w:id="8065" w:author="ZTE" w:date="2024-05-27T11:08:55Z">
              <w:r>
                <w:rPr>
                  <w:rFonts w:ascii="Arial" w:hAnsi="Arial"/>
                  <w:sz w:val="18"/>
                  <w:szCs w:val="18"/>
                </w:rPr>
                <w:br w:type="textWrapping"/>
              </w:r>
            </w:ins>
            <w:ins w:id="8066" w:author="ZTE" w:date="2024-05-27T11:08:55Z">
              <w:r>
                <w:rPr>
                  <w:rFonts w:ascii="Arial" w:hAnsi="Arial"/>
                  <w:sz w:val="18"/>
                  <w:szCs w:val="18"/>
                </w:rPr>
                <w:t>CA_n258R2</w:t>
              </w:r>
            </w:ins>
            <w:ins w:id="8067" w:author="ZTE" w:date="2024-05-27T11:08:55Z">
              <w:r>
                <w:rPr>
                  <w:rFonts w:hint="eastAsia" w:ascii="Arial" w:hAnsi="Arial"/>
                  <w:sz w:val="18"/>
                  <w:szCs w:val="18"/>
                  <w:lang w:val="en-US" w:eastAsia="zh-CN"/>
                </w:rPr>
                <w:t>/R3/R4</w:t>
              </w:r>
            </w:ins>
            <w:ins w:id="8068" w:author="ZTE" w:date="2024-05-27T11:08:55Z">
              <w:r>
                <w:rPr>
                  <w:rFonts w:ascii="Arial" w:hAnsi="Arial"/>
                  <w:sz w:val="18"/>
                  <w:szCs w:val="18"/>
                </w:rPr>
                <w:br w:type="textWrapping"/>
              </w:r>
            </w:ins>
            <w:ins w:id="8069" w:author="ZTE" w:date="2024-05-27T11:08:55Z">
              <w:r>
                <w:rPr>
                  <w:rFonts w:ascii="Arial" w:hAnsi="Arial"/>
                  <w:sz w:val="18"/>
                  <w:szCs w:val="18"/>
                </w:rPr>
                <w:t>CA_n78A-n258A</w:t>
              </w:r>
            </w:ins>
            <w:ins w:id="8070" w:author="ZTE" w:date="2024-05-27T11:08:55Z">
              <w:r>
                <w:rPr>
                  <w:rFonts w:hint="eastAsia" w:ascii="Arial" w:hAnsi="Arial"/>
                  <w:sz w:val="18"/>
                  <w:szCs w:val="18"/>
                  <w:lang w:val="en-US" w:eastAsia="zh-CN"/>
                </w:rPr>
                <w:t>/R2/R3/R4</w:t>
              </w:r>
            </w:ins>
          </w:p>
        </w:tc>
        <w:tc>
          <w:tcPr>
            <w:tcW w:w="860" w:type="dxa"/>
            <w:tcBorders>
              <w:top w:val="single" w:color="auto" w:sz="4" w:space="0"/>
              <w:left w:val="single" w:color="auto" w:sz="4" w:space="0"/>
              <w:bottom w:val="single" w:color="auto" w:sz="4" w:space="0"/>
              <w:right w:val="single" w:color="auto" w:sz="4" w:space="0"/>
            </w:tcBorders>
            <w:vAlign w:val="top"/>
            <w:tcPrChange w:id="8071" w:author="ZTE" w:date="2024-05-27T11:11:25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72" w:author="ZTE" w:date="2024-05-27T11:10:04Z"/>
                <w:rFonts w:ascii="Arial" w:hAnsi="Arial" w:eastAsia="宋体" w:cs="Times New Roman"/>
                <w:sz w:val="18"/>
                <w:szCs w:val="18"/>
                <w:lang w:val="en-GB" w:eastAsia="zh-CN" w:bidi="ar-SA"/>
              </w:rPr>
            </w:pPr>
            <w:ins w:id="8073" w:author="ZTE" w:date="2024-05-27T11:08:55Z">
              <w:r>
                <w:rPr>
                  <w:rFonts w:ascii="Arial" w:hAnsi="Arial" w:eastAsia="Yu Mincho"/>
                  <w:sz w:val="18"/>
                  <w:szCs w:val="18"/>
                </w:rPr>
                <w:t>n7</w:t>
              </w:r>
            </w:ins>
            <w:ins w:id="8074" w:author="ZTE" w:date="2024-05-27T11:08:55Z">
              <w:r>
                <w:rPr>
                  <w:rFonts w:ascii="Arial" w:hAnsi="Arial"/>
                  <w:sz w:val="18"/>
                  <w:szCs w:val="18"/>
                  <w:lang w:eastAsia="zh-CN"/>
                </w:rPr>
                <w:t>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8075" w:author="ZTE" w:date="2024-05-27T11:11:25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8076" w:author="ZTE" w:date="2024-05-27T11:10:04Z"/>
                <w:rFonts w:ascii="Arial" w:hAnsi="Arial" w:eastAsia="宋体" w:cs="Times New Roman"/>
                <w:sz w:val="18"/>
                <w:lang w:val="en-US" w:eastAsia="zh-CN" w:bidi="ar"/>
              </w:rPr>
            </w:pPr>
            <w:ins w:id="8077" w:author="ZTE" w:date="2024-05-27T11:08:55Z">
              <w:r>
                <w:rPr>
                  <w:rFonts w:ascii="Arial" w:hAnsi="Arial"/>
                  <w:sz w:val="18"/>
                  <w:lang w:val="en-US" w:eastAsia="zh-CN" w:bidi="ar"/>
                </w:rPr>
                <w:t>CA_n78C</w:t>
              </w:r>
            </w:ins>
          </w:p>
        </w:tc>
        <w:tc>
          <w:tcPr>
            <w:tcW w:w="1634" w:type="dxa"/>
            <w:tcBorders>
              <w:top w:val="single" w:color="auto" w:sz="4" w:space="0"/>
              <w:left w:val="single" w:color="auto" w:sz="4" w:space="0"/>
              <w:bottom w:val="nil"/>
              <w:right w:val="single" w:color="auto" w:sz="4" w:space="0"/>
            </w:tcBorders>
            <w:vAlign w:val="top"/>
            <w:tcPrChange w:id="8078" w:author="ZTE" w:date="2024-05-27T11:11:25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79" w:author="ZTE" w:date="2024-05-27T11:10:04Z"/>
                <w:rFonts w:ascii="Arial" w:hAnsi="Arial" w:eastAsia="宋体" w:cs="Times New Roman"/>
                <w:sz w:val="18"/>
                <w:szCs w:val="18"/>
                <w:lang w:val="en-GB" w:eastAsia="zh-CN" w:bidi="ar-SA"/>
              </w:rPr>
            </w:pPr>
            <w:ins w:id="8080" w:author="ZTE" w:date="2024-05-27T11:08:55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82" w:author="ZTE" w:date="2024-05-27T11:1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8081" w:author="ZTE" w:date="2024-05-27T11:10:04Z"/>
          <w:trPrChange w:id="8082" w:author="ZTE" w:date="2024-05-27T11:11:25Z">
            <w:trPr>
              <w:gridAfter w:val="1"/>
              <w:wAfter w:w="61" w:type="dxa"/>
              <w:trHeight w:val="187" w:hRule="atLeast"/>
              <w:jc w:val="center"/>
            </w:trPr>
          </w:trPrChange>
        </w:trPr>
        <w:tc>
          <w:tcPr>
            <w:tcW w:w="1848" w:type="dxa"/>
            <w:tcBorders>
              <w:top w:val="nil"/>
              <w:left w:val="single" w:color="auto" w:sz="4" w:space="0"/>
              <w:bottom w:val="single" w:color="auto" w:sz="4" w:space="0"/>
              <w:right w:val="single" w:color="auto" w:sz="4" w:space="0"/>
            </w:tcBorders>
            <w:vAlign w:val="top"/>
            <w:tcPrChange w:id="8083" w:author="ZTE" w:date="2024-05-27T11:11:25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84" w:author="ZTE" w:date="2024-05-27T11:10:04Z"/>
                <w:rFonts w:ascii="Arial" w:hAnsi="Arial" w:eastAsia="MS Mincho" w:cs="Times New Roman"/>
                <w:sz w:val="18"/>
                <w:szCs w:val="18"/>
                <w:lang w:val="en-GB" w:eastAsia="en-US" w:bidi="ar-SA"/>
              </w:rPr>
            </w:pPr>
          </w:p>
        </w:tc>
        <w:tc>
          <w:tcPr>
            <w:tcW w:w="2214" w:type="dxa"/>
            <w:tcBorders>
              <w:top w:val="nil"/>
              <w:left w:val="single" w:color="auto" w:sz="4" w:space="0"/>
              <w:bottom w:val="single" w:color="auto" w:sz="4" w:space="0"/>
              <w:right w:val="single" w:color="auto" w:sz="4" w:space="0"/>
            </w:tcBorders>
            <w:vAlign w:val="top"/>
            <w:tcPrChange w:id="8085" w:author="ZTE" w:date="2024-05-27T11:11:25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86" w:author="ZTE" w:date="2024-05-27T11:10:04Z"/>
                <w:rFonts w:ascii="Arial" w:hAnsi="Arial" w:eastAsia="MS Mincho" w:cs="Times New Roman"/>
                <w:sz w:val="18"/>
                <w:szCs w:val="18"/>
                <w:lang w:val="en-GB" w:eastAsia="en-US" w:bidi="ar-SA"/>
              </w:rPr>
            </w:pPr>
          </w:p>
        </w:tc>
        <w:tc>
          <w:tcPr>
            <w:tcW w:w="860" w:type="dxa"/>
            <w:tcBorders>
              <w:top w:val="single" w:color="auto" w:sz="4" w:space="0"/>
              <w:left w:val="single" w:color="auto" w:sz="4" w:space="0"/>
              <w:bottom w:val="single" w:color="auto" w:sz="4" w:space="0"/>
              <w:right w:val="single" w:color="auto" w:sz="4" w:space="0"/>
            </w:tcBorders>
            <w:vAlign w:val="top"/>
            <w:tcPrChange w:id="8087" w:author="ZTE" w:date="2024-05-27T11:11:25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88" w:author="ZTE" w:date="2024-05-27T11:10:04Z"/>
                <w:rFonts w:ascii="Arial" w:hAnsi="Arial" w:eastAsia="宋体" w:cs="Times New Roman"/>
                <w:sz w:val="18"/>
                <w:szCs w:val="18"/>
                <w:lang w:val="en-GB" w:eastAsia="zh-CN" w:bidi="ar-SA"/>
              </w:rPr>
            </w:pPr>
            <w:ins w:id="8089" w:author="ZTE" w:date="2024-05-27T11:08:55Z">
              <w:r>
                <w:rPr>
                  <w:rFonts w:ascii="Arial" w:hAnsi="Arial"/>
                  <w:sz w:val="18"/>
                  <w:szCs w:val="18"/>
                  <w:lang w:eastAsia="zh-CN"/>
                </w:rPr>
                <w:t>n258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8090" w:author="ZTE" w:date="2024-05-27T11:11:25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8091" w:author="ZTE" w:date="2024-05-27T11:10:04Z"/>
                <w:rFonts w:ascii="Arial" w:hAnsi="Arial" w:eastAsia="宋体" w:cs="Times New Roman"/>
                <w:sz w:val="18"/>
                <w:lang w:val="en-US" w:eastAsia="zh-CN" w:bidi="ar"/>
              </w:rPr>
            </w:pPr>
            <w:ins w:id="8092" w:author="ZTE" w:date="2024-05-27T11:08:55Z">
              <w:r>
                <w:rPr>
                  <w:rFonts w:ascii="Arial" w:hAnsi="Arial"/>
                  <w:sz w:val="18"/>
                  <w:lang w:val="en-US" w:eastAsia="zh-CN" w:bidi="ar"/>
                </w:rPr>
                <w:t>CA_n258R8</w:t>
              </w:r>
            </w:ins>
          </w:p>
        </w:tc>
        <w:tc>
          <w:tcPr>
            <w:tcW w:w="1634" w:type="dxa"/>
            <w:tcBorders>
              <w:top w:val="nil"/>
              <w:left w:val="single" w:color="auto" w:sz="4" w:space="0"/>
              <w:bottom w:val="single" w:color="auto" w:sz="4" w:space="0"/>
              <w:right w:val="single" w:color="auto" w:sz="4" w:space="0"/>
            </w:tcBorders>
            <w:vAlign w:val="top"/>
            <w:tcPrChange w:id="8093" w:author="ZTE" w:date="2024-05-27T11:11:25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94" w:author="ZTE" w:date="2024-05-27T11:10:0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96" w:author="ZTE" w:date="2024-05-27T11:11: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8095" w:author="ZTE" w:date="2024-05-27T11:10:04Z"/>
          <w:trPrChange w:id="8096" w:author="ZTE" w:date="2024-05-27T11:11:22Z">
            <w:trPr>
              <w:gridAfter w:val="1"/>
              <w:wAfter w:w="61" w:type="dxa"/>
              <w:trHeight w:val="187" w:hRule="atLeast"/>
              <w:jc w:val="center"/>
            </w:trPr>
          </w:trPrChange>
        </w:trPr>
        <w:tc>
          <w:tcPr>
            <w:tcW w:w="1848" w:type="dxa"/>
            <w:tcBorders>
              <w:top w:val="single" w:color="auto" w:sz="4" w:space="0"/>
              <w:left w:val="single" w:color="auto" w:sz="4" w:space="0"/>
              <w:bottom w:val="nil"/>
              <w:right w:val="single" w:color="auto" w:sz="4" w:space="0"/>
            </w:tcBorders>
            <w:vAlign w:val="top"/>
            <w:tcPrChange w:id="8097" w:author="ZTE" w:date="2024-05-27T11:11:22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98" w:author="ZTE" w:date="2024-05-27T11:10:04Z"/>
                <w:rFonts w:ascii="Arial" w:hAnsi="Arial" w:eastAsia="MS Mincho" w:cs="Times New Roman"/>
                <w:sz w:val="18"/>
                <w:szCs w:val="18"/>
                <w:lang w:val="en-GB" w:eastAsia="en-US" w:bidi="ar-SA"/>
              </w:rPr>
            </w:pPr>
            <w:ins w:id="8099" w:author="ZTE" w:date="2024-05-27T11:08:55Z">
              <w:r>
                <w:rPr>
                  <w:rFonts w:ascii="Arial" w:hAnsi="Arial"/>
                  <w:sz w:val="18"/>
                  <w:szCs w:val="18"/>
                </w:rPr>
                <w:t>CA_n78C-n258R9</w:t>
              </w:r>
            </w:ins>
          </w:p>
        </w:tc>
        <w:tc>
          <w:tcPr>
            <w:tcW w:w="2214" w:type="dxa"/>
            <w:tcBorders>
              <w:top w:val="single" w:color="auto" w:sz="4" w:space="0"/>
              <w:left w:val="single" w:color="auto" w:sz="4" w:space="0"/>
              <w:bottom w:val="nil"/>
              <w:right w:val="single" w:color="auto" w:sz="4" w:space="0"/>
            </w:tcBorders>
            <w:vAlign w:val="top"/>
            <w:tcPrChange w:id="8100" w:author="ZTE" w:date="2024-05-27T11:11:22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01" w:author="ZTE" w:date="2024-05-27T11:10:04Z"/>
                <w:rFonts w:ascii="Arial" w:hAnsi="Arial" w:eastAsia="MS Mincho" w:cs="Times New Roman"/>
                <w:sz w:val="18"/>
                <w:szCs w:val="18"/>
                <w:lang w:val="en-GB" w:eastAsia="en-US" w:bidi="ar-SA"/>
              </w:rPr>
            </w:pPr>
            <w:ins w:id="8102" w:author="ZTE" w:date="2024-05-27T11:08:55Z">
              <w:r>
                <w:rPr>
                  <w:rFonts w:ascii="Arial" w:hAnsi="Arial"/>
                  <w:sz w:val="18"/>
                  <w:szCs w:val="18"/>
                </w:rPr>
                <w:t>CA_n78C</w:t>
              </w:r>
            </w:ins>
            <w:ins w:id="8103" w:author="ZTE" w:date="2024-05-27T11:08:55Z">
              <w:r>
                <w:rPr>
                  <w:rFonts w:ascii="Arial" w:hAnsi="Arial"/>
                  <w:sz w:val="18"/>
                  <w:szCs w:val="18"/>
                </w:rPr>
                <w:br w:type="textWrapping"/>
              </w:r>
            </w:ins>
            <w:ins w:id="8104" w:author="ZTE" w:date="2024-05-27T11:08:55Z">
              <w:r>
                <w:rPr>
                  <w:rFonts w:ascii="Arial" w:hAnsi="Arial"/>
                  <w:sz w:val="18"/>
                  <w:szCs w:val="18"/>
                </w:rPr>
                <w:t>CA_n258R2</w:t>
              </w:r>
            </w:ins>
            <w:ins w:id="8105" w:author="ZTE" w:date="2024-05-27T11:08:55Z">
              <w:r>
                <w:rPr>
                  <w:rFonts w:hint="eastAsia" w:ascii="Arial" w:hAnsi="Arial"/>
                  <w:sz w:val="18"/>
                  <w:szCs w:val="18"/>
                  <w:lang w:val="en-US" w:eastAsia="zh-CN"/>
                </w:rPr>
                <w:t>/R3/R4</w:t>
              </w:r>
            </w:ins>
            <w:ins w:id="8106" w:author="ZTE" w:date="2024-05-27T11:08:55Z">
              <w:r>
                <w:rPr>
                  <w:rFonts w:ascii="Arial" w:hAnsi="Arial"/>
                  <w:sz w:val="18"/>
                  <w:szCs w:val="18"/>
                </w:rPr>
                <w:br w:type="textWrapping"/>
              </w:r>
            </w:ins>
            <w:ins w:id="8107" w:author="ZTE" w:date="2024-05-27T11:08:55Z">
              <w:r>
                <w:rPr>
                  <w:rFonts w:ascii="Arial" w:hAnsi="Arial"/>
                  <w:sz w:val="18"/>
                  <w:szCs w:val="18"/>
                </w:rPr>
                <w:t>CA_n78A-n258A</w:t>
              </w:r>
            </w:ins>
            <w:ins w:id="8108" w:author="ZTE" w:date="2024-05-27T11:08:55Z">
              <w:r>
                <w:rPr>
                  <w:rFonts w:hint="eastAsia" w:ascii="Arial" w:hAnsi="Arial"/>
                  <w:sz w:val="18"/>
                  <w:szCs w:val="18"/>
                  <w:lang w:val="en-US" w:eastAsia="zh-CN"/>
                </w:rPr>
                <w:t>/R2/R3/R4</w:t>
              </w:r>
            </w:ins>
          </w:p>
        </w:tc>
        <w:tc>
          <w:tcPr>
            <w:tcW w:w="860" w:type="dxa"/>
            <w:tcBorders>
              <w:top w:val="single" w:color="auto" w:sz="4" w:space="0"/>
              <w:left w:val="single" w:color="auto" w:sz="4" w:space="0"/>
              <w:bottom w:val="single" w:color="auto" w:sz="4" w:space="0"/>
              <w:right w:val="single" w:color="auto" w:sz="4" w:space="0"/>
            </w:tcBorders>
            <w:vAlign w:val="top"/>
            <w:tcPrChange w:id="8109" w:author="ZTE" w:date="2024-05-27T11:11:22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10" w:author="ZTE" w:date="2024-05-27T11:10:04Z"/>
                <w:rFonts w:ascii="Arial" w:hAnsi="Arial" w:eastAsia="宋体" w:cs="Times New Roman"/>
                <w:sz w:val="18"/>
                <w:szCs w:val="18"/>
                <w:lang w:val="en-GB" w:eastAsia="zh-CN" w:bidi="ar-SA"/>
              </w:rPr>
            </w:pPr>
            <w:ins w:id="8111" w:author="ZTE" w:date="2024-05-27T11:08:55Z">
              <w:r>
                <w:rPr>
                  <w:rFonts w:ascii="Arial" w:hAnsi="Arial" w:eastAsia="Yu Mincho"/>
                  <w:sz w:val="18"/>
                  <w:szCs w:val="18"/>
                </w:rPr>
                <w:t>n7</w:t>
              </w:r>
            </w:ins>
            <w:ins w:id="8112" w:author="ZTE" w:date="2024-05-27T11:08:55Z">
              <w:r>
                <w:rPr>
                  <w:rFonts w:ascii="Arial" w:hAnsi="Arial"/>
                  <w:sz w:val="18"/>
                  <w:szCs w:val="18"/>
                  <w:lang w:eastAsia="zh-CN"/>
                </w:rPr>
                <w:t>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8113" w:author="ZTE" w:date="2024-05-27T11:11:22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8114" w:author="ZTE" w:date="2024-05-27T11:10:04Z"/>
                <w:rFonts w:ascii="Arial" w:hAnsi="Arial" w:eastAsia="宋体" w:cs="Times New Roman"/>
                <w:sz w:val="18"/>
                <w:lang w:val="en-US" w:eastAsia="zh-CN" w:bidi="ar"/>
              </w:rPr>
            </w:pPr>
            <w:ins w:id="8115" w:author="ZTE" w:date="2024-05-27T11:08:55Z">
              <w:r>
                <w:rPr>
                  <w:rFonts w:ascii="Arial" w:hAnsi="Arial"/>
                  <w:sz w:val="18"/>
                  <w:lang w:val="en-US" w:eastAsia="zh-CN" w:bidi="ar"/>
                </w:rPr>
                <w:t>CA_n78C</w:t>
              </w:r>
            </w:ins>
          </w:p>
        </w:tc>
        <w:tc>
          <w:tcPr>
            <w:tcW w:w="1634" w:type="dxa"/>
            <w:tcBorders>
              <w:top w:val="single" w:color="auto" w:sz="4" w:space="0"/>
              <w:left w:val="single" w:color="auto" w:sz="4" w:space="0"/>
              <w:bottom w:val="nil"/>
              <w:right w:val="single" w:color="auto" w:sz="4" w:space="0"/>
            </w:tcBorders>
            <w:vAlign w:val="top"/>
            <w:tcPrChange w:id="8116" w:author="ZTE" w:date="2024-05-27T11:11:22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17" w:author="ZTE" w:date="2024-05-27T11:10:04Z"/>
                <w:rFonts w:ascii="Arial" w:hAnsi="Arial" w:eastAsia="宋体" w:cs="Times New Roman"/>
                <w:sz w:val="18"/>
                <w:szCs w:val="18"/>
                <w:lang w:val="en-GB" w:eastAsia="zh-CN" w:bidi="ar-SA"/>
              </w:rPr>
            </w:pPr>
            <w:ins w:id="8118" w:author="ZTE" w:date="2024-05-27T11:08:55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20" w:author="ZTE" w:date="2024-05-27T11:11: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8119" w:author="ZTE" w:date="2024-05-27T11:10:04Z"/>
          <w:trPrChange w:id="8120" w:author="ZTE" w:date="2024-05-27T11:11:22Z">
            <w:trPr>
              <w:gridAfter w:val="1"/>
              <w:wAfter w:w="61" w:type="dxa"/>
              <w:trHeight w:val="187" w:hRule="atLeast"/>
              <w:jc w:val="center"/>
            </w:trPr>
          </w:trPrChange>
        </w:trPr>
        <w:tc>
          <w:tcPr>
            <w:tcW w:w="1848" w:type="dxa"/>
            <w:tcBorders>
              <w:top w:val="nil"/>
              <w:left w:val="single" w:color="auto" w:sz="4" w:space="0"/>
              <w:bottom w:val="single" w:color="auto" w:sz="4" w:space="0"/>
              <w:right w:val="single" w:color="auto" w:sz="4" w:space="0"/>
            </w:tcBorders>
            <w:vAlign w:val="top"/>
            <w:tcPrChange w:id="8121" w:author="ZTE" w:date="2024-05-27T11:11:22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22" w:author="ZTE" w:date="2024-05-27T11:10:04Z"/>
                <w:rFonts w:ascii="Arial" w:hAnsi="Arial" w:eastAsia="MS Mincho" w:cs="Times New Roman"/>
                <w:sz w:val="18"/>
                <w:szCs w:val="18"/>
                <w:lang w:val="en-GB" w:eastAsia="en-US" w:bidi="ar-SA"/>
              </w:rPr>
            </w:pPr>
          </w:p>
        </w:tc>
        <w:tc>
          <w:tcPr>
            <w:tcW w:w="2214" w:type="dxa"/>
            <w:tcBorders>
              <w:top w:val="nil"/>
              <w:left w:val="single" w:color="auto" w:sz="4" w:space="0"/>
              <w:bottom w:val="single" w:color="auto" w:sz="4" w:space="0"/>
              <w:right w:val="single" w:color="auto" w:sz="4" w:space="0"/>
            </w:tcBorders>
            <w:vAlign w:val="top"/>
            <w:tcPrChange w:id="8123" w:author="ZTE" w:date="2024-05-27T11:11:22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24" w:author="ZTE" w:date="2024-05-27T11:10:04Z"/>
                <w:rFonts w:ascii="Arial" w:hAnsi="Arial" w:eastAsia="MS Mincho" w:cs="Times New Roman"/>
                <w:sz w:val="18"/>
                <w:szCs w:val="18"/>
                <w:lang w:val="en-GB" w:eastAsia="en-US" w:bidi="ar-SA"/>
              </w:rPr>
            </w:pPr>
          </w:p>
        </w:tc>
        <w:tc>
          <w:tcPr>
            <w:tcW w:w="860" w:type="dxa"/>
            <w:tcBorders>
              <w:top w:val="single" w:color="auto" w:sz="4" w:space="0"/>
              <w:left w:val="single" w:color="auto" w:sz="4" w:space="0"/>
              <w:bottom w:val="single" w:color="auto" w:sz="4" w:space="0"/>
              <w:right w:val="single" w:color="auto" w:sz="4" w:space="0"/>
            </w:tcBorders>
            <w:vAlign w:val="top"/>
            <w:tcPrChange w:id="8125" w:author="ZTE" w:date="2024-05-27T11:11:22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26" w:author="ZTE" w:date="2024-05-27T11:10:04Z"/>
                <w:rFonts w:ascii="Arial" w:hAnsi="Arial" w:eastAsia="宋体" w:cs="Times New Roman"/>
                <w:sz w:val="18"/>
                <w:szCs w:val="18"/>
                <w:lang w:val="en-GB" w:eastAsia="zh-CN" w:bidi="ar-SA"/>
              </w:rPr>
            </w:pPr>
            <w:ins w:id="8127" w:author="ZTE" w:date="2024-05-27T11:08:55Z">
              <w:r>
                <w:rPr>
                  <w:rFonts w:ascii="Arial" w:hAnsi="Arial"/>
                  <w:sz w:val="18"/>
                  <w:szCs w:val="18"/>
                  <w:lang w:eastAsia="zh-CN"/>
                </w:rPr>
                <w:t>n258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8128" w:author="ZTE" w:date="2024-05-27T11:11:22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8129" w:author="ZTE" w:date="2024-05-27T11:10:04Z"/>
                <w:rFonts w:ascii="Arial" w:hAnsi="Arial" w:eastAsia="宋体" w:cs="Times New Roman"/>
                <w:sz w:val="18"/>
                <w:lang w:val="en-US" w:eastAsia="zh-CN" w:bidi="ar"/>
              </w:rPr>
            </w:pPr>
            <w:ins w:id="8130" w:author="ZTE" w:date="2024-05-27T11:08:55Z">
              <w:r>
                <w:rPr>
                  <w:rFonts w:ascii="Arial" w:hAnsi="Arial"/>
                  <w:sz w:val="18"/>
                  <w:lang w:val="en-US" w:eastAsia="zh-CN" w:bidi="ar"/>
                </w:rPr>
                <w:t>CA_n258R9</w:t>
              </w:r>
            </w:ins>
          </w:p>
        </w:tc>
        <w:tc>
          <w:tcPr>
            <w:tcW w:w="1634" w:type="dxa"/>
            <w:tcBorders>
              <w:top w:val="nil"/>
              <w:left w:val="single" w:color="auto" w:sz="4" w:space="0"/>
              <w:bottom w:val="single" w:color="auto" w:sz="4" w:space="0"/>
              <w:right w:val="single" w:color="auto" w:sz="4" w:space="0"/>
            </w:tcBorders>
            <w:vAlign w:val="top"/>
            <w:tcPrChange w:id="8131" w:author="ZTE" w:date="2024-05-27T11:11:22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32" w:author="ZTE" w:date="2024-05-27T11:10:0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34" w:author="ZTE" w:date="2024-05-27T11:11: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8133" w:author="ZTE" w:date="2024-05-27T11:10:04Z"/>
          <w:trPrChange w:id="8134" w:author="ZTE" w:date="2024-05-27T11:11:18Z">
            <w:trPr>
              <w:gridAfter w:val="1"/>
              <w:wAfter w:w="61" w:type="dxa"/>
              <w:trHeight w:val="187" w:hRule="atLeast"/>
              <w:jc w:val="center"/>
            </w:trPr>
          </w:trPrChange>
        </w:trPr>
        <w:tc>
          <w:tcPr>
            <w:tcW w:w="1848" w:type="dxa"/>
            <w:tcBorders>
              <w:top w:val="single" w:color="auto" w:sz="4" w:space="0"/>
              <w:left w:val="single" w:color="auto" w:sz="4" w:space="0"/>
              <w:bottom w:val="nil"/>
              <w:right w:val="single" w:color="auto" w:sz="4" w:space="0"/>
            </w:tcBorders>
            <w:vAlign w:val="top"/>
            <w:tcPrChange w:id="8135" w:author="ZTE" w:date="2024-05-27T11:11:18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36" w:author="ZTE" w:date="2024-05-27T11:10:04Z"/>
                <w:rFonts w:ascii="Arial" w:hAnsi="Arial" w:eastAsia="MS Mincho" w:cs="Times New Roman"/>
                <w:sz w:val="18"/>
                <w:szCs w:val="18"/>
                <w:lang w:val="en-GB" w:eastAsia="en-US" w:bidi="ar-SA"/>
              </w:rPr>
            </w:pPr>
            <w:ins w:id="8137" w:author="ZTE" w:date="2024-05-27T11:08:55Z">
              <w:r>
                <w:rPr>
                  <w:rFonts w:ascii="Arial" w:hAnsi="Arial"/>
                  <w:sz w:val="18"/>
                  <w:szCs w:val="18"/>
                </w:rPr>
                <w:t>CA_n78C-n258R10</w:t>
              </w:r>
            </w:ins>
          </w:p>
        </w:tc>
        <w:tc>
          <w:tcPr>
            <w:tcW w:w="2214" w:type="dxa"/>
            <w:tcBorders>
              <w:top w:val="single" w:color="auto" w:sz="4" w:space="0"/>
              <w:left w:val="single" w:color="auto" w:sz="4" w:space="0"/>
              <w:bottom w:val="nil"/>
              <w:right w:val="single" w:color="auto" w:sz="4" w:space="0"/>
            </w:tcBorders>
            <w:vAlign w:val="top"/>
            <w:tcPrChange w:id="8138" w:author="ZTE" w:date="2024-05-27T11:11:18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39" w:author="ZTE" w:date="2024-05-27T11:10:04Z"/>
                <w:rFonts w:ascii="Arial" w:hAnsi="Arial" w:eastAsia="MS Mincho" w:cs="Times New Roman"/>
                <w:sz w:val="18"/>
                <w:szCs w:val="18"/>
                <w:lang w:val="en-GB" w:eastAsia="en-US" w:bidi="ar-SA"/>
              </w:rPr>
            </w:pPr>
            <w:ins w:id="8140" w:author="ZTE" w:date="2024-05-27T11:08:55Z">
              <w:r>
                <w:rPr>
                  <w:rFonts w:ascii="Arial" w:hAnsi="Arial"/>
                  <w:sz w:val="18"/>
                  <w:szCs w:val="18"/>
                </w:rPr>
                <w:t>CA_n78C</w:t>
              </w:r>
            </w:ins>
            <w:ins w:id="8141" w:author="ZTE" w:date="2024-05-27T11:08:55Z">
              <w:r>
                <w:rPr>
                  <w:rFonts w:ascii="Arial" w:hAnsi="Arial"/>
                  <w:sz w:val="18"/>
                  <w:szCs w:val="18"/>
                </w:rPr>
                <w:br w:type="textWrapping"/>
              </w:r>
            </w:ins>
            <w:ins w:id="8142" w:author="ZTE" w:date="2024-05-27T11:08:55Z">
              <w:r>
                <w:rPr>
                  <w:rFonts w:ascii="Arial" w:hAnsi="Arial"/>
                  <w:sz w:val="18"/>
                  <w:szCs w:val="18"/>
                </w:rPr>
                <w:t>CA_n258R2</w:t>
              </w:r>
            </w:ins>
            <w:ins w:id="8143" w:author="ZTE" w:date="2024-05-27T11:08:55Z">
              <w:r>
                <w:rPr>
                  <w:rFonts w:hint="eastAsia" w:ascii="Arial" w:hAnsi="Arial"/>
                  <w:sz w:val="18"/>
                  <w:szCs w:val="18"/>
                  <w:lang w:val="en-US" w:eastAsia="zh-CN"/>
                </w:rPr>
                <w:t>/R3/R4</w:t>
              </w:r>
            </w:ins>
            <w:ins w:id="8144" w:author="ZTE" w:date="2024-05-27T11:08:55Z">
              <w:r>
                <w:rPr>
                  <w:rFonts w:ascii="Arial" w:hAnsi="Arial"/>
                  <w:sz w:val="18"/>
                  <w:szCs w:val="18"/>
                </w:rPr>
                <w:br w:type="textWrapping"/>
              </w:r>
            </w:ins>
            <w:ins w:id="8145" w:author="ZTE" w:date="2024-05-27T11:08:55Z">
              <w:r>
                <w:rPr>
                  <w:rFonts w:ascii="Arial" w:hAnsi="Arial"/>
                  <w:sz w:val="18"/>
                  <w:szCs w:val="18"/>
                </w:rPr>
                <w:t>CA_n78A-n258A</w:t>
              </w:r>
            </w:ins>
            <w:ins w:id="8146" w:author="ZTE" w:date="2024-05-27T11:08:55Z">
              <w:r>
                <w:rPr>
                  <w:rFonts w:hint="eastAsia" w:ascii="Arial" w:hAnsi="Arial"/>
                  <w:sz w:val="18"/>
                  <w:szCs w:val="18"/>
                  <w:lang w:val="en-US" w:eastAsia="zh-CN"/>
                </w:rPr>
                <w:t>/R2/R3/R4</w:t>
              </w:r>
            </w:ins>
          </w:p>
        </w:tc>
        <w:tc>
          <w:tcPr>
            <w:tcW w:w="860" w:type="dxa"/>
            <w:tcBorders>
              <w:top w:val="single" w:color="auto" w:sz="4" w:space="0"/>
              <w:left w:val="single" w:color="auto" w:sz="4" w:space="0"/>
              <w:bottom w:val="single" w:color="auto" w:sz="4" w:space="0"/>
              <w:right w:val="single" w:color="auto" w:sz="4" w:space="0"/>
            </w:tcBorders>
            <w:vAlign w:val="top"/>
            <w:tcPrChange w:id="8147" w:author="ZTE" w:date="2024-05-27T11:11:18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48" w:author="ZTE" w:date="2024-05-27T11:10:04Z"/>
                <w:rFonts w:ascii="Arial" w:hAnsi="Arial" w:eastAsia="宋体" w:cs="Times New Roman"/>
                <w:sz w:val="18"/>
                <w:szCs w:val="18"/>
                <w:lang w:val="en-GB" w:eastAsia="zh-CN" w:bidi="ar-SA"/>
              </w:rPr>
            </w:pPr>
            <w:ins w:id="8149" w:author="ZTE" w:date="2024-05-27T11:08:55Z">
              <w:r>
                <w:rPr>
                  <w:rFonts w:ascii="Arial" w:hAnsi="Arial" w:eastAsia="Yu Mincho"/>
                  <w:sz w:val="18"/>
                  <w:szCs w:val="18"/>
                </w:rPr>
                <w:t>n7</w:t>
              </w:r>
            </w:ins>
            <w:ins w:id="8150" w:author="ZTE" w:date="2024-05-27T11:08:55Z">
              <w:r>
                <w:rPr>
                  <w:rFonts w:ascii="Arial" w:hAnsi="Arial"/>
                  <w:sz w:val="18"/>
                  <w:szCs w:val="18"/>
                  <w:lang w:eastAsia="zh-CN"/>
                </w:rPr>
                <w:t>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8151" w:author="ZTE" w:date="2024-05-27T11:11:18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8152" w:author="ZTE" w:date="2024-05-27T11:10:04Z"/>
                <w:rFonts w:ascii="Arial" w:hAnsi="Arial" w:eastAsia="宋体" w:cs="Times New Roman"/>
                <w:sz w:val="18"/>
                <w:lang w:val="en-US" w:eastAsia="zh-CN" w:bidi="ar"/>
              </w:rPr>
            </w:pPr>
            <w:ins w:id="8153" w:author="ZTE" w:date="2024-05-27T11:08:55Z">
              <w:r>
                <w:rPr>
                  <w:rFonts w:ascii="Arial" w:hAnsi="Arial"/>
                  <w:sz w:val="18"/>
                  <w:lang w:val="en-US" w:eastAsia="zh-CN" w:bidi="ar"/>
                </w:rPr>
                <w:t>CA_n78C</w:t>
              </w:r>
            </w:ins>
          </w:p>
        </w:tc>
        <w:tc>
          <w:tcPr>
            <w:tcW w:w="1634" w:type="dxa"/>
            <w:tcBorders>
              <w:top w:val="single" w:color="auto" w:sz="4" w:space="0"/>
              <w:left w:val="single" w:color="auto" w:sz="4" w:space="0"/>
              <w:bottom w:val="nil"/>
              <w:right w:val="single" w:color="auto" w:sz="4" w:space="0"/>
            </w:tcBorders>
            <w:vAlign w:val="top"/>
            <w:tcPrChange w:id="8154" w:author="ZTE" w:date="2024-05-27T11:11:18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55" w:author="ZTE" w:date="2024-05-27T11:10:04Z"/>
                <w:rFonts w:ascii="Arial" w:hAnsi="Arial" w:eastAsia="宋体" w:cs="Times New Roman"/>
                <w:sz w:val="18"/>
                <w:szCs w:val="18"/>
                <w:lang w:val="en-GB" w:eastAsia="zh-CN" w:bidi="ar-SA"/>
              </w:rPr>
            </w:pPr>
            <w:ins w:id="8156" w:author="ZTE" w:date="2024-05-27T11:08:55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58" w:author="ZTE" w:date="2024-05-27T11:11: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8157" w:author="ZTE" w:date="2024-05-27T11:10:04Z"/>
          <w:trPrChange w:id="8158" w:author="ZTE" w:date="2024-05-27T11:11:18Z">
            <w:trPr>
              <w:gridAfter w:val="1"/>
              <w:wAfter w:w="61" w:type="dxa"/>
              <w:trHeight w:val="187" w:hRule="atLeast"/>
              <w:jc w:val="center"/>
            </w:trPr>
          </w:trPrChange>
        </w:trPr>
        <w:tc>
          <w:tcPr>
            <w:tcW w:w="1848" w:type="dxa"/>
            <w:tcBorders>
              <w:top w:val="nil"/>
              <w:left w:val="single" w:color="auto" w:sz="4" w:space="0"/>
              <w:bottom w:val="single" w:color="auto" w:sz="4" w:space="0"/>
              <w:right w:val="single" w:color="auto" w:sz="4" w:space="0"/>
            </w:tcBorders>
            <w:vAlign w:val="top"/>
            <w:tcPrChange w:id="8159" w:author="ZTE" w:date="2024-05-27T11:11:18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60" w:author="ZTE" w:date="2024-05-27T11:10:04Z"/>
                <w:rFonts w:ascii="Arial" w:hAnsi="Arial" w:eastAsia="MS Mincho" w:cs="Times New Roman"/>
                <w:sz w:val="18"/>
                <w:szCs w:val="18"/>
                <w:lang w:val="en-GB" w:eastAsia="en-US" w:bidi="ar-SA"/>
              </w:rPr>
            </w:pPr>
          </w:p>
        </w:tc>
        <w:tc>
          <w:tcPr>
            <w:tcW w:w="2214" w:type="dxa"/>
            <w:tcBorders>
              <w:top w:val="nil"/>
              <w:left w:val="single" w:color="auto" w:sz="4" w:space="0"/>
              <w:bottom w:val="single" w:color="auto" w:sz="4" w:space="0"/>
              <w:right w:val="single" w:color="auto" w:sz="4" w:space="0"/>
            </w:tcBorders>
            <w:vAlign w:val="top"/>
            <w:tcPrChange w:id="8161" w:author="ZTE" w:date="2024-05-27T11:11:18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62" w:author="ZTE" w:date="2024-05-27T11:10:04Z"/>
                <w:rFonts w:ascii="Arial" w:hAnsi="Arial" w:eastAsia="MS Mincho" w:cs="Times New Roman"/>
                <w:sz w:val="18"/>
                <w:szCs w:val="18"/>
                <w:lang w:val="en-GB" w:eastAsia="en-US" w:bidi="ar-SA"/>
              </w:rPr>
            </w:pPr>
          </w:p>
        </w:tc>
        <w:tc>
          <w:tcPr>
            <w:tcW w:w="860" w:type="dxa"/>
            <w:tcBorders>
              <w:top w:val="single" w:color="auto" w:sz="4" w:space="0"/>
              <w:left w:val="single" w:color="auto" w:sz="4" w:space="0"/>
              <w:bottom w:val="single" w:color="auto" w:sz="4" w:space="0"/>
              <w:right w:val="single" w:color="auto" w:sz="4" w:space="0"/>
            </w:tcBorders>
            <w:vAlign w:val="top"/>
            <w:tcPrChange w:id="8163" w:author="ZTE" w:date="2024-05-27T11:11:18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64" w:author="ZTE" w:date="2024-05-27T11:10:04Z"/>
                <w:rFonts w:ascii="Arial" w:hAnsi="Arial" w:eastAsia="宋体" w:cs="Times New Roman"/>
                <w:sz w:val="18"/>
                <w:szCs w:val="18"/>
                <w:lang w:val="en-GB" w:eastAsia="zh-CN" w:bidi="ar-SA"/>
              </w:rPr>
            </w:pPr>
            <w:ins w:id="8165" w:author="ZTE" w:date="2024-05-27T11:08:55Z">
              <w:r>
                <w:rPr>
                  <w:rFonts w:ascii="Arial" w:hAnsi="Arial"/>
                  <w:sz w:val="18"/>
                  <w:szCs w:val="18"/>
                  <w:lang w:eastAsia="zh-CN"/>
                </w:rPr>
                <w:t>n258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8166" w:author="ZTE" w:date="2024-05-27T11:11:18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8167" w:author="ZTE" w:date="2024-05-27T11:10:04Z"/>
                <w:rFonts w:ascii="Arial" w:hAnsi="Arial" w:eastAsia="宋体" w:cs="Times New Roman"/>
                <w:sz w:val="18"/>
                <w:lang w:val="en-US" w:eastAsia="zh-CN" w:bidi="ar"/>
              </w:rPr>
            </w:pPr>
            <w:ins w:id="8168" w:author="ZTE" w:date="2024-05-27T11:08:55Z">
              <w:r>
                <w:rPr>
                  <w:rFonts w:ascii="Arial" w:hAnsi="Arial"/>
                  <w:sz w:val="18"/>
                  <w:lang w:val="en-US" w:eastAsia="zh-CN" w:bidi="ar"/>
                </w:rPr>
                <w:t>CA_n258R10</w:t>
              </w:r>
            </w:ins>
          </w:p>
        </w:tc>
        <w:tc>
          <w:tcPr>
            <w:tcW w:w="1634" w:type="dxa"/>
            <w:tcBorders>
              <w:top w:val="nil"/>
              <w:left w:val="single" w:color="auto" w:sz="4" w:space="0"/>
              <w:bottom w:val="single" w:color="auto" w:sz="4" w:space="0"/>
              <w:right w:val="single" w:color="auto" w:sz="4" w:space="0"/>
            </w:tcBorders>
            <w:vAlign w:val="top"/>
            <w:tcPrChange w:id="8169" w:author="ZTE" w:date="2024-05-27T11:11:18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70" w:author="ZTE" w:date="2024-05-27T11:10:0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CA_n78(2A)-n258B</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CA_n258B</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/B</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/B</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CA_n258B</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CA_n78(2A)-n258C</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CA_n258B</w:t>
            </w:r>
            <w:r>
              <w:rPr>
                <w:rFonts w:hint="eastAsia" w:ascii="Arial" w:hAnsi="Arial"/>
                <w:sz w:val="18"/>
                <w:szCs w:val="18"/>
                <w:lang w:val="en-US" w:eastAsia="zh-CN"/>
              </w:rPr>
              <w:t>/C</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/B/C</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/B/C</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CA_n258C</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CA_n78(2A)-n258D</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CA_n258D</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/D</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/D</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CA_n258D</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CA_n78(2A)-n258E</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CA_n258D</w:t>
            </w:r>
            <w:r>
              <w:rPr>
                <w:rFonts w:hint="eastAsia" w:ascii="Arial" w:hAnsi="Arial"/>
                <w:sz w:val="18"/>
                <w:szCs w:val="18"/>
                <w:lang w:val="en-US" w:eastAsia="zh-CN"/>
              </w:rPr>
              <w:t>/E</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/D/E</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/D/E</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CA_n258E</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CA_n78(2A)-n258F</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CA_n258D</w:t>
            </w:r>
            <w:r>
              <w:rPr>
                <w:rFonts w:hint="eastAsia" w:ascii="Arial" w:hAnsi="Arial"/>
                <w:sz w:val="18"/>
                <w:szCs w:val="18"/>
                <w:lang w:val="en-US" w:eastAsia="zh-CN"/>
              </w:rPr>
              <w:t>/E/F</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/D/E/F</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/D/E/F</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CA_n258F</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CA_n78(2A)-n258G</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CA_n258G</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/G</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/G</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CA_n78(2A)-n258H</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rPr>
              <w:t>CA_n78(2A)</w:t>
            </w:r>
            <w:r>
              <w:rPr>
                <w:rFonts w:ascii="Arial" w:hAnsi="Arial"/>
                <w:sz w:val="18"/>
                <w:szCs w:val="18"/>
              </w:rPr>
              <w:br w:type="textWrapping"/>
            </w:r>
            <w:r>
              <w:rPr>
                <w:rFonts w:ascii="Arial" w:hAnsi="Arial"/>
                <w:sz w:val="18"/>
                <w:szCs w:val="18"/>
              </w:rPr>
              <w:t>CA_n258G</w:t>
            </w:r>
            <w:r>
              <w:rPr>
                <w:rFonts w:hint="eastAsia" w:ascii="Arial" w:hAnsi="Arial"/>
                <w:sz w:val="18"/>
                <w:szCs w:val="18"/>
                <w:lang w:val="en-US" w:eastAsia="zh-CN"/>
              </w:rPr>
              <w:t>/H</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/G/H</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CA_n78(2A)-n258A</w:t>
            </w:r>
            <w:r>
              <w:rPr>
                <w:rFonts w:hint="eastAsia" w:ascii="Arial" w:hAnsi="Arial"/>
                <w:sz w:val="18"/>
                <w:szCs w:val="18"/>
                <w:lang w:val="en-US" w:eastAsia="zh-CN"/>
              </w:rPr>
              <w:t>/G/H</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CA_n258H</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CA_n78(2A)-n258I</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rPr>
              <w:t>CA_n78(2A)</w:t>
            </w:r>
            <w:r>
              <w:rPr>
                <w:rFonts w:ascii="Arial" w:hAnsi="Arial"/>
                <w:sz w:val="18"/>
                <w:szCs w:val="18"/>
              </w:rPr>
              <w:br w:type="textWrapping"/>
            </w:r>
            <w:r>
              <w:rPr>
                <w:rFonts w:ascii="Arial" w:hAnsi="Arial"/>
                <w:sz w:val="18"/>
                <w:szCs w:val="18"/>
              </w:rPr>
              <w:t>CA_n258G</w:t>
            </w:r>
            <w:r>
              <w:rPr>
                <w:rFonts w:hint="eastAsia" w:ascii="Arial" w:hAnsi="Arial"/>
                <w:sz w:val="18"/>
                <w:szCs w:val="18"/>
                <w:lang w:val="en-US" w:eastAsia="zh-CN"/>
              </w:rPr>
              <w:t>/H/I</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CA_n78A-n258A</w:t>
            </w:r>
            <w:r>
              <w:rPr>
                <w:rFonts w:hint="eastAsia" w:ascii="Arial" w:hAnsi="Arial"/>
                <w:sz w:val="18"/>
                <w:szCs w:val="18"/>
                <w:lang w:val="en-US" w:eastAsia="zh-CN"/>
              </w:rPr>
              <w:t>/G/H/I</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/G/H/I</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CA_n258I</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CA_n78(2A)-n258J</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CA_n258G</w:t>
            </w:r>
            <w:r>
              <w:rPr>
                <w:rFonts w:hint="eastAsia" w:ascii="Arial" w:hAnsi="Arial"/>
                <w:sz w:val="18"/>
                <w:szCs w:val="18"/>
                <w:lang w:val="en-US" w:eastAsia="zh-CN"/>
              </w:rPr>
              <w:t>/H/I</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/G/H/I</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/G/H/I</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CA_n258J</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CA_n78(2A)-n258K</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CA_n258G</w:t>
            </w:r>
            <w:r>
              <w:rPr>
                <w:rFonts w:hint="eastAsia" w:ascii="Arial" w:hAnsi="Arial"/>
                <w:sz w:val="18"/>
                <w:szCs w:val="18"/>
                <w:lang w:val="en-US" w:eastAsia="zh-CN"/>
              </w:rPr>
              <w:t>/H/I</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/G/H/I</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/G/H/I</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CA_n258K</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CA_n78(2A)-n258L</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CA_n258G</w:t>
            </w:r>
            <w:r>
              <w:rPr>
                <w:rFonts w:hint="eastAsia" w:ascii="Arial" w:hAnsi="Arial"/>
                <w:sz w:val="18"/>
                <w:szCs w:val="18"/>
                <w:lang w:val="en-US" w:eastAsia="zh-CN"/>
              </w:rPr>
              <w:t>/H/I</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/G/H/I</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/G/H/I</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CA_n258L</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CA_n78(2A)-n258M</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rPr>
              <w:t>CA_n78(2A)</w:t>
            </w:r>
            <w:r>
              <w:rPr>
                <w:rFonts w:ascii="Arial" w:hAnsi="Arial"/>
                <w:sz w:val="18"/>
                <w:szCs w:val="18"/>
              </w:rPr>
              <w:br w:type="textWrapping"/>
            </w:r>
            <w:r>
              <w:rPr>
                <w:rFonts w:ascii="Arial" w:hAnsi="Arial"/>
                <w:sz w:val="18"/>
                <w:szCs w:val="18"/>
              </w:rPr>
              <w:t>CA_n258G</w:t>
            </w:r>
            <w:r>
              <w:rPr>
                <w:rFonts w:hint="eastAsia" w:ascii="Arial" w:hAnsi="Arial"/>
                <w:sz w:val="18"/>
                <w:szCs w:val="18"/>
                <w:lang w:val="en-US" w:eastAsia="zh-CN"/>
              </w:rPr>
              <w:t>/H/I</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/G/H/I</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CA_n78(2A)-n258A</w:t>
            </w:r>
            <w:r>
              <w:rPr>
                <w:rFonts w:hint="eastAsia" w:ascii="Arial" w:hAnsi="Arial"/>
                <w:sz w:val="18"/>
                <w:szCs w:val="18"/>
                <w:lang w:val="en-US" w:eastAsia="zh-CN"/>
              </w:rPr>
              <w:t>/G/H/I</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CA_n258M</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CA_n78(2A)-n258R2</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CA_n258R2</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CA_n78(2A)-n258R3</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CA_n258R3</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CA_n78(2A)-n258R4</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/R3/R4</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/R2/R3/R4</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CA_n258R4</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CA_n78(2A)-n258R5</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/R3/R4</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/R2/R3/R4</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CA_n258R5</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CA_n78(2A)-n258R6</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/R3/R4</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/R2/R3/R4</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CA_n258R6</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CA_n78(2A)-n258R7</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/R3/R4</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/R2/R3/R4</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CA_n258R7</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CA_n78(2A)-n258R8</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/R3/R4</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/R2/R3/R4</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CA_n258R8</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CA_n78(2A)-n258R9</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/R3/R4</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/R2/R3/R4</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CA_n258R9</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CA_n78(2A)-n258R10</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/R3/R4</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/R2/R3/R4</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CA_n258R10</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CA_n78A-n</w:t>
            </w:r>
            <w:r>
              <w:rPr>
                <w:rFonts w:ascii="Arial" w:hAnsi="Arial"/>
                <w:sz w:val="18"/>
                <w:szCs w:val="18"/>
                <w:lang w:eastAsia="zh-CN"/>
              </w:rPr>
              <w:t>259</w:t>
            </w:r>
            <w:r>
              <w:rPr>
                <w:rFonts w:ascii="Arial" w:hAnsi="Arial"/>
                <w:sz w:val="18"/>
                <w:szCs w:val="18"/>
              </w:rPr>
              <w:t>A</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CA_n78A-n</w:t>
            </w:r>
            <w:r>
              <w:rPr>
                <w:rFonts w:ascii="Arial" w:hAnsi="Arial"/>
                <w:sz w:val="18"/>
                <w:szCs w:val="18"/>
                <w:lang w:eastAsia="zh-CN"/>
              </w:rPr>
              <w:t>259</w:t>
            </w:r>
            <w:r>
              <w:rPr>
                <w:rFonts w:ascii="Arial" w:hAnsi="Arial"/>
                <w:sz w:val="18"/>
                <w:szCs w:val="18"/>
              </w:rPr>
              <w:t>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n259</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kern w:val="2"/>
                <w:sz w:val="18"/>
                <w:szCs w:val="18"/>
              </w:rPr>
              <w:t>CA_n78A-n259</w:t>
            </w:r>
            <w:r>
              <w:rPr>
                <w:rFonts w:ascii="Arial" w:hAnsi="Arial" w:cs="Arial"/>
                <w:kern w:val="2"/>
                <w:sz w:val="18"/>
                <w:szCs w:val="18"/>
                <w:lang w:eastAsia="zh-CN"/>
              </w:rPr>
              <w:t>G</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sz w:val="18"/>
                <w:szCs w:val="18"/>
                <w:lang w:eastAsia="zh-CN"/>
              </w:rPr>
              <w:t>CA_n78A-n259A/G</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n259</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kern w:val="2"/>
                <w:sz w:val="18"/>
                <w:szCs w:val="18"/>
              </w:rPr>
              <w:t>CA_n78A-n259</w:t>
            </w:r>
            <w:r>
              <w:rPr>
                <w:rFonts w:ascii="Arial" w:hAnsi="Arial" w:cs="Arial"/>
                <w:kern w:val="2"/>
                <w:sz w:val="18"/>
                <w:szCs w:val="18"/>
                <w:lang w:eastAsia="zh-CN"/>
              </w:rPr>
              <w:t>H</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sz w:val="18"/>
                <w:szCs w:val="18"/>
                <w:lang w:eastAsia="zh-CN"/>
              </w:rPr>
              <w:t>CA_n78A-n259A/G/H</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CA_n259H</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kern w:val="2"/>
                <w:sz w:val="18"/>
                <w:szCs w:val="18"/>
              </w:rPr>
              <w:t>CA_n78A-n259</w:t>
            </w:r>
            <w:r>
              <w:rPr>
                <w:rFonts w:ascii="Arial" w:hAnsi="Arial" w:cs="Arial"/>
                <w:kern w:val="2"/>
                <w:sz w:val="18"/>
                <w:szCs w:val="18"/>
                <w:lang w:eastAsia="zh-CN"/>
              </w:rPr>
              <w:t>I</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sz w:val="18"/>
                <w:szCs w:val="18"/>
                <w:lang w:eastAsia="zh-CN"/>
              </w:rPr>
              <w:t>CA_n78A-n259A</w:t>
            </w:r>
            <w:r>
              <w:rPr>
                <w:rFonts w:ascii="Arial" w:hAnsi="Arial" w:eastAsia="Yu Mincho" w:cs="Arial"/>
                <w:sz w:val="18"/>
                <w:szCs w:val="18"/>
                <w:lang w:eastAsia="ja-JP"/>
              </w:rPr>
              <w:t>/G/H/I</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CA_n259I</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lang w:eastAsia="zh-CN"/>
              </w:rPr>
              <w:t>CA_n78A-n259J</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sz w:val="18"/>
                <w:szCs w:val="18"/>
                <w:lang w:eastAsia="zh-CN"/>
              </w:rPr>
              <w:t>CA_n78A-n259A</w:t>
            </w:r>
            <w:r>
              <w:rPr>
                <w:rFonts w:ascii="Arial" w:hAnsi="Arial" w:eastAsia="Yu Mincho" w:cs="Arial"/>
                <w:sz w:val="18"/>
                <w:szCs w:val="18"/>
                <w:lang w:eastAsia="ja-JP"/>
              </w:rPr>
              <w:t>/G/H/I/J</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CA_n259J</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lang w:eastAsia="zh-CN"/>
              </w:rPr>
              <w:t>CA_n78A-n259K</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sz w:val="18"/>
                <w:szCs w:val="18"/>
                <w:lang w:eastAsia="zh-CN"/>
              </w:rPr>
              <w:t>CA_n78A-n259A</w:t>
            </w:r>
            <w:r>
              <w:rPr>
                <w:rFonts w:ascii="Arial" w:hAnsi="Arial" w:eastAsia="Yu Mincho" w:cs="Arial"/>
                <w:sz w:val="18"/>
                <w:szCs w:val="18"/>
                <w:lang w:eastAsia="ja-JP"/>
              </w:rPr>
              <w:t>/G/H/I/J/K</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CA_n259K</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lang w:eastAsia="zh-CN"/>
              </w:rPr>
              <w:t>CA_n78A-n259L</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sz w:val="18"/>
                <w:szCs w:val="18"/>
                <w:lang w:eastAsia="zh-CN"/>
              </w:rPr>
              <w:t>CA_n78A-n259A</w:t>
            </w:r>
            <w:r>
              <w:rPr>
                <w:rFonts w:ascii="Arial" w:hAnsi="Arial" w:eastAsia="Yu Mincho" w:cs="Arial"/>
                <w:sz w:val="18"/>
                <w:szCs w:val="18"/>
                <w:lang w:eastAsia="ja-JP"/>
              </w:rPr>
              <w:t>/G/H/I/J/K/L</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CA_n259L</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lang w:eastAsia="zh-CN"/>
              </w:rPr>
              <w:t>CA_n78A-n259M</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CA_n259G/H/I/J/K/L/M</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sz w:val="18"/>
                <w:szCs w:val="18"/>
                <w:lang w:eastAsia="zh-CN"/>
              </w:rPr>
              <w:t>CA_n78A-n259A</w:t>
            </w:r>
            <w:r>
              <w:rPr>
                <w:rFonts w:ascii="Arial" w:hAnsi="Arial" w:eastAsia="Yu Mincho" w:cs="Arial"/>
                <w:sz w:val="18"/>
                <w:szCs w:val="18"/>
                <w:lang w:eastAsia="ja-JP"/>
              </w:rPr>
              <w:t>/G/H/I/J/K/L/M</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CA_n259M</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bl>
    <w:p/>
    <w:p>
      <w:pPr>
        <w:pStyle w:val="68"/>
      </w:pPr>
      <w:r>
        <w:t>Table 5.5</w:t>
      </w:r>
      <w:r>
        <w:rPr>
          <w:lang w:val="en-US" w:eastAsia="zh-CN"/>
        </w:rPr>
        <w:t>A.1.1</w:t>
      </w:r>
      <w:r>
        <w:t>-1</w:t>
      </w:r>
      <w:r>
        <w:rPr>
          <w:rFonts w:hint="eastAsia"/>
          <w:lang w:val="en-US" w:eastAsia="zh-CN"/>
        </w:rPr>
        <w:t>o</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220"/>
        <w:gridCol w:w="870"/>
        <w:gridCol w:w="27"/>
        <w:gridCol w:w="3087"/>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NR CA configuration</w:t>
            </w:r>
          </w:p>
        </w:tc>
        <w:tc>
          <w:tcPr>
            <w:tcW w:w="2450"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Uplink CA configuration</w:t>
            </w:r>
            <w:r>
              <w:rPr>
                <w:rFonts w:hint="eastAsia"/>
                <w:lang w:eastAsia="zh-CN"/>
              </w:rPr>
              <w:t xml:space="preserve"> </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lang w:eastAsia="zh-CN"/>
              </w:rPr>
            </w:pPr>
            <w:r>
              <w:t>NR Band</w:t>
            </w:r>
          </w:p>
        </w:tc>
        <w:tc>
          <w:tcPr>
            <w:tcW w:w="5709"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7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245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257D</w:t>
            </w:r>
          </w:p>
        </w:tc>
        <w:tc>
          <w:tcPr>
            <w:tcW w:w="245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w:t>
            </w:r>
            <w:r>
              <w:t>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CA_n257D</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257E</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CA_n257E</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257F</w:t>
            </w:r>
          </w:p>
        </w:tc>
        <w:tc>
          <w:tcPr>
            <w:tcW w:w="2450" w:type="dxa"/>
            <w:tcBorders>
              <w:top w:val="single" w:color="auto" w:sz="4" w:space="0"/>
              <w:left w:val="single" w:color="auto" w:sz="4" w:space="0"/>
              <w:bottom w:val="nil"/>
              <w:right w:val="single" w:color="auto" w:sz="4" w:space="0"/>
            </w:tcBorders>
          </w:tcPr>
          <w:p>
            <w:pPr>
              <w:pStyle w:val="69"/>
              <w:rPr>
                <w:rFonts w:cs="Arial"/>
                <w:lang w:eastAsia="zh-CN"/>
              </w:rPr>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eastAsia="Yu Mincho"/>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rPr>
                <w:rFonts w:cs="Arial"/>
                <w:lang w:eastAsia="zh-CN"/>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eastAsia="Yu Mincho"/>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CA_n257F</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257G</w:t>
            </w:r>
          </w:p>
        </w:tc>
        <w:tc>
          <w:tcPr>
            <w:tcW w:w="2450" w:type="dxa"/>
            <w:tcBorders>
              <w:top w:val="single" w:color="auto" w:sz="4" w:space="0"/>
              <w:left w:val="single" w:color="auto" w:sz="4" w:space="0"/>
              <w:bottom w:val="nil"/>
              <w:right w:val="single" w:color="auto" w:sz="4" w:space="0"/>
            </w:tcBorders>
          </w:tcPr>
          <w:p>
            <w:pPr>
              <w:pStyle w:val="69"/>
              <w:rPr>
                <w:rFonts w:cs="Arial"/>
                <w:lang w:eastAsia="zh-CN"/>
              </w:rPr>
            </w:pPr>
            <w:r>
              <w:rPr>
                <w:rFonts w:cs="Arial"/>
                <w:lang w:eastAsia="zh-CN"/>
              </w:rPr>
              <w:t>CA_n257G</w:t>
            </w:r>
          </w:p>
          <w:p>
            <w:pPr>
              <w:pStyle w:val="69"/>
              <w:rPr>
                <w:rFonts w:cs="Arial"/>
                <w:lang w:eastAsia="zh-CN"/>
              </w:rPr>
            </w:pPr>
            <w:r>
              <w:t>CA_n</w:t>
            </w:r>
            <w:r>
              <w:rPr>
                <w:lang w:eastAsia="zh-CN"/>
              </w:rPr>
              <w:t>79</w:t>
            </w:r>
            <w:r>
              <w:t>A-n</w:t>
            </w:r>
            <w:r>
              <w:rPr>
                <w:lang w:eastAsia="zh-CN"/>
              </w:rPr>
              <w:t>257</w:t>
            </w:r>
            <w:r>
              <w:t>A/G</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eastAsia="Yu Mincho"/>
              </w:rPr>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rPr>
                <w:rFonts w:cs="Arial"/>
                <w:lang w:eastAsia="zh-CN"/>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eastAsia="Yu Mincho"/>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CA_n257G</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257H</w:t>
            </w:r>
          </w:p>
        </w:tc>
        <w:tc>
          <w:tcPr>
            <w:tcW w:w="2450" w:type="dxa"/>
            <w:tcBorders>
              <w:top w:val="single" w:color="auto" w:sz="4" w:space="0"/>
              <w:left w:val="single" w:color="auto" w:sz="4" w:space="0"/>
              <w:bottom w:val="nil"/>
              <w:right w:val="single" w:color="auto" w:sz="4" w:space="0"/>
            </w:tcBorders>
          </w:tcPr>
          <w:p>
            <w:pPr>
              <w:pStyle w:val="69"/>
              <w:rPr>
                <w:rFonts w:cs="Arial"/>
                <w:lang w:eastAsia="zh-CN"/>
              </w:rPr>
            </w:pPr>
            <w:r>
              <w:rPr>
                <w:rFonts w:cs="Arial"/>
                <w:lang w:eastAsia="zh-CN"/>
              </w:rPr>
              <w:t>CA_n257G/H</w:t>
            </w:r>
          </w:p>
          <w:p>
            <w:pPr>
              <w:pStyle w:val="69"/>
              <w:rPr>
                <w:rFonts w:cs="Arial"/>
                <w:lang w:eastAsia="zh-CN"/>
              </w:rPr>
            </w:pPr>
            <w:r>
              <w:t>CA_n</w:t>
            </w:r>
            <w:r>
              <w:rPr>
                <w:lang w:eastAsia="zh-CN"/>
              </w:rPr>
              <w:t>79</w:t>
            </w:r>
            <w:r>
              <w:t>A-n</w:t>
            </w:r>
            <w:r>
              <w:rPr>
                <w:lang w:eastAsia="zh-CN"/>
              </w:rPr>
              <w:t>257</w:t>
            </w:r>
            <w:r>
              <w:t>A/G/H</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eastAsia="Yu Mincho"/>
              </w:rPr>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rPr>
                <w:rFonts w:cs="Arial"/>
                <w:lang w:eastAsia="zh-CN"/>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eastAsia="Yu Mincho"/>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CA_n257H</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257I</w:t>
            </w:r>
          </w:p>
        </w:tc>
        <w:tc>
          <w:tcPr>
            <w:tcW w:w="2450" w:type="dxa"/>
            <w:tcBorders>
              <w:top w:val="single" w:color="auto" w:sz="4" w:space="0"/>
              <w:left w:val="single" w:color="auto" w:sz="4" w:space="0"/>
              <w:bottom w:val="nil"/>
              <w:right w:val="single" w:color="auto" w:sz="4" w:space="0"/>
            </w:tcBorders>
          </w:tcPr>
          <w:p>
            <w:pPr>
              <w:pStyle w:val="69"/>
              <w:rPr>
                <w:rFonts w:cs="Arial"/>
                <w:lang w:eastAsia="zh-CN"/>
              </w:rPr>
            </w:pPr>
            <w:r>
              <w:rPr>
                <w:rFonts w:cs="Arial"/>
                <w:lang w:eastAsia="zh-CN"/>
              </w:rPr>
              <w:t>CA_n257G/H/I</w:t>
            </w:r>
          </w:p>
          <w:p>
            <w:pPr>
              <w:pStyle w:val="69"/>
            </w:pPr>
            <w:r>
              <w:t>CA_n</w:t>
            </w:r>
            <w:r>
              <w:rPr>
                <w:lang w:eastAsia="zh-CN"/>
              </w:rPr>
              <w:t>79</w:t>
            </w:r>
            <w:r>
              <w:t>A-n</w:t>
            </w:r>
            <w:r>
              <w:rPr>
                <w:lang w:eastAsia="zh-CN"/>
              </w:rPr>
              <w:t>257</w:t>
            </w:r>
            <w:r>
              <w:t>A</w:t>
            </w:r>
            <w:r>
              <w:rPr>
                <w:rFonts w:eastAsia="Yu Mincho" w:cs="Arial"/>
                <w:szCs w:val="18"/>
                <w:lang w:eastAsia="ja-JP"/>
              </w:rPr>
              <w:t>/G/H/I</w:t>
            </w: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CA_n257I</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257J</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A/G/H/I</w:t>
            </w: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CA_n257J</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257K</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A/G/H/I</w:t>
            </w: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CA_n257K</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257L</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A/G/H/I</w:t>
            </w: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CA_n257L</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257M</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A/G/H/I</w:t>
            </w: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CA_n257M</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A</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79C</w:t>
            </w:r>
            <w:r>
              <w:t>-n</w:t>
            </w:r>
            <w:r>
              <w:rPr>
                <w:lang w:eastAsia="zh-CN"/>
              </w:rPr>
              <w:t>257D</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CA_n257D</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79C</w:t>
            </w:r>
            <w:r>
              <w:t>-n</w:t>
            </w:r>
            <w:r>
              <w:rPr>
                <w:lang w:eastAsia="zh-CN"/>
              </w:rPr>
              <w:t>257E</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CA_n257E</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79C</w:t>
            </w:r>
            <w:r>
              <w:t>-n</w:t>
            </w:r>
            <w:r>
              <w:rPr>
                <w:lang w:eastAsia="zh-CN"/>
              </w:rPr>
              <w:t>257F</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CA_n257F</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G</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CA_n257G</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H</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CA_n257H</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I</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CA_n257I</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J</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CA_n257J</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K</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CA_n257K</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L</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CA_n257L</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M</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CA_n257M</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79A</w:t>
            </w:r>
            <w:r>
              <w:t>-n</w:t>
            </w:r>
            <w:r>
              <w:rPr>
                <w:lang w:eastAsia="zh-CN"/>
              </w:rPr>
              <w:t>258A</w:t>
            </w:r>
          </w:p>
        </w:tc>
        <w:tc>
          <w:tcPr>
            <w:tcW w:w="2450" w:type="dxa"/>
            <w:tcBorders>
              <w:top w:val="single" w:color="auto" w:sz="4" w:space="0"/>
              <w:left w:val="single" w:color="auto" w:sz="4" w:space="0"/>
              <w:bottom w:val="nil"/>
              <w:right w:val="single" w:color="auto" w:sz="4" w:space="0"/>
            </w:tcBorders>
          </w:tcPr>
          <w:p>
            <w:pPr>
              <w:pStyle w:val="69"/>
            </w:pPr>
            <w:r>
              <w:rPr>
                <w:rFonts w:cs="Arial"/>
                <w:color w:val="000000"/>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lang w:eastAsia="zh-CN"/>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rFonts w:cs="Arial"/>
                <w:color w:val="000000"/>
                <w:lang w:val="en-US" w:eastAsia="zh-CN" w:bidi="ar"/>
              </w:rPr>
              <w:t>CA_n79A-n258B</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CA_n258B</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rFonts w:cs="Arial"/>
                <w:color w:val="000000"/>
                <w:lang w:val="en-US" w:eastAsia="zh-CN" w:bidi="ar"/>
              </w:rPr>
              <w:t>CA_n79A-n258C</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CA_n258C</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CA_n79A-n258D</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CA_n79A-n258A/D</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CA_n258D</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CA_n79A-n258E</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CA_n258E</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CA_n79A-n258F</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CA_n258F</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CA_n79A-n258G</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CA_n79A-n258A/G</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CA_n258G</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CA_n79A-n258H</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CA_n79A-n258A/G/H</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CA_n258H</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CA_n79A-n258I</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w:t>
            </w:r>
            <w:r>
              <w:rPr>
                <w:rFonts w:eastAsia="Yu Mincho" w:cs="Arial"/>
                <w:szCs w:val="18"/>
                <w:lang w:eastAsia="ja-JP"/>
              </w:rPr>
              <w:t>/G/H/I</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CA_n258I</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CA_n79A-n258J</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w:t>
            </w:r>
            <w:r>
              <w:rPr>
                <w:rFonts w:eastAsia="Yu Mincho" w:cs="Arial"/>
                <w:szCs w:val="18"/>
                <w:lang w:eastAsia="ja-JP"/>
              </w:rPr>
              <w:t>/G/H/I/J</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CA_n258J</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rFonts w:cs="Arial"/>
                <w:color w:val="000000"/>
                <w:lang w:val="en-US" w:eastAsia="zh-CN" w:bidi="ar"/>
              </w:rPr>
              <w:t>CA_n79A-n258K</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CA_n258K</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rFonts w:cs="Arial"/>
                <w:color w:val="000000"/>
                <w:lang w:val="en-US" w:eastAsia="zh-CN" w:bidi="ar"/>
              </w:rPr>
              <w:t>CA_n79A-n258L</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szCs w:val="18"/>
              </w:rPr>
            </w:pPr>
            <w:r>
              <w:rPr>
                <w:rFonts w:cs="Arial"/>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CA_n258L</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rFonts w:cs="Arial"/>
                <w:color w:val="000000"/>
                <w:lang w:val="en-US" w:eastAsia="zh-CN" w:bidi="ar"/>
              </w:rPr>
              <w:t>CA_n79A-n258M</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szCs w:val="18"/>
              </w:rPr>
            </w:pPr>
            <w:r>
              <w:rPr>
                <w:rFonts w:cs="Arial"/>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CA_n258M</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nil"/>
              <w:right w:val="single" w:color="auto" w:sz="4" w:space="0"/>
            </w:tcBorders>
            <w:vAlign w:val="center"/>
          </w:tcPr>
          <w:p>
            <w:pPr>
              <w:pStyle w:val="69"/>
              <w:rPr>
                <w:rFonts w:eastAsia="MS Mincho"/>
              </w:rPr>
            </w:pPr>
            <w:r>
              <w:rPr>
                <w:rFonts w:eastAsia="MS Mincho"/>
              </w:rPr>
              <w:t>CA_n79C-n258A</w:t>
            </w:r>
          </w:p>
        </w:tc>
        <w:tc>
          <w:tcPr>
            <w:tcW w:w="2450" w:type="dxa"/>
            <w:tcBorders>
              <w:top w:val="nil"/>
              <w:left w:val="single" w:color="auto" w:sz="4" w:space="0"/>
              <w:bottom w:val="nil"/>
              <w:right w:val="single" w:color="auto" w:sz="4" w:space="0"/>
            </w:tcBorders>
            <w:vAlign w:val="center"/>
          </w:tcPr>
          <w:p>
            <w:pPr>
              <w:pStyle w:val="69"/>
            </w:pPr>
            <w: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nil"/>
              <w:left w:val="single" w:color="auto" w:sz="4" w:space="0"/>
              <w:bottom w:val="nil"/>
              <w:right w:val="single" w:color="auto" w:sz="4" w:space="0"/>
            </w:tcBorders>
            <w:vAlign w:val="center"/>
          </w:tcPr>
          <w:p>
            <w:pPr>
              <w:pStyle w:val="69"/>
              <w:rPr>
                <w:rFonts w:eastAsia="Yu Mincho"/>
                <w:szCs w:val="18"/>
              </w:rPr>
            </w:pPr>
            <w:r>
              <w:rPr>
                <w:rFonts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50, 100, 200, 400</w:t>
            </w:r>
          </w:p>
        </w:tc>
        <w:tc>
          <w:tcPr>
            <w:tcW w:w="2278" w:type="dxa"/>
            <w:tcBorders>
              <w:top w:val="nil"/>
              <w:left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lang w:val="en-US" w:eastAsia="zh-CN" w:bidi="ar"/>
              </w:rPr>
              <w:t>CA_n79C-n258G</w:t>
            </w:r>
          </w:p>
        </w:tc>
        <w:tc>
          <w:tcPr>
            <w:tcW w:w="2450" w:type="dxa"/>
            <w:tcBorders>
              <w:top w:val="single" w:color="auto" w:sz="4" w:space="0"/>
              <w:left w:val="single" w:color="auto" w:sz="4" w:space="0"/>
              <w:bottom w:val="nil"/>
              <w:right w:val="single" w:color="auto" w:sz="4" w:space="0"/>
            </w:tcBorders>
            <w:vAlign w:val="center"/>
          </w:tcPr>
          <w:p>
            <w:pPr>
              <w:pStyle w:val="69"/>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left w:val="single" w:color="auto" w:sz="4" w:space="0"/>
              <w:bottom w:val="nil"/>
              <w:right w:val="single" w:color="auto" w:sz="4" w:space="0"/>
            </w:tcBorders>
            <w:vAlign w:val="center"/>
          </w:tcPr>
          <w:p>
            <w:pPr>
              <w:pStyle w:val="69"/>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CA_n258G</w:t>
            </w:r>
          </w:p>
        </w:tc>
        <w:tc>
          <w:tcPr>
            <w:tcW w:w="2278" w:type="dxa"/>
            <w:tcBorders>
              <w:top w:val="nil"/>
              <w:left w:val="single" w:color="auto" w:sz="4" w:space="0"/>
              <w:bottom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lang w:val="en-US" w:eastAsia="zh-CN" w:bidi="ar"/>
              </w:rPr>
              <w:t>CA_n79C-n258H</w:t>
            </w:r>
          </w:p>
        </w:tc>
        <w:tc>
          <w:tcPr>
            <w:tcW w:w="2450" w:type="dxa"/>
            <w:tcBorders>
              <w:top w:val="single" w:color="auto" w:sz="4" w:space="0"/>
              <w:left w:val="single" w:color="auto" w:sz="4" w:space="0"/>
              <w:bottom w:val="nil"/>
              <w:right w:val="single" w:color="auto" w:sz="4" w:space="0"/>
            </w:tcBorders>
            <w:vAlign w:val="center"/>
          </w:tcPr>
          <w:p>
            <w:pPr>
              <w:pStyle w:val="69"/>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CA_n258H</w:t>
            </w:r>
          </w:p>
        </w:tc>
        <w:tc>
          <w:tcPr>
            <w:tcW w:w="2278" w:type="dxa"/>
            <w:tcBorders>
              <w:top w:val="nil"/>
              <w:left w:val="single" w:color="auto" w:sz="4" w:space="0"/>
              <w:bottom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lang w:val="en-US" w:eastAsia="zh-CN" w:bidi="ar"/>
              </w:rPr>
              <w:t>CA_n79C-n258I</w:t>
            </w:r>
          </w:p>
        </w:tc>
        <w:tc>
          <w:tcPr>
            <w:tcW w:w="2450" w:type="dxa"/>
            <w:tcBorders>
              <w:top w:val="single" w:color="auto" w:sz="4" w:space="0"/>
              <w:left w:val="single" w:color="auto" w:sz="4" w:space="0"/>
              <w:bottom w:val="nil"/>
              <w:right w:val="single" w:color="auto" w:sz="4" w:space="0"/>
            </w:tcBorders>
            <w:vAlign w:val="center"/>
          </w:tcPr>
          <w:p>
            <w:pPr>
              <w:pStyle w:val="69"/>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CA_n258I</w:t>
            </w:r>
          </w:p>
        </w:tc>
        <w:tc>
          <w:tcPr>
            <w:tcW w:w="2278" w:type="dxa"/>
            <w:tcBorders>
              <w:top w:val="nil"/>
              <w:left w:val="single" w:color="auto" w:sz="4" w:space="0"/>
              <w:bottom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lang w:val="en-US" w:eastAsia="zh-CN" w:bidi="ar"/>
              </w:rPr>
              <w:t>CA_n79C-n258J</w:t>
            </w:r>
          </w:p>
        </w:tc>
        <w:tc>
          <w:tcPr>
            <w:tcW w:w="2450" w:type="dxa"/>
            <w:tcBorders>
              <w:top w:val="single" w:color="auto" w:sz="4" w:space="0"/>
              <w:left w:val="single" w:color="auto" w:sz="4" w:space="0"/>
              <w:bottom w:val="nil"/>
              <w:right w:val="single" w:color="auto" w:sz="4" w:space="0"/>
            </w:tcBorders>
            <w:vAlign w:val="center"/>
          </w:tcPr>
          <w:p>
            <w:pPr>
              <w:pStyle w:val="69"/>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CA_n258J</w:t>
            </w:r>
          </w:p>
        </w:tc>
        <w:tc>
          <w:tcPr>
            <w:tcW w:w="2278" w:type="dxa"/>
            <w:tcBorders>
              <w:top w:val="nil"/>
              <w:left w:val="single" w:color="auto" w:sz="4" w:space="0"/>
              <w:bottom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lang w:val="en-US" w:eastAsia="zh-CN" w:bidi="ar"/>
              </w:rPr>
              <w:t>CA_n79C-n258K</w:t>
            </w:r>
          </w:p>
        </w:tc>
        <w:tc>
          <w:tcPr>
            <w:tcW w:w="2450" w:type="dxa"/>
            <w:tcBorders>
              <w:top w:val="single" w:color="auto" w:sz="4" w:space="0"/>
              <w:left w:val="single" w:color="auto" w:sz="4" w:space="0"/>
              <w:bottom w:val="nil"/>
              <w:right w:val="single" w:color="auto" w:sz="4" w:space="0"/>
            </w:tcBorders>
            <w:vAlign w:val="center"/>
          </w:tcPr>
          <w:p>
            <w:pPr>
              <w:pStyle w:val="69"/>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CA_n258K</w:t>
            </w:r>
          </w:p>
        </w:tc>
        <w:tc>
          <w:tcPr>
            <w:tcW w:w="2278" w:type="dxa"/>
            <w:tcBorders>
              <w:top w:val="nil"/>
              <w:left w:val="single" w:color="auto" w:sz="4" w:space="0"/>
              <w:bottom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lang w:val="en-US" w:eastAsia="zh-CN" w:bidi="ar"/>
              </w:rPr>
              <w:t>CA_n79C-n258L</w:t>
            </w:r>
          </w:p>
        </w:tc>
        <w:tc>
          <w:tcPr>
            <w:tcW w:w="2450" w:type="dxa"/>
            <w:tcBorders>
              <w:top w:val="single" w:color="auto" w:sz="4" w:space="0"/>
              <w:left w:val="single" w:color="auto" w:sz="4" w:space="0"/>
              <w:bottom w:val="nil"/>
              <w:right w:val="single" w:color="auto" w:sz="4" w:space="0"/>
            </w:tcBorders>
            <w:vAlign w:val="center"/>
          </w:tcPr>
          <w:p>
            <w:pPr>
              <w:pStyle w:val="69"/>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CA_n258L</w:t>
            </w:r>
          </w:p>
        </w:tc>
        <w:tc>
          <w:tcPr>
            <w:tcW w:w="2278" w:type="dxa"/>
            <w:tcBorders>
              <w:top w:val="nil"/>
              <w:left w:val="single" w:color="auto" w:sz="4" w:space="0"/>
              <w:bottom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lang w:val="en-US" w:eastAsia="zh-CN" w:bidi="ar"/>
              </w:rPr>
              <w:t>CA_n79C-n258M</w:t>
            </w:r>
          </w:p>
        </w:tc>
        <w:tc>
          <w:tcPr>
            <w:tcW w:w="2450" w:type="dxa"/>
            <w:tcBorders>
              <w:top w:val="single" w:color="auto" w:sz="4" w:space="0"/>
              <w:left w:val="single" w:color="auto" w:sz="4" w:space="0"/>
              <w:bottom w:val="nil"/>
              <w:right w:val="single" w:color="auto" w:sz="4" w:space="0"/>
            </w:tcBorders>
            <w:vAlign w:val="center"/>
          </w:tcPr>
          <w:p>
            <w:pPr>
              <w:pStyle w:val="69"/>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CA_n258M</w:t>
            </w:r>
          </w:p>
        </w:tc>
        <w:tc>
          <w:tcPr>
            <w:tcW w:w="2278" w:type="dxa"/>
            <w:tcBorders>
              <w:top w:val="nil"/>
              <w:left w:val="single" w:color="auto" w:sz="4" w:space="0"/>
              <w:bottom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rFonts w:eastAsia="MS Mincho"/>
              </w:rPr>
            </w:pPr>
            <w:r>
              <w:rPr>
                <w:szCs w:val="18"/>
              </w:rPr>
              <w:t>CA_n79A-n</w:t>
            </w:r>
            <w:r>
              <w:rPr>
                <w:szCs w:val="18"/>
                <w:lang w:eastAsia="zh-CN"/>
              </w:rPr>
              <w:t>259</w:t>
            </w:r>
            <w:r>
              <w:rPr>
                <w:szCs w:val="18"/>
              </w:rPr>
              <w:t>A</w:t>
            </w:r>
          </w:p>
        </w:tc>
        <w:tc>
          <w:tcPr>
            <w:tcW w:w="2450" w:type="dxa"/>
            <w:tcBorders>
              <w:top w:val="single" w:color="auto" w:sz="4" w:space="0"/>
              <w:left w:val="single" w:color="auto" w:sz="4" w:space="0"/>
              <w:bottom w:val="nil"/>
              <w:right w:val="single" w:color="auto" w:sz="4" w:space="0"/>
            </w:tcBorders>
          </w:tcPr>
          <w:p>
            <w:pPr>
              <w:pStyle w:val="69"/>
            </w:pPr>
            <w:r>
              <w:rPr>
                <w:szCs w:val="18"/>
              </w:rPr>
              <w:t>CA_n79A-n</w:t>
            </w:r>
            <w:r>
              <w:rPr>
                <w:szCs w:val="18"/>
                <w:lang w:eastAsia="zh-CN"/>
              </w:rPr>
              <w:t>259</w:t>
            </w:r>
            <w:r>
              <w:rPr>
                <w:szCs w:val="18"/>
              </w:rP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rFonts w:eastAsia="MS Mincho"/>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n259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50, 100, 200, 400</w:t>
            </w:r>
          </w:p>
        </w:tc>
        <w:tc>
          <w:tcPr>
            <w:tcW w:w="2278" w:type="dxa"/>
            <w:tcBorders>
              <w:top w:val="nil"/>
              <w:left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rPr>
                <w:rFonts w:cs="Arial"/>
                <w:kern w:val="2"/>
                <w:szCs w:val="18"/>
              </w:rPr>
              <w:t>CA_n79A-n259</w:t>
            </w:r>
            <w:r>
              <w:rPr>
                <w:rFonts w:cs="Arial"/>
                <w:kern w:val="2"/>
                <w:szCs w:val="18"/>
                <w:lang w:eastAsia="zh-CN"/>
              </w:rPr>
              <w:t>G</w:t>
            </w:r>
          </w:p>
        </w:tc>
        <w:tc>
          <w:tcPr>
            <w:tcW w:w="24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pPr>
            <w:r>
              <w:rPr>
                <w:rFonts w:ascii="Arial" w:hAnsi="Arial" w:cs="Arial"/>
                <w:sz w:val="18"/>
                <w:szCs w:val="18"/>
                <w:lang w:eastAsia="zh-CN"/>
              </w:rPr>
              <w:t>CA_n79A-n259A/G</w:t>
            </w: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kern w:val="2"/>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kern w:val="2"/>
                <w:szCs w:val="18"/>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CA_n259G</w:t>
            </w:r>
          </w:p>
        </w:tc>
        <w:tc>
          <w:tcPr>
            <w:tcW w:w="2278" w:type="dxa"/>
            <w:tcBorders>
              <w:top w:val="nil"/>
              <w:left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rPr>
                <w:rFonts w:cs="Arial"/>
                <w:kern w:val="2"/>
                <w:szCs w:val="18"/>
              </w:rPr>
              <w:t>CA_n79A-n259</w:t>
            </w:r>
            <w:r>
              <w:rPr>
                <w:rFonts w:cs="Arial"/>
                <w:kern w:val="2"/>
                <w:szCs w:val="18"/>
                <w:lang w:eastAsia="zh-CN"/>
              </w:rPr>
              <w:t>H</w:t>
            </w:r>
          </w:p>
        </w:tc>
        <w:tc>
          <w:tcPr>
            <w:tcW w:w="24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w:t>
            </w:r>
          </w:p>
          <w:p>
            <w:pPr>
              <w:keepNext/>
              <w:keepLines/>
              <w:overflowPunct w:val="0"/>
              <w:autoSpaceDE w:val="0"/>
              <w:autoSpaceDN w:val="0"/>
              <w:adjustRightInd w:val="0"/>
              <w:spacing w:after="0"/>
              <w:jc w:val="center"/>
            </w:pPr>
            <w:r>
              <w:rPr>
                <w:rFonts w:ascii="Arial" w:hAnsi="Arial" w:cs="Arial"/>
                <w:sz w:val="18"/>
                <w:szCs w:val="18"/>
                <w:lang w:eastAsia="zh-CN"/>
              </w:rPr>
              <w:t>CA_n79A-n259A/G/H</w:t>
            </w: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CA_n259H</w:t>
            </w:r>
          </w:p>
        </w:tc>
        <w:tc>
          <w:tcPr>
            <w:tcW w:w="2278" w:type="dxa"/>
            <w:tcBorders>
              <w:top w:val="nil"/>
              <w:left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rPr>
                <w:rFonts w:cs="Arial"/>
                <w:kern w:val="2"/>
                <w:szCs w:val="18"/>
              </w:rPr>
              <w:t>CA_n79A-n259</w:t>
            </w:r>
            <w:r>
              <w:rPr>
                <w:rFonts w:cs="Arial"/>
                <w:kern w:val="2"/>
                <w:szCs w:val="18"/>
                <w:lang w:eastAsia="zh-CN"/>
              </w:rPr>
              <w:t>I</w:t>
            </w:r>
          </w:p>
        </w:tc>
        <w:tc>
          <w:tcPr>
            <w:tcW w:w="24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w:t>
            </w:r>
          </w:p>
          <w:p>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hAnsi="Arial" w:eastAsia="Yu Mincho" w:cs="Arial"/>
                <w:sz w:val="18"/>
                <w:szCs w:val="18"/>
                <w:lang w:eastAsia="ja-JP"/>
              </w:rPr>
              <w:t>/G/H/I</w:t>
            </w: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CA_n259I</w:t>
            </w:r>
          </w:p>
        </w:tc>
        <w:tc>
          <w:tcPr>
            <w:tcW w:w="2278" w:type="dxa"/>
            <w:tcBorders>
              <w:top w:val="nil"/>
              <w:left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rPr>
                <w:szCs w:val="18"/>
                <w:lang w:eastAsia="zh-CN"/>
              </w:rPr>
              <w:t>CA_n79A-n259J</w:t>
            </w:r>
          </w:p>
        </w:tc>
        <w:tc>
          <w:tcPr>
            <w:tcW w:w="24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w:t>
            </w:r>
          </w:p>
          <w:p>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hAnsi="Arial" w:eastAsia="Yu Mincho" w:cs="Arial"/>
                <w:sz w:val="18"/>
                <w:szCs w:val="18"/>
                <w:lang w:eastAsia="ja-JP"/>
              </w:rPr>
              <w:t>/G/H/I/J</w:t>
            </w: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CA_n259J</w:t>
            </w:r>
          </w:p>
        </w:tc>
        <w:tc>
          <w:tcPr>
            <w:tcW w:w="2278" w:type="dxa"/>
            <w:tcBorders>
              <w:top w:val="nil"/>
              <w:left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rPr>
                <w:szCs w:val="18"/>
                <w:lang w:eastAsia="zh-CN"/>
              </w:rPr>
              <w:t>CA_n79A-n259K</w:t>
            </w:r>
          </w:p>
        </w:tc>
        <w:tc>
          <w:tcPr>
            <w:tcW w:w="24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w:t>
            </w:r>
          </w:p>
          <w:p>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hAnsi="Arial" w:eastAsia="Yu Mincho" w:cs="Arial"/>
                <w:sz w:val="18"/>
                <w:szCs w:val="18"/>
                <w:lang w:eastAsia="ja-JP"/>
              </w:rPr>
              <w:t>/G/H/I/J/K</w:t>
            </w: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CA_n259K</w:t>
            </w:r>
          </w:p>
        </w:tc>
        <w:tc>
          <w:tcPr>
            <w:tcW w:w="2278" w:type="dxa"/>
            <w:tcBorders>
              <w:top w:val="nil"/>
              <w:left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rPr>
                <w:szCs w:val="18"/>
                <w:lang w:eastAsia="zh-CN"/>
              </w:rPr>
              <w:t>CA_n79A-n259L</w:t>
            </w:r>
          </w:p>
        </w:tc>
        <w:tc>
          <w:tcPr>
            <w:tcW w:w="24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w:t>
            </w:r>
          </w:p>
          <w:p>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hAnsi="Arial" w:eastAsia="Yu Mincho" w:cs="Arial"/>
                <w:sz w:val="18"/>
                <w:szCs w:val="18"/>
                <w:lang w:eastAsia="ja-JP"/>
              </w:rPr>
              <w:t>/G/H/I/J/K/L</w:t>
            </w: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CA_n259L</w:t>
            </w:r>
          </w:p>
        </w:tc>
        <w:tc>
          <w:tcPr>
            <w:tcW w:w="2278" w:type="dxa"/>
            <w:tcBorders>
              <w:top w:val="nil"/>
              <w:left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rPr>
                <w:szCs w:val="18"/>
                <w:lang w:eastAsia="zh-CN"/>
              </w:rPr>
              <w:t>CA_n79A-n259M</w:t>
            </w:r>
          </w:p>
        </w:tc>
        <w:tc>
          <w:tcPr>
            <w:tcW w:w="24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CA_n259G/H/I/J/K/L/M</w:t>
            </w:r>
          </w:p>
          <w:p>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hAnsi="Arial" w:eastAsia="Yu Mincho" w:cs="Arial"/>
                <w:sz w:val="18"/>
                <w:szCs w:val="18"/>
                <w:lang w:eastAsia="ja-JP"/>
              </w:rPr>
              <w:t>/G/H/I/J/K/L/M</w:t>
            </w: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CA_n259M</w:t>
            </w:r>
          </w:p>
        </w:tc>
        <w:tc>
          <w:tcPr>
            <w:tcW w:w="2278" w:type="dxa"/>
            <w:tcBorders>
              <w:top w:val="nil"/>
              <w:left w:val="single" w:color="auto" w:sz="4" w:space="0"/>
              <w:bottom w:val="single" w:color="auto" w:sz="4" w:space="0"/>
              <w:right w:val="single" w:color="auto" w:sz="4" w:space="0"/>
            </w:tcBorders>
          </w:tcPr>
          <w:p>
            <w:pPr>
              <w:pStyle w:val="69"/>
            </w:pPr>
          </w:p>
        </w:tc>
      </w:tr>
    </w:tbl>
    <w:p>
      <w:pPr>
        <w:pStyle w:val="78"/>
      </w:pPr>
    </w:p>
    <w:p>
      <w:pPr>
        <w:pStyle w:val="68"/>
      </w:pPr>
      <w:r>
        <w:t>Table 5.5</w:t>
      </w:r>
      <w:r>
        <w:rPr>
          <w:lang w:val="en-US" w:eastAsia="zh-CN"/>
        </w:rPr>
        <w:t>A.1.1</w:t>
      </w:r>
      <w:r>
        <w:t>-1</w:t>
      </w:r>
      <w:r>
        <w:rPr>
          <w:lang w:val="en-US" w:eastAsia="zh-CN"/>
        </w:rPr>
        <w:t>p</w:t>
      </w:r>
      <w:r>
        <w:t xml:space="preserve">: Inter-band </w:t>
      </w:r>
      <w:r>
        <w:rPr>
          <w:lang w:val="en-US" w:eastAsia="zh-CN"/>
        </w:rPr>
        <w:t>CA</w:t>
      </w:r>
      <w:r>
        <w:t xml:space="preserve"> configurations and bandwidth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888"/>
        <w:gridCol w:w="927"/>
        <w:gridCol w:w="333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4"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NR CA configuration</w:t>
            </w:r>
          </w:p>
        </w:tc>
        <w:tc>
          <w:tcPr>
            <w:tcW w:w="245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Uplink CA configuration</w:t>
            </w:r>
            <w:r>
              <w:rPr>
                <w:rFonts w:hint="eastAsia"/>
                <w:lang w:eastAsia="zh-CN"/>
              </w:rPr>
              <w:t xml:space="preserve"> </w:t>
            </w:r>
          </w:p>
        </w:tc>
        <w:tc>
          <w:tcPr>
            <w:tcW w:w="1212"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lang w:eastAsia="zh-CN"/>
              </w:rPr>
            </w:pPr>
            <w:r>
              <w:t>NR Band</w:t>
            </w:r>
          </w:p>
        </w:tc>
        <w:tc>
          <w:tcPr>
            <w:tcW w:w="5759"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CA_n105A-n257A</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CA_n105A-n257A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n105</w:t>
            </w:r>
          </w:p>
        </w:tc>
        <w:tc>
          <w:tcPr>
            <w:tcW w:w="575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5, 10,15, 20, 25, 30, 35</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n257</w:t>
            </w:r>
          </w:p>
        </w:tc>
        <w:tc>
          <w:tcPr>
            <w:tcW w:w="575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CA_n105A-n258A</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CA_n105A-n258A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n105</w:t>
            </w:r>
          </w:p>
        </w:tc>
        <w:tc>
          <w:tcPr>
            <w:tcW w:w="575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5, 10,15, 20, 25, 30, 35</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575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bl>
    <w:p>
      <w:pPr>
        <w:pStyle w:val="66"/>
        <w:jc w:val="left"/>
      </w:pPr>
      <w:r>
        <w:rPr>
          <w:rFonts w:hint="eastAsia"/>
          <w:b w:val="0"/>
          <w:bCs/>
          <w:lang w:val="en-US" w:eastAsia="zh-CN"/>
        </w:rPr>
        <w:t>The following notes are applied to the above tables:</w:t>
      </w:r>
    </w:p>
    <w:p>
      <w:pPr>
        <w:pStyle w:val="78"/>
        <w:keepNext/>
        <w:keepLines/>
        <w:pageBreakBefore w:val="0"/>
        <w:kinsoku/>
        <w:wordWrap/>
        <w:topLinePunct w:val="0"/>
        <w:bidi w:val="0"/>
        <w:snapToGrid/>
      </w:pPr>
      <w:r>
        <w:t xml:space="preserve">NOTE </w:t>
      </w:r>
      <w:r>
        <w:rPr>
          <w:lang w:eastAsia="zh-CN"/>
        </w:rPr>
        <w:t>1</w:t>
      </w:r>
      <w:r>
        <w:t>:</w:t>
      </w:r>
      <w:r>
        <w:tab/>
      </w:r>
      <w:r>
        <w:t>This UE channel bandwidth is optional in this release of the specification. (From Table 5.3.5-1 of 38.101-1)</w:t>
      </w:r>
    </w:p>
    <w:p>
      <w:pPr>
        <w:pStyle w:val="78"/>
        <w:keepNext/>
        <w:keepLines/>
        <w:pageBreakBefore w:val="0"/>
        <w:kinsoku/>
        <w:wordWrap/>
        <w:topLinePunct w:val="0"/>
        <w:bidi w:val="0"/>
        <w:snapToGrid/>
        <w:rPr>
          <w:lang w:eastAsia="zh-CN"/>
        </w:rPr>
      </w:pPr>
      <w:r>
        <w:rPr>
          <w:lang w:eastAsia="zh-CN"/>
        </w:rPr>
        <w:t>NOTE 2:</w:t>
      </w:r>
      <w:r>
        <w:tab/>
      </w:r>
      <w:r>
        <w:rPr>
          <w:lang w:eastAsia="zh-CN"/>
        </w:rPr>
        <w:t>The CA configurations are given in Table 5.5A.1-1 of either TS 38.101-1 or TS 38.101-2 where unless otherwise stated BCS0 is referred to.</w:t>
      </w:r>
    </w:p>
    <w:p>
      <w:pPr>
        <w:pStyle w:val="78"/>
        <w:keepNext/>
        <w:keepLines/>
        <w:pageBreakBefore w:val="0"/>
        <w:kinsoku/>
        <w:wordWrap/>
        <w:topLinePunct w:val="0"/>
        <w:bidi w:val="0"/>
        <w:snapToGrid/>
      </w:pPr>
      <w:r>
        <w:t>NOTE 3:</w:t>
      </w:r>
      <w:r>
        <w:rPr>
          <w:rFonts w:eastAsia="Yu Mincho"/>
        </w:rPr>
        <w:t xml:space="preserve"> </w:t>
      </w:r>
      <w:r>
        <w:rPr>
          <w:rFonts w:eastAsia="Yu Mincho"/>
        </w:rPr>
        <w:tab/>
      </w:r>
      <w:r>
        <w:rPr>
          <w:rFonts w:eastAsia="Yu Mincho"/>
        </w:rPr>
        <w:t xml:space="preserve">The SCS of each </w:t>
      </w:r>
      <w:r>
        <w:t>channel bandwidth for NR FR1 and NR FR2 band refers to Table 5.3.5-1 of TS 38.101-1 and TS 38.101-2 respectively.</w:t>
      </w:r>
    </w:p>
    <w:p>
      <w:pPr>
        <w:pStyle w:val="78"/>
        <w:keepNext/>
        <w:keepLines/>
        <w:pageBreakBefore w:val="0"/>
        <w:kinsoku/>
        <w:wordWrap/>
        <w:topLinePunct w:val="0"/>
        <w:bidi w:val="0"/>
        <w:snapToGrid/>
        <w:rPr>
          <w:rFonts w:cs="Arial"/>
          <w:szCs w:val="18"/>
        </w:rPr>
      </w:pPr>
      <w:r>
        <w:rPr>
          <w:rFonts w:cs="Arial"/>
          <w:szCs w:val="18"/>
        </w:rPr>
        <w:t>NOTE 4:</w:t>
      </w:r>
      <w:r>
        <w:rPr>
          <w:rFonts w:eastAsia="Yu Mincho"/>
          <w:szCs w:val="18"/>
        </w:rPr>
        <w:tab/>
      </w:r>
      <w:r>
        <w:rPr>
          <w:szCs w:val="18"/>
          <w:lang w:eastAsia="zh-CN"/>
        </w:rPr>
        <w:t xml:space="preserve">This UE channel bandwidth is optional in this release of the specification. </w:t>
      </w:r>
    </w:p>
    <w:p>
      <w:pPr>
        <w:pStyle w:val="78"/>
        <w:keepNext/>
        <w:keepLines/>
        <w:pageBreakBefore w:val="0"/>
        <w:kinsoku/>
        <w:wordWrap/>
        <w:topLinePunct w:val="0"/>
        <w:bidi w:val="0"/>
        <w:snapToGrid/>
        <w:rPr>
          <w:rFonts w:eastAsia="Yu Mincho"/>
          <w:szCs w:val="18"/>
        </w:rPr>
      </w:pPr>
      <w:r>
        <w:rPr>
          <w:rFonts w:eastAsia="Yu Mincho"/>
          <w:szCs w:val="18"/>
        </w:rPr>
        <w:t>NOTE 5:</w:t>
      </w:r>
      <w:r>
        <w:rPr>
          <w:rFonts w:eastAsia="Yu Mincho"/>
          <w:szCs w:val="18"/>
        </w:rPr>
        <w:tab/>
      </w:r>
      <w:r>
        <w:rPr>
          <w:rFonts w:eastAsia="Yu Mincho"/>
          <w:szCs w:val="18"/>
        </w:rPr>
        <w:t>For this bandwidth, the minimum requirements are restricted to operation when carrier is configured as a SCell part of DC or CA configuration (In Table 5.3.5-1 in 38.101-1).</w:t>
      </w:r>
    </w:p>
    <w:p>
      <w:pPr>
        <w:pStyle w:val="78"/>
        <w:keepNext/>
        <w:keepLines/>
        <w:pageBreakBefore w:val="0"/>
        <w:kinsoku/>
        <w:wordWrap/>
        <w:topLinePunct w:val="0"/>
        <w:bidi w:val="0"/>
        <w:snapToGrid/>
      </w:pPr>
      <w:r>
        <w:rPr>
          <w:lang w:eastAsia="zh-CN"/>
        </w:rPr>
        <w:t>NOTE 6</w:t>
      </w:r>
      <w:r>
        <w:rPr>
          <w:lang w:val="en-US" w:eastAsia="zh-CN"/>
        </w:rPr>
        <w:t>:</w:t>
      </w:r>
      <w:r>
        <w:t xml:space="preserve"> </w:t>
      </w:r>
      <w:r>
        <w:tab/>
      </w:r>
      <w:r>
        <w:rPr>
          <w:szCs w:val="21"/>
          <w:lang w:eastAsia="zh-CN"/>
        </w:rPr>
        <w:t xml:space="preserve">The delimiter “/” </w:t>
      </w:r>
      <w:r>
        <w:rPr>
          <w:lang w:eastAsia="zh-CN"/>
        </w:rPr>
        <w:t>is only</w:t>
      </w:r>
      <w:r>
        <w:rPr>
          <w:szCs w:val="21"/>
          <w:lang w:eastAsia="zh-CN"/>
        </w:rPr>
        <w:t xml:space="preserve"> used in the uplink configurations for the sake of simplicity. For example, CA_nxA-nyA/B/C denotes CA_nxA-nyA, CA_nxA-nyB and CA_nxA-nyC, where nx and ny are two NR bands, ny is a FR2 band and A, B and C are the corresponding bandwidth classes respectively.</w:t>
      </w:r>
    </w:p>
    <w:p>
      <w:pPr>
        <w:keepNext/>
        <w:keepLines/>
        <w:pageBreakBefore w:val="0"/>
        <w:kinsoku/>
        <w:wordWrap/>
        <w:topLinePunct w:val="0"/>
        <w:bidi w:val="0"/>
        <w:snapToGrid/>
      </w:pPr>
    </w:p>
    <w:bookmarkEnd w:id="2"/>
    <w:bookmarkEnd w:id="3"/>
    <w:bookmarkEnd w:id="4"/>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68"/>
      </w:pPr>
      <w:r>
        <w:t>Table 5.5</w:t>
      </w:r>
      <w:r>
        <w:rPr>
          <w:lang w:eastAsia="zh-CN"/>
        </w:rPr>
        <w:t>B.7</w:t>
      </w:r>
      <w:r>
        <w:t xml:space="preserve">-1: Inter-band </w:t>
      </w:r>
      <w:r>
        <w:rPr>
          <w:lang w:eastAsia="zh-CN"/>
        </w:rPr>
        <w:t>NR-DC</w:t>
      </w:r>
      <w:r>
        <w:t xml:space="preserve"> configurations between FR1 and FR2 (two bands)</w:t>
      </w:r>
    </w:p>
    <w:tbl>
      <w:tblPr>
        <w:tblStyle w:val="4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827"/>
        <w:gridCol w:w="4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blHeader/>
        </w:trPr>
        <w:tc>
          <w:tcPr>
            <w:tcW w:w="3827" w:type="dxa"/>
          </w:tcPr>
          <w:p>
            <w:pPr>
              <w:keepNext/>
              <w:keepLines/>
              <w:spacing w:after="0"/>
              <w:jc w:val="center"/>
              <w:rPr>
                <w:rFonts w:ascii="Arial" w:hAnsi="Arial"/>
                <w:b/>
                <w:sz w:val="18"/>
                <w:lang w:eastAsia="fi-FI"/>
              </w:rPr>
            </w:pPr>
            <w:r>
              <w:rPr>
                <w:rFonts w:ascii="Arial" w:hAnsi="Arial"/>
                <w:b/>
                <w:sz w:val="18"/>
                <w:lang w:eastAsia="zh-CN"/>
              </w:rPr>
              <w:t>Downlink NR DC</w:t>
            </w:r>
          </w:p>
          <w:p>
            <w:pPr>
              <w:keepNext/>
              <w:keepLines/>
              <w:spacing w:after="0"/>
              <w:jc w:val="center"/>
              <w:rPr>
                <w:rFonts w:ascii="Arial" w:hAnsi="Arial"/>
                <w:b/>
                <w:sz w:val="18"/>
                <w:lang w:eastAsia="fi-FI"/>
              </w:rPr>
            </w:pPr>
            <w:r>
              <w:rPr>
                <w:rFonts w:ascii="Arial" w:hAnsi="Arial"/>
                <w:b/>
                <w:sz w:val="18"/>
                <w:lang w:eastAsia="fi-FI"/>
              </w:rPr>
              <w:t>configuration</w:t>
            </w:r>
          </w:p>
        </w:tc>
        <w:tc>
          <w:tcPr>
            <w:tcW w:w="4257" w:type="dxa"/>
          </w:tcPr>
          <w:p>
            <w:pPr>
              <w:keepNext/>
              <w:keepLines/>
              <w:spacing w:after="0"/>
              <w:jc w:val="center"/>
              <w:rPr>
                <w:rFonts w:ascii="Arial" w:hAnsi="Arial"/>
                <w:b/>
                <w:sz w:val="18"/>
                <w:lang w:eastAsia="fi-FI"/>
              </w:rPr>
            </w:pPr>
            <w:r>
              <w:rPr>
                <w:rFonts w:ascii="Arial" w:hAnsi="Arial"/>
                <w:b/>
                <w:sz w:val="18"/>
                <w:lang w:eastAsia="fi-FI"/>
              </w:rPr>
              <w:t xml:space="preserve">Uplink </w:t>
            </w:r>
            <w:r>
              <w:rPr>
                <w:rFonts w:ascii="Arial" w:hAnsi="Arial"/>
                <w:b/>
                <w:sz w:val="18"/>
                <w:lang w:eastAsia="zh-CN"/>
              </w:rPr>
              <w:t>NR DC</w:t>
            </w:r>
          </w:p>
          <w:p>
            <w:pPr>
              <w:keepNext/>
              <w:keepLines/>
              <w:spacing w:after="0"/>
              <w:jc w:val="center"/>
              <w:rPr>
                <w:rFonts w:ascii="Arial" w:hAnsi="Arial"/>
                <w:b/>
                <w:sz w:val="18"/>
                <w:lang w:eastAsia="fi-FI"/>
              </w:rPr>
            </w:pPr>
            <w:r>
              <w:rPr>
                <w:rFonts w:ascii="Arial" w:hAnsi="Arial"/>
                <w:b/>
                <w:sz w:val="18"/>
                <w:lang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hint="eastAsia" w:ascii="Arial" w:hAnsi="Arial"/>
                <w:sz w:val="18"/>
                <w:lang w:eastAsia="ja-JP"/>
              </w:rPr>
              <w:t>DC_n1A-n257A</w:t>
            </w:r>
          </w:p>
          <w:p>
            <w:pPr>
              <w:keepNext/>
              <w:keepLines/>
              <w:spacing w:after="0"/>
              <w:jc w:val="center"/>
              <w:rPr>
                <w:rFonts w:ascii="Arial" w:hAnsi="Arial" w:eastAsiaTheme="minorEastAsia"/>
                <w:sz w:val="18"/>
                <w:lang w:eastAsia="ja-JP"/>
              </w:rPr>
            </w:pPr>
            <w:r>
              <w:rPr>
                <w:rFonts w:hint="eastAsia" w:ascii="Arial" w:hAnsi="Arial"/>
                <w:sz w:val="18"/>
                <w:lang w:eastAsia="ja-JP"/>
              </w:rPr>
              <w:t>D</w:t>
            </w:r>
            <w:r>
              <w:rPr>
                <w:rFonts w:ascii="Arial" w:hAnsi="Arial"/>
                <w:sz w:val="18"/>
                <w:lang w:eastAsia="ja-JP"/>
              </w:rPr>
              <w:t>C_n1A-n257D</w:t>
            </w:r>
          </w:p>
          <w:p>
            <w:pPr>
              <w:keepNext/>
              <w:keepLines/>
              <w:spacing w:after="0"/>
              <w:jc w:val="center"/>
              <w:rPr>
                <w:rFonts w:ascii="Arial" w:hAnsi="Arial"/>
                <w:sz w:val="18"/>
                <w:lang w:eastAsia="ja-JP"/>
              </w:rPr>
            </w:pPr>
            <w:r>
              <w:rPr>
                <w:rFonts w:hint="eastAsia" w:ascii="Arial" w:hAnsi="Arial"/>
                <w:sz w:val="18"/>
                <w:lang w:eastAsia="ja-JP"/>
              </w:rPr>
              <w:t>DC_n1A-n257G</w:t>
            </w:r>
          </w:p>
          <w:p>
            <w:pPr>
              <w:keepNext/>
              <w:keepLines/>
              <w:spacing w:after="0"/>
              <w:jc w:val="center"/>
              <w:rPr>
                <w:rFonts w:ascii="Arial" w:hAnsi="Arial"/>
                <w:sz w:val="18"/>
                <w:lang w:eastAsia="ja-JP"/>
              </w:rPr>
            </w:pPr>
            <w:r>
              <w:rPr>
                <w:rFonts w:hint="eastAsia" w:ascii="Arial" w:hAnsi="Arial"/>
                <w:sz w:val="18"/>
                <w:lang w:eastAsia="ja-JP"/>
              </w:rPr>
              <w:t>DC_n1A-n257H</w:t>
            </w:r>
          </w:p>
          <w:p>
            <w:pPr>
              <w:keepNext/>
              <w:keepLines/>
              <w:spacing w:after="0"/>
              <w:jc w:val="center"/>
              <w:rPr>
                <w:rFonts w:ascii="Arial" w:hAnsi="Arial"/>
                <w:sz w:val="18"/>
                <w:lang w:eastAsia="ja-JP"/>
              </w:rPr>
            </w:pPr>
            <w:r>
              <w:rPr>
                <w:rFonts w:hint="eastAsia" w:ascii="Arial" w:hAnsi="Arial"/>
                <w:sz w:val="18"/>
                <w:lang w:eastAsia="ja-JP"/>
              </w:rPr>
              <w:t>DC_n1A-n257I</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J</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K</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L</w:t>
            </w:r>
          </w:p>
          <w:p>
            <w:pPr>
              <w:keepNext/>
              <w:keepLines/>
              <w:spacing w:after="0"/>
              <w:jc w:val="center"/>
              <w:rPr>
                <w:rFonts w:ascii="Arial" w:hAnsi="Arial"/>
                <w:sz w:val="18"/>
                <w:lang w:eastAsia="ja-JP"/>
              </w:rPr>
            </w:pPr>
            <w:r>
              <w:rPr>
                <w:rFonts w:hint="eastAsia" w:ascii="Arial" w:hAnsi="Arial"/>
                <w:sz w:val="18"/>
                <w:lang w:eastAsia="ja-JP"/>
              </w:rPr>
              <w:t>DC_n1A-n257</w:t>
            </w:r>
            <w:r>
              <w:rPr>
                <w:rFonts w:hint="eastAsia" w:ascii="Arial" w:hAnsi="Arial"/>
                <w:sz w:val="18"/>
                <w:lang w:eastAsia="zh-TW"/>
              </w:rPr>
              <w:t>M</w:t>
            </w:r>
          </w:p>
        </w:tc>
        <w:tc>
          <w:tcPr>
            <w:tcW w:w="4257" w:type="dxa"/>
          </w:tcPr>
          <w:p>
            <w:pPr>
              <w:keepNext/>
              <w:keepLines/>
              <w:spacing w:after="0"/>
              <w:jc w:val="center"/>
              <w:rPr>
                <w:rFonts w:ascii="Arial" w:hAnsi="Arial"/>
                <w:sz w:val="18"/>
                <w:lang w:eastAsia="ja-JP"/>
              </w:rPr>
            </w:pPr>
            <w:r>
              <w:rPr>
                <w:rFonts w:hint="eastAsia" w:ascii="Arial" w:hAnsi="Arial"/>
                <w:sz w:val="18"/>
                <w:lang w:eastAsia="ja-JP"/>
              </w:rPr>
              <w:t>DC_n1A-n257A</w:t>
            </w:r>
          </w:p>
          <w:p>
            <w:pPr>
              <w:keepNext/>
              <w:keepLines/>
              <w:spacing w:after="0"/>
              <w:jc w:val="center"/>
              <w:rPr>
                <w:rFonts w:ascii="Arial" w:hAnsi="Arial" w:eastAsiaTheme="minorEastAsia"/>
                <w:sz w:val="18"/>
                <w:lang w:eastAsia="ja-JP"/>
              </w:rPr>
            </w:pPr>
            <w:r>
              <w:rPr>
                <w:rFonts w:hint="eastAsia" w:ascii="Arial" w:hAnsi="Arial"/>
                <w:sz w:val="18"/>
                <w:lang w:eastAsia="ja-JP"/>
              </w:rPr>
              <w:t>D</w:t>
            </w:r>
            <w:r>
              <w:rPr>
                <w:rFonts w:ascii="Arial" w:hAnsi="Arial"/>
                <w:sz w:val="18"/>
                <w:lang w:eastAsia="ja-JP"/>
              </w:rPr>
              <w:t>C_n1A-n257D</w:t>
            </w:r>
          </w:p>
          <w:p>
            <w:pPr>
              <w:keepNext/>
              <w:keepLines/>
              <w:spacing w:after="0"/>
              <w:jc w:val="center"/>
              <w:rPr>
                <w:rFonts w:ascii="Arial" w:hAnsi="Arial"/>
                <w:sz w:val="18"/>
                <w:lang w:eastAsia="ja-JP"/>
              </w:rPr>
            </w:pPr>
            <w:r>
              <w:rPr>
                <w:rFonts w:hint="eastAsia" w:ascii="Arial" w:hAnsi="Arial"/>
                <w:sz w:val="18"/>
                <w:lang w:eastAsia="ja-JP"/>
              </w:rPr>
              <w:t>DC_n1A-n257G</w:t>
            </w:r>
          </w:p>
          <w:p>
            <w:pPr>
              <w:keepNext/>
              <w:keepLines/>
              <w:spacing w:after="0"/>
              <w:jc w:val="center"/>
              <w:rPr>
                <w:rFonts w:ascii="Arial" w:hAnsi="Arial"/>
                <w:sz w:val="18"/>
                <w:lang w:eastAsia="ja-JP"/>
              </w:rPr>
            </w:pPr>
            <w:r>
              <w:rPr>
                <w:rFonts w:hint="eastAsia" w:ascii="Arial" w:hAnsi="Arial"/>
                <w:sz w:val="18"/>
                <w:lang w:eastAsia="ja-JP"/>
              </w:rPr>
              <w:t>DC_n1A-n257H</w:t>
            </w:r>
          </w:p>
          <w:p>
            <w:pPr>
              <w:keepNext/>
              <w:keepLines/>
              <w:spacing w:after="0"/>
              <w:jc w:val="center"/>
              <w:rPr>
                <w:rFonts w:ascii="Arial" w:hAnsi="Arial"/>
                <w:sz w:val="18"/>
                <w:lang w:eastAsia="ja-JP"/>
              </w:rPr>
            </w:pPr>
            <w:r>
              <w:rPr>
                <w:rFonts w:hint="eastAsia" w:ascii="Arial" w:hAnsi="Arial"/>
                <w:sz w:val="18"/>
                <w:lang w:eastAsia="ja-JP"/>
              </w:rPr>
              <w:t>DC_n1A-n257I</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J</w:t>
            </w:r>
          </w:p>
          <w:p>
            <w:pPr>
              <w:keepNext/>
              <w:keepLines/>
              <w:spacing w:after="0"/>
              <w:jc w:val="center"/>
              <w:rPr>
                <w:rFonts w:ascii="Arial" w:hAnsi="Arial"/>
                <w:sz w:val="18"/>
                <w:lang w:eastAsia="ja-JP"/>
              </w:rPr>
            </w:pPr>
            <w:r>
              <w:rPr>
                <w:rFonts w:hint="eastAsia" w:ascii="Arial" w:hAnsi="Arial"/>
                <w:sz w:val="18"/>
                <w:lang w:eastAsia="ja-JP"/>
              </w:rPr>
              <w:t>DC_n1A-n257</w:t>
            </w:r>
            <w:r>
              <w:rPr>
                <w:rFonts w:hint="eastAsia" w:ascii="Arial" w:hAnsi="Arial"/>
                <w:sz w:val="18"/>
                <w:lang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DC_n1A-n3A-n258A</w:t>
            </w:r>
          </w:p>
          <w:p>
            <w:pPr>
              <w:keepNext/>
              <w:keepLines/>
              <w:spacing w:after="0"/>
              <w:jc w:val="center"/>
              <w:rPr>
                <w:rFonts w:ascii="Arial" w:hAnsi="Arial"/>
                <w:sz w:val="18"/>
                <w:lang w:eastAsia="ja-JP"/>
              </w:rPr>
            </w:pPr>
            <w:r>
              <w:rPr>
                <w:rFonts w:ascii="Arial" w:hAnsi="Arial"/>
                <w:sz w:val="18"/>
                <w:lang w:eastAsia="ja-JP"/>
              </w:rPr>
              <w:t>DC_n1A-n3A-n258D</w:t>
            </w:r>
          </w:p>
          <w:p>
            <w:pPr>
              <w:keepNext/>
              <w:keepLines/>
              <w:spacing w:after="0"/>
              <w:jc w:val="center"/>
              <w:rPr>
                <w:rFonts w:ascii="Arial" w:hAnsi="Arial"/>
                <w:sz w:val="18"/>
                <w:lang w:eastAsia="ja-JP"/>
              </w:rPr>
            </w:pPr>
            <w:r>
              <w:rPr>
                <w:rFonts w:ascii="Arial" w:hAnsi="Arial"/>
                <w:sz w:val="18"/>
                <w:lang w:eastAsia="ja-JP"/>
              </w:rPr>
              <w:t>DC_n1A-n3A-n258G</w:t>
            </w:r>
          </w:p>
          <w:p>
            <w:pPr>
              <w:keepNext/>
              <w:keepLines/>
              <w:spacing w:after="0"/>
              <w:jc w:val="center"/>
              <w:rPr>
                <w:rFonts w:ascii="Arial" w:hAnsi="Arial"/>
                <w:sz w:val="18"/>
                <w:lang w:eastAsia="ja-JP"/>
              </w:rPr>
            </w:pPr>
            <w:r>
              <w:rPr>
                <w:rFonts w:ascii="Arial" w:hAnsi="Arial"/>
                <w:sz w:val="18"/>
                <w:lang w:eastAsia="ja-JP"/>
              </w:rPr>
              <w:t>DC_n1A-n3A-n258H</w:t>
            </w:r>
          </w:p>
          <w:p>
            <w:pPr>
              <w:keepNext/>
              <w:keepLines/>
              <w:spacing w:after="0"/>
              <w:jc w:val="center"/>
              <w:rPr>
                <w:rFonts w:ascii="Arial" w:hAnsi="Arial"/>
                <w:sz w:val="18"/>
                <w:lang w:eastAsia="ja-JP"/>
              </w:rPr>
            </w:pPr>
            <w:r>
              <w:rPr>
                <w:rFonts w:ascii="Arial" w:hAnsi="Arial"/>
                <w:sz w:val="18"/>
                <w:lang w:eastAsia="ja-JP"/>
              </w:rPr>
              <w:t>DC_n1A-n3A-n258I</w:t>
            </w:r>
          </w:p>
          <w:p>
            <w:pPr>
              <w:keepNext/>
              <w:keepLines/>
              <w:spacing w:after="0"/>
              <w:jc w:val="center"/>
              <w:rPr>
                <w:rFonts w:ascii="Arial" w:hAnsi="Arial"/>
                <w:sz w:val="18"/>
                <w:lang w:eastAsia="ja-JP"/>
              </w:rPr>
            </w:pPr>
            <w:r>
              <w:rPr>
                <w:rFonts w:ascii="Arial" w:hAnsi="Arial"/>
                <w:sz w:val="18"/>
                <w:lang w:eastAsia="ja-JP"/>
              </w:rPr>
              <w:t>DC_n1A-n3A-n258J</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DC_n1A-n3A</w:t>
            </w:r>
          </w:p>
          <w:p>
            <w:pPr>
              <w:keepNext/>
              <w:keepLines/>
              <w:spacing w:after="0"/>
              <w:jc w:val="center"/>
              <w:rPr>
                <w:rFonts w:ascii="Arial" w:hAnsi="Arial"/>
                <w:sz w:val="18"/>
                <w:lang w:eastAsia="ja-JP"/>
              </w:rPr>
            </w:pPr>
            <w:r>
              <w:rPr>
                <w:rFonts w:ascii="Arial" w:hAnsi="Arial"/>
                <w:sz w:val="18"/>
                <w:lang w:eastAsia="ja-JP"/>
              </w:rPr>
              <w:t>DC_n1A-n258A</w:t>
            </w:r>
          </w:p>
          <w:p>
            <w:pPr>
              <w:keepNext/>
              <w:keepLines/>
              <w:spacing w:after="0"/>
              <w:jc w:val="center"/>
              <w:rPr>
                <w:rFonts w:ascii="Arial" w:hAnsi="Arial"/>
                <w:sz w:val="18"/>
                <w:lang w:eastAsia="ja-JP"/>
              </w:rPr>
            </w:pPr>
            <w:r>
              <w:rPr>
                <w:rFonts w:ascii="Arial" w:hAnsi="Arial"/>
                <w:sz w:val="18"/>
                <w:lang w:eastAsia="ja-JP"/>
              </w:rPr>
              <w:t>DC_n1A-n258D</w:t>
            </w:r>
          </w:p>
          <w:p>
            <w:pPr>
              <w:keepNext/>
              <w:keepLines/>
              <w:spacing w:after="0"/>
              <w:jc w:val="center"/>
              <w:rPr>
                <w:rFonts w:ascii="Arial" w:hAnsi="Arial"/>
                <w:sz w:val="18"/>
                <w:lang w:eastAsia="ja-JP"/>
              </w:rPr>
            </w:pPr>
            <w:r>
              <w:rPr>
                <w:rFonts w:ascii="Arial" w:hAnsi="Arial"/>
                <w:sz w:val="18"/>
                <w:lang w:eastAsia="ja-JP"/>
              </w:rPr>
              <w:t>DC_n1A-n258G</w:t>
            </w:r>
          </w:p>
          <w:p>
            <w:pPr>
              <w:keepNext/>
              <w:keepLines/>
              <w:spacing w:after="0"/>
              <w:jc w:val="center"/>
              <w:rPr>
                <w:rFonts w:ascii="Arial" w:hAnsi="Arial"/>
                <w:sz w:val="18"/>
                <w:lang w:eastAsia="ja-JP"/>
              </w:rPr>
            </w:pPr>
            <w:r>
              <w:rPr>
                <w:rFonts w:ascii="Arial" w:hAnsi="Arial"/>
                <w:sz w:val="18"/>
                <w:lang w:eastAsia="ja-JP"/>
              </w:rPr>
              <w:t>DC_n1A-n258H</w:t>
            </w:r>
          </w:p>
          <w:p>
            <w:pPr>
              <w:keepNext/>
              <w:keepLines/>
              <w:spacing w:after="0"/>
              <w:jc w:val="center"/>
              <w:rPr>
                <w:rFonts w:ascii="Arial" w:hAnsi="Arial"/>
                <w:sz w:val="18"/>
                <w:lang w:eastAsia="ja-JP"/>
              </w:rPr>
            </w:pPr>
            <w:r>
              <w:rPr>
                <w:rFonts w:ascii="Arial" w:hAnsi="Arial"/>
                <w:sz w:val="18"/>
                <w:lang w:eastAsia="ja-JP"/>
              </w:rPr>
              <w:t>DC_n1A-n258I</w:t>
            </w:r>
          </w:p>
          <w:p>
            <w:pPr>
              <w:keepNext/>
              <w:keepLines/>
              <w:spacing w:after="0"/>
              <w:jc w:val="center"/>
              <w:rPr>
                <w:rFonts w:ascii="Arial" w:hAnsi="Arial"/>
                <w:sz w:val="18"/>
                <w:lang w:eastAsia="ja-JP"/>
              </w:rPr>
            </w:pPr>
            <w:r>
              <w:rPr>
                <w:rFonts w:ascii="Arial" w:hAnsi="Arial"/>
                <w:sz w:val="18"/>
                <w:lang w:eastAsia="ja-JP"/>
              </w:rPr>
              <w:t>DC_n1A-n258J</w:t>
            </w:r>
          </w:p>
          <w:p>
            <w:pPr>
              <w:keepNext/>
              <w:keepLines/>
              <w:spacing w:after="0"/>
              <w:jc w:val="center"/>
              <w:rPr>
                <w:rFonts w:ascii="Arial" w:hAnsi="Arial"/>
                <w:sz w:val="18"/>
                <w:lang w:eastAsia="ja-JP"/>
              </w:rPr>
            </w:pPr>
            <w:r>
              <w:rPr>
                <w:rFonts w:ascii="Arial" w:hAnsi="Arial"/>
                <w:sz w:val="18"/>
                <w:lang w:eastAsia="ja-JP"/>
              </w:rPr>
              <w:t>DC_n3A-n258A</w:t>
            </w:r>
          </w:p>
          <w:p>
            <w:pPr>
              <w:keepNext/>
              <w:keepLines/>
              <w:spacing w:after="0"/>
              <w:jc w:val="center"/>
              <w:rPr>
                <w:rFonts w:ascii="Arial" w:hAnsi="Arial"/>
                <w:sz w:val="18"/>
                <w:lang w:eastAsia="ja-JP"/>
              </w:rPr>
            </w:pPr>
            <w:r>
              <w:rPr>
                <w:rFonts w:ascii="Arial" w:hAnsi="Arial"/>
                <w:sz w:val="18"/>
                <w:lang w:eastAsia="ja-JP"/>
              </w:rPr>
              <w:t>DC_n3A-n258D</w:t>
            </w:r>
          </w:p>
          <w:p>
            <w:pPr>
              <w:keepNext/>
              <w:keepLines/>
              <w:spacing w:after="0"/>
              <w:jc w:val="center"/>
              <w:rPr>
                <w:rFonts w:ascii="Arial" w:hAnsi="Arial"/>
                <w:sz w:val="18"/>
                <w:lang w:eastAsia="ja-JP"/>
              </w:rPr>
            </w:pPr>
            <w:r>
              <w:rPr>
                <w:rFonts w:ascii="Arial" w:hAnsi="Arial"/>
                <w:sz w:val="18"/>
                <w:lang w:eastAsia="ja-JP"/>
              </w:rPr>
              <w:t>DC_n3A-n258G</w:t>
            </w:r>
          </w:p>
          <w:p>
            <w:pPr>
              <w:keepNext/>
              <w:keepLines/>
              <w:spacing w:after="0"/>
              <w:jc w:val="center"/>
              <w:rPr>
                <w:rFonts w:ascii="Arial" w:hAnsi="Arial"/>
                <w:sz w:val="18"/>
                <w:lang w:eastAsia="ja-JP"/>
              </w:rPr>
            </w:pPr>
            <w:r>
              <w:rPr>
                <w:rFonts w:ascii="Arial" w:hAnsi="Arial"/>
                <w:sz w:val="18"/>
                <w:lang w:eastAsia="ja-JP"/>
              </w:rPr>
              <w:t>DC_n3A-n258H</w:t>
            </w:r>
          </w:p>
          <w:p>
            <w:pPr>
              <w:keepNext/>
              <w:keepLines/>
              <w:spacing w:after="0"/>
              <w:jc w:val="center"/>
              <w:rPr>
                <w:rFonts w:ascii="Arial" w:hAnsi="Arial"/>
                <w:sz w:val="18"/>
                <w:lang w:eastAsia="ja-JP"/>
              </w:rPr>
            </w:pPr>
            <w:r>
              <w:rPr>
                <w:rFonts w:ascii="Arial" w:hAnsi="Arial"/>
                <w:sz w:val="18"/>
                <w:lang w:eastAsia="ja-JP"/>
              </w:rPr>
              <w:t>DC_n3A-n258I</w:t>
            </w:r>
          </w:p>
          <w:p>
            <w:pPr>
              <w:keepNext/>
              <w:keepLines/>
              <w:spacing w:after="0"/>
              <w:jc w:val="center"/>
              <w:rPr>
                <w:rFonts w:ascii="Arial" w:hAnsi="Arial"/>
                <w:sz w:val="18"/>
                <w:lang w:eastAsia="ja-JP"/>
              </w:rPr>
            </w:pPr>
            <w:r>
              <w:rPr>
                <w:rFonts w:ascii="Arial" w:hAnsi="Arial"/>
                <w:sz w:val="18"/>
                <w:lang w:eastAsia="ja-JP"/>
              </w:rPr>
              <w:t>DC_n3A-n258J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DC_n1A-n258A</w:t>
            </w:r>
          </w:p>
          <w:p>
            <w:pPr>
              <w:keepNext/>
              <w:keepLines/>
              <w:spacing w:after="0"/>
              <w:jc w:val="center"/>
              <w:rPr>
                <w:rFonts w:ascii="Arial" w:hAnsi="Arial"/>
                <w:sz w:val="18"/>
                <w:lang w:eastAsia="ja-JP"/>
              </w:rPr>
            </w:pPr>
            <w:r>
              <w:rPr>
                <w:rFonts w:ascii="Arial" w:hAnsi="Arial"/>
                <w:sz w:val="18"/>
                <w:lang w:eastAsia="ja-JP"/>
              </w:rPr>
              <w:t>DC_n1A-n258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DC_n1A-n258C</w:t>
            </w:r>
          </w:p>
          <w:p>
            <w:pPr>
              <w:keepNext/>
              <w:keepLines/>
              <w:spacing w:after="0"/>
              <w:jc w:val="center"/>
              <w:rPr>
                <w:rFonts w:ascii="Arial" w:hAnsi="Arial"/>
                <w:sz w:val="18"/>
                <w:lang w:eastAsia="ja-JP"/>
              </w:rPr>
            </w:pPr>
            <w:r>
              <w:rPr>
                <w:rFonts w:ascii="Arial" w:hAnsi="Arial"/>
                <w:sz w:val="18"/>
                <w:lang w:eastAsia="ja-JP"/>
              </w:rPr>
              <w:t>DC_n1A-n258D</w:t>
            </w:r>
          </w:p>
          <w:p>
            <w:pPr>
              <w:keepNext/>
              <w:keepLines/>
              <w:spacing w:after="0"/>
              <w:jc w:val="center"/>
              <w:rPr>
                <w:rFonts w:ascii="Arial" w:hAnsi="Arial"/>
                <w:sz w:val="18"/>
                <w:lang w:eastAsia="ja-JP"/>
              </w:rPr>
            </w:pPr>
            <w:r>
              <w:rPr>
                <w:rFonts w:ascii="Arial" w:hAnsi="Arial"/>
                <w:sz w:val="18"/>
                <w:lang w:eastAsia="ja-JP"/>
              </w:rPr>
              <w:t>DC_n1A-n258E</w:t>
            </w:r>
          </w:p>
          <w:p>
            <w:pPr>
              <w:keepNext/>
              <w:keepLines/>
              <w:spacing w:after="0"/>
              <w:jc w:val="center"/>
              <w:rPr>
                <w:rFonts w:ascii="Arial" w:hAnsi="Arial"/>
                <w:sz w:val="18"/>
                <w:lang w:eastAsia="ja-JP"/>
              </w:rPr>
            </w:pPr>
            <w:r>
              <w:rPr>
                <w:rFonts w:ascii="Arial" w:hAnsi="Arial"/>
                <w:sz w:val="18"/>
                <w:lang w:eastAsia="ja-JP"/>
              </w:rPr>
              <w:t>DC_n1A-n258F</w:t>
            </w:r>
          </w:p>
          <w:p>
            <w:pPr>
              <w:keepNext/>
              <w:keepLines/>
              <w:spacing w:after="0"/>
              <w:jc w:val="center"/>
              <w:rPr>
                <w:rFonts w:ascii="Arial" w:hAnsi="Arial"/>
                <w:sz w:val="18"/>
                <w:lang w:eastAsia="ja-JP"/>
              </w:rPr>
            </w:pPr>
            <w:r>
              <w:rPr>
                <w:rFonts w:ascii="Arial" w:hAnsi="Arial"/>
                <w:sz w:val="18"/>
                <w:lang w:eastAsia="ja-JP"/>
              </w:rPr>
              <w:t>DC_n1A-n258G</w:t>
            </w:r>
          </w:p>
          <w:p>
            <w:pPr>
              <w:keepNext/>
              <w:keepLines/>
              <w:spacing w:after="0"/>
              <w:jc w:val="center"/>
              <w:rPr>
                <w:rFonts w:ascii="Arial" w:hAnsi="Arial"/>
                <w:sz w:val="18"/>
                <w:lang w:eastAsia="ja-JP"/>
              </w:rPr>
            </w:pPr>
            <w:r>
              <w:rPr>
                <w:rFonts w:ascii="Arial" w:hAnsi="Arial"/>
                <w:sz w:val="18"/>
                <w:lang w:eastAsia="ja-JP"/>
              </w:rPr>
              <w:t>DC_n1A-n258H</w:t>
            </w:r>
          </w:p>
          <w:p>
            <w:pPr>
              <w:keepNext/>
              <w:keepLines/>
              <w:spacing w:after="0"/>
              <w:jc w:val="center"/>
              <w:rPr>
                <w:rFonts w:ascii="Arial" w:hAnsi="Arial"/>
                <w:sz w:val="18"/>
                <w:lang w:eastAsia="ja-JP"/>
              </w:rPr>
            </w:pPr>
            <w:r>
              <w:rPr>
                <w:rFonts w:ascii="Arial" w:hAnsi="Arial"/>
                <w:sz w:val="18"/>
                <w:lang w:eastAsia="ja-JP"/>
              </w:rPr>
              <w:t>DC_n1A-n258I</w:t>
            </w:r>
          </w:p>
          <w:p>
            <w:pPr>
              <w:keepNext/>
              <w:keepLines/>
              <w:spacing w:after="0"/>
              <w:jc w:val="center"/>
              <w:rPr>
                <w:rFonts w:ascii="Arial" w:hAnsi="Arial"/>
                <w:sz w:val="18"/>
                <w:lang w:eastAsia="ja-JP"/>
              </w:rPr>
            </w:pPr>
            <w:r>
              <w:rPr>
                <w:rFonts w:ascii="Arial" w:hAnsi="Arial"/>
                <w:sz w:val="18"/>
                <w:lang w:eastAsia="ja-JP"/>
              </w:rPr>
              <w:t>DC_n1A-n258J</w:t>
            </w:r>
          </w:p>
          <w:p>
            <w:pPr>
              <w:keepNext/>
              <w:keepLines/>
              <w:spacing w:after="0"/>
              <w:jc w:val="center"/>
              <w:rPr>
                <w:rFonts w:ascii="Arial" w:hAnsi="Arial"/>
                <w:sz w:val="18"/>
                <w:lang w:eastAsia="ja-JP"/>
              </w:rPr>
            </w:pPr>
            <w:r>
              <w:rPr>
                <w:rFonts w:ascii="Arial" w:hAnsi="Arial"/>
                <w:sz w:val="18"/>
                <w:lang w:eastAsia="ja-JP"/>
              </w:rPr>
              <w:t>DC_n1A-n258R2</w:t>
            </w:r>
          </w:p>
          <w:p>
            <w:pPr>
              <w:keepNext/>
              <w:keepLines/>
              <w:spacing w:after="0"/>
              <w:jc w:val="center"/>
              <w:rPr>
                <w:rFonts w:ascii="Arial" w:hAnsi="Arial"/>
                <w:sz w:val="18"/>
                <w:lang w:eastAsia="ja-JP"/>
              </w:rPr>
            </w:pPr>
            <w:r>
              <w:rPr>
                <w:rFonts w:ascii="Arial" w:hAnsi="Arial"/>
                <w:sz w:val="18"/>
                <w:lang w:eastAsia="ja-JP"/>
              </w:rPr>
              <w:t>DC_n1A-n258</w:t>
            </w:r>
            <w:r>
              <w:rPr>
                <w:rFonts w:ascii="Arial" w:hAnsi="Arial"/>
                <w:sz w:val="18"/>
                <w:lang w:eastAsia="zh-CN"/>
              </w:rPr>
              <w:t>R3</w:t>
            </w:r>
          </w:p>
          <w:p>
            <w:pPr>
              <w:keepNext/>
              <w:keepLines/>
              <w:spacing w:after="0"/>
              <w:jc w:val="center"/>
              <w:rPr>
                <w:rFonts w:ascii="Arial" w:hAnsi="Arial"/>
                <w:sz w:val="18"/>
                <w:lang w:eastAsia="ja-JP"/>
              </w:rPr>
            </w:pPr>
            <w:r>
              <w:rPr>
                <w:rFonts w:ascii="Arial" w:hAnsi="Arial"/>
                <w:sz w:val="18"/>
                <w:lang w:eastAsia="ja-JP"/>
              </w:rPr>
              <w:t>DC_n1A-n258R4</w:t>
            </w:r>
          </w:p>
          <w:p>
            <w:pPr>
              <w:keepNext/>
              <w:keepLines/>
              <w:spacing w:after="0"/>
              <w:jc w:val="center"/>
              <w:rPr>
                <w:rFonts w:ascii="Arial" w:hAnsi="Arial"/>
                <w:sz w:val="18"/>
                <w:lang w:eastAsia="ja-JP"/>
              </w:rPr>
            </w:pPr>
            <w:r>
              <w:rPr>
                <w:rFonts w:ascii="Arial" w:hAnsi="Arial"/>
                <w:sz w:val="18"/>
                <w:lang w:eastAsia="ja-JP"/>
              </w:rPr>
              <w:t>DC_n1A-n258R5</w:t>
            </w:r>
          </w:p>
          <w:p>
            <w:pPr>
              <w:keepNext/>
              <w:keepLines/>
              <w:spacing w:after="0"/>
              <w:jc w:val="center"/>
              <w:rPr>
                <w:rFonts w:ascii="Arial" w:hAnsi="Arial"/>
                <w:sz w:val="18"/>
                <w:lang w:eastAsia="ja-JP"/>
              </w:rPr>
            </w:pPr>
            <w:r>
              <w:rPr>
                <w:rFonts w:ascii="Arial" w:hAnsi="Arial"/>
                <w:sz w:val="18"/>
                <w:lang w:eastAsia="ja-JP"/>
              </w:rPr>
              <w:t>DC_n1A-n258R6</w:t>
            </w:r>
          </w:p>
          <w:p>
            <w:pPr>
              <w:keepNext/>
              <w:keepLines/>
              <w:spacing w:after="0"/>
              <w:jc w:val="center"/>
              <w:rPr>
                <w:rFonts w:ascii="Arial" w:hAnsi="Arial"/>
                <w:sz w:val="18"/>
                <w:lang w:eastAsia="ja-JP"/>
              </w:rPr>
            </w:pPr>
            <w:r>
              <w:rPr>
                <w:rFonts w:ascii="Arial" w:hAnsi="Arial"/>
                <w:sz w:val="18"/>
                <w:lang w:eastAsia="ja-JP"/>
              </w:rPr>
              <w:t>DC_n1A-n258R7</w:t>
            </w:r>
          </w:p>
          <w:p>
            <w:pPr>
              <w:keepNext/>
              <w:keepLines/>
              <w:spacing w:after="0"/>
              <w:jc w:val="center"/>
              <w:rPr>
                <w:rFonts w:ascii="Arial" w:hAnsi="Arial"/>
                <w:sz w:val="18"/>
                <w:lang w:eastAsia="ja-JP"/>
              </w:rPr>
            </w:pPr>
            <w:r>
              <w:rPr>
                <w:rFonts w:ascii="Arial" w:hAnsi="Arial"/>
                <w:sz w:val="18"/>
                <w:lang w:eastAsia="ja-JP"/>
              </w:rPr>
              <w:t>DC_n1A-n258R8</w:t>
            </w:r>
          </w:p>
          <w:p>
            <w:pPr>
              <w:keepNext/>
              <w:keepLines/>
              <w:spacing w:after="0"/>
              <w:jc w:val="center"/>
              <w:rPr>
                <w:rFonts w:ascii="Arial" w:hAnsi="Arial"/>
                <w:sz w:val="18"/>
                <w:lang w:eastAsia="ja-JP"/>
              </w:rPr>
            </w:pPr>
            <w:r>
              <w:rPr>
                <w:rFonts w:ascii="Arial" w:hAnsi="Arial"/>
                <w:sz w:val="18"/>
                <w:lang w:eastAsia="ja-JP"/>
              </w:rPr>
              <w:t>DC_n1A-n258R9</w:t>
            </w:r>
          </w:p>
          <w:p>
            <w:pPr>
              <w:keepNext/>
              <w:keepLines/>
              <w:spacing w:after="0"/>
              <w:jc w:val="center"/>
              <w:rPr>
                <w:rFonts w:ascii="Arial" w:hAnsi="Arial"/>
                <w:sz w:val="18"/>
                <w:lang w:eastAsia="ja-JP"/>
              </w:rPr>
            </w:pPr>
            <w:r>
              <w:rPr>
                <w:rFonts w:ascii="Arial" w:hAnsi="Arial"/>
                <w:sz w:val="18"/>
                <w:lang w:eastAsia="ja-JP"/>
              </w:rPr>
              <w:t>DC_n1A-n258R10</w:t>
            </w:r>
          </w:p>
        </w:tc>
        <w:tc>
          <w:tcPr>
            <w:tcW w:w="4257" w:type="dxa"/>
          </w:tcPr>
          <w:p>
            <w:pPr>
              <w:keepNext/>
              <w:keepLines/>
              <w:spacing w:after="0"/>
              <w:jc w:val="center"/>
              <w:rPr>
                <w:rFonts w:ascii="Arial" w:hAnsi="Arial"/>
                <w:sz w:val="18"/>
                <w:szCs w:val="18"/>
              </w:rPr>
            </w:pPr>
            <w:r>
              <w:rPr>
                <w:rFonts w:ascii="Arial" w:hAnsi="Arial"/>
                <w:sz w:val="18"/>
                <w:szCs w:val="18"/>
              </w:rPr>
              <w:t>DC_n1A-n258A</w:t>
            </w:r>
          </w:p>
          <w:p>
            <w:pPr>
              <w:keepNext/>
              <w:keepLines/>
              <w:spacing w:after="0"/>
              <w:jc w:val="center"/>
              <w:rPr>
                <w:rFonts w:ascii="Arial" w:hAnsi="Arial"/>
                <w:sz w:val="18"/>
                <w:szCs w:val="18"/>
                <w:lang w:eastAsia="ja-JP"/>
              </w:rPr>
            </w:pPr>
            <w:r>
              <w:rPr>
                <w:rFonts w:hint="eastAsia" w:ascii="Arial" w:hAnsi="Arial"/>
                <w:sz w:val="18"/>
                <w:szCs w:val="18"/>
                <w:lang w:eastAsia="ja-JP"/>
              </w:rPr>
              <w:t>D</w:t>
            </w:r>
            <w:r>
              <w:rPr>
                <w:rFonts w:ascii="Arial" w:hAnsi="Arial"/>
                <w:sz w:val="18"/>
                <w:szCs w:val="18"/>
                <w:lang w:eastAsia="ja-JP"/>
              </w:rPr>
              <w:t>C_n1A-n258G</w:t>
            </w:r>
          </w:p>
          <w:p>
            <w:pPr>
              <w:keepNext/>
              <w:keepLines/>
              <w:spacing w:after="0"/>
              <w:jc w:val="center"/>
              <w:rPr>
                <w:rFonts w:ascii="Arial" w:hAnsi="Arial"/>
                <w:sz w:val="18"/>
                <w:szCs w:val="18"/>
                <w:lang w:eastAsia="ja-JP"/>
              </w:rPr>
            </w:pPr>
            <w:r>
              <w:rPr>
                <w:rFonts w:hint="eastAsia" w:ascii="Arial" w:hAnsi="Arial"/>
                <w:sz w:val="18"/>
                <w:szCs w:val="18"/>
                <w:lang w:eastAsia="ja-JP"/>
              </w:rPr>
              <w:t>D</w:t>
            </w:r>
            <w:r>
              <w:rPr>
                <w:rFonts w:ascii="Arial" w:hAnsi="Arial"/>
                <w:sz w:val="18"/>
                <w:szCs w:val="18"/>
                <w:lang w:eastAsia="ja-JP"/>
              </w:rPr>
              <w:t>C_n1A-n258H</w:t>
            </w:r>
          </w:p>
          <w:p>
            <w:pPr>
              <w:keepNext/>
              <w:keepLines/>
              <w:spacing w:after="0"/>
              <w:jc w:val="center"/>
              <w:rPr>
                <w:rFonts w:ascii="Arial" w:hAnsi="Arial"/>
                <w:sz w:val="18"/>
                <w:szCs w:val="18"/>
              </w:rPr>
            </w:pPr>
            <w:r>
              <w:rPr>
                <w:rFonts w:hint="eastAsia" w:ascii="Arial" w:hAnsi="Arial"/>
                <w:sz w:val="18"/>
                <w:szCs w:val="18"/>
                <w:lang w:eastAsia="ja-JP"/>
              </w:rPr>
              <w:t>D</w:t>
            </w:r>
            <w:r>
              <w:rPr>
                <w:rFonts w:ascii="Arial" w:hAnsi="Arial"/>
                <w:sz w:val="18"/>
                <w:szCs w:val="18"/>
                <w:lang w:eastAsia="ja-JP"/>
              </w:rPr>
              <w:t>C_n1A-n258I</w:t>
            </w:r>
          </w:p>
          <w:p>
            <w:pPr>
              <w:keepNext/>
              <w:keepLines/>
              <w:spacing w:after="0"/>
              <w:jc w:val="center"/>
              <w:rPr>
                <w:rFonts w:ascii="Arial" w:hAnsi="Arial"/>
                <w:sz w:val="18"/>
                <w:szCs w:val="18"/>
              </w:rPr>
            </w:pPr>
            <w:r>
              <w:rPr>
                <w:rFonts w:ascii="Arial" w:hAnsi="Arial"/>
                <w:sz w:val="18"/>
                <w:szCs w:val="18"/>
              </w:rPr>
              <w:t>DC_n1A-n258R2</w:t>
            </w:r>
          </w:p>
          <w:p>
            <w:pPr>
              <w:keepNext/>
              <w:keepLines/>
              <w:spacing w:after="0"/>
              <w:jc w:val="center"/>
              <w:rPr>
                <w:rFonts w:ascii="Arial" w:hAnsi="Arial"/>
                <w:sz w:val="18"/>
                <w:szCs w:val="18"/>
              </w:rPr>
            </w:pPr>
            <w:r>
              <w:rPr>
                <w:rFonts w:ascii="Arial" w:hAnsi="Arial"/>
                <w:sz w:val="18"/>
                <w:szCs w:val="18"/>
              </w:rPr>
              <w:t>DC_n1A-n258R3</w:t>
            </w:r>
          </w:p>
          <w:p>
            <w:pPr>
              <w:keepNext/>
              <w:keepLines/>
              <w:spacing w:after="0"/>
              <w:jc w:val="center"/>
              <w:rPr>
                <w:rFonts w:ascii="Arial" w:hAnsi="Arial"/>
                <w:sz w:val="18"/>
                <w:szCs w:val="18"/>
              </w:rPr>
            </w:pPr>
            <w:r>
              <w:rPr>
                <w:rFonts w:ascii="Arial" w:hAnsi="Arial"/>
                <w:sz w:val="18"/>
                <w:szCs w:val="18"/>
              </w:rPr>
              <w:t>DC_n1A-n258R4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DC_n1A-n258K</w:t>
            </w:r>
          </w:p>
          <w:p>
            <w:pPr>
              <w:keepNext/>
              <w:keepLines/>
              <w:spacing w:after="0"/>
              <w:jc w:val="center"/>
              <w:rPr>
                <w:rFonts w:ascii="Arial" w:hAnsi="Arial"/>
                <w:sz w:val="18"/>
                <w:lang w:eastAsia="ja-JP"/>
              </w:rPr>
            </w:pPr>
            <w:r>
              <w:rPr>
                <w:rFonts w:ascii="Arial" w:hAnsi="Arial"/>
                <w:sz w:val="18"/>
                <w:lang w:eastAsia="ja-JP"/>
              </w:rPr>
              <w:t>DC_n1A-n258L</w:t>
            </w:r>
          </w:p>
          <w:p>
            <w:pPr>
              <w:keepNext/>
              <w:keepLines/>
              <w:spacing w:after="0"/>
              <w:jc w:val="center"/>
              <w:rPr>
                <w:rFonts w:ascii="Arial" w:hAnsi="Arial"/>
                <w:sz w:val="18"/>
                <w:lang w:eastAsia="ja-JP"/>
              </w:rPr>
            </w:pPr>
            <w:r>
              <w:rPr>
                <w:rFonts w:ascii="Arial" w:hAnsi="Arial"/>
                <w:sz w:val="18"/>
                <w:lang w:eastAsia="ja-JP"/>
              </w:rPr>
              <w:t>DC_n1A-n258M</w:t>
            </w:r>
          </w:p>
        </w:tc>
        <w:tc>
          <w:tcPr>
            <w:tcW w:w="4257" w:type="dxa"/>
          </w:tcPr>
          <w:p>
            <w:pPr>
              <w:keepNext/>
              <w:keepLines/>
              <w:spacing w:after="0"/>
              <w:jc w:val="center"/>
              <w:rPr>
                <w:rFonts w:ascii="Arial" w:hAnsi="Arial"/>
                <w:sz w:val="18"/>
                <w:szCs w:val="18"/>
              </w:rPr>
            </w:pPr>
            <w:r>
              <w:rPr>
                <w:rFonts w:ascii="Arial" w:hAnsi="Arial"/>
                <w:sz w:val="18"/>
                <w:szCs w:val="18"/>
              </w:rPr>
              <w:t>DC_n1A-n258A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spacing w:after="0"/>
              <w:jc w:val="center"/>
            </w:pPr>
            <w:r>
              <w:rPr>
                <w:rFonts w:ascii="Arial" w:hAnsi="Arial" w:eastAsia="Arial" w:cs="Arial"/>
                <w:sz w:val="18"/>
              </w:rPr>
              <w:t>DC_n2A-n257A</w:t>
            </w:r>
          </w:p>
          <w:p>
            <w:pPr>
              <w:spacing w:after="0"/>
              <w:jc w:val="center"/>
            </w:pPr>
            <w:r>
              <w:rPr>
                <w:rFonts w:ascii="Arial" w:hAnsi="Arial" w:eastAsia="Arial" w:cs="Arial"/>
                <w:sz w:val="18"/>
              </w:rPr>
              <w:t>DC_n2A-n257G</w:t>
            </w:r>
          </w:p>
          <w:p>
            <w:pPr>
              <w:spacing w:after="0"/>
              <w:jc w:val="center"/>
            </w:pPr>
            <w:r>
              <w:rPr>
                <w:rFonts w:ascii="Arial" w:hAnsi="Arial" w:eastAsia="Arial" w:cs="Arial"/>
                <w:sz w:val="18"/>
              </w:rPr>
              <w:t>DC_n2A-n257H</w:t>
            </w:r>
          </w:p>
          <w:p>
            <w:pPr>
              <w:spacing w:after="0"/>
              <w:jc w:val="center"/>
            </w:pPr>
            <w:r>
              <w:rPr>
                <w:rFonts w:ascii="Arial" w:hAnsi="Arial" w:eastAsia="Arial" w:cs="Arial"/>
                <w:sz w:val="18"/>
              </w:rPr>
              <w:t>DC_n2A-n257I</w:t>
            </w:r>
          </w:p>
          <w:p>
            <w:pPr>
              <w:spacing w:after="0"/>
              <w:jc w:val="center"/>
            </w:pPr>
            <w:r>
              <w:rPr>
                <w:rFonts w:ascii="Arial" w:hAnsi="Arial" w:eastAsia="Arial" w:cs="Arial"/>
                <w:sz w:val="18"/>
              </w:rPr>
              <w:t>DC_n2A-n257J</w:t>
            </w:r>
          </w:p>
          <w:p>
            <w:pPr>
              <w:spacing w:after="0"/>
              <w:jc w:val="center"/>
            </w:pPr>
            <w:r>
              <w:rPr>
                <w:rFonts w:ascii="Arial" w:hAnsi="Arial" w:eastAsia="Arial" w:cs="Arial"/>
                <w:sz w:val="18"/>
              </w:rPr>
              <w:t>DC_n2A-n257K</w:t>
            </w:r>
          </w:p>
          <w:p>
            <w:pPr>
              <w:spacing w:after="0"/>
              <w:jc w:val="center"/>
            </w:pPr>
            <w:r>
              <w:rPr>
                <w:rFonts w:ascii="Arial" w:hAnsi="Arial" w:eastAsia="Arial" w:cs="Arial"/>
                <w:sz w:val="18"/>
              </w:rPr>
              <w:t>DC_n2A-n257L</w:t>
            </w:r>
          </w:p>
          <w:p>
            <w:pPr>
              <w:spacing w:after="0"/>
              <w:jc w:val="center"/>
            </w:pPr>
            <w:r>
              <w:rPr>
                <w:rFonts w:ascii="Arial" w:hAnsi="Arial" w:eastAsia="Arial" w:cs="Arial"/>
                <w:sz w:val="18"/>
              </w:rPr>
              <w:t>DC_n2A-n257M</w:t>
            </w:r>
          </w:p>
          <w:p>
            <w:pPr>
              <w:spacing w:after="0"/>
              <w:jc w:val="center"/>
            </w:pPr>
            <w:r>
              <w:rPr>
                <w:rFonts w:ascii="Arial" w:hAnsi="Arial" w:eastAsia="Arial" w:cs="Arial"/>
                <w:sz w:val="18"/>
              </w:rPr>
              <w:t>DC_n2A-n257O</w:t>
            </w:r>
          </w:p>
          <w:p>
            <w:pPr>
              <w:spacing w:after="0"/>
              <w:jc w:val="center"/>
            </w:pPr>
            <w:r>
              <w:rPr>
                <w:rFonts w:ascii="Arial" w:hAnsi="Arial" w:eastAsia="Arial" w:cs="Arial"/>
                <w:sz w:val="18"/>
              </w:rPr>
              <w:t>DC_n2A-n257P</w:t>
            </w:r>
          </w:p>
          <w:p>
            <w:pPr>
              <w:keepNext/>
              <w:keepLines/>
              <w:spacing w:after="0"/>
              <w:jc w:val="center"/>
              <w:rPr>
                <w:rFonts w:ascii="Arial" w:hAnsi="Arial"/>
                <w:sz w:val="18"/>
                <w:lang w:eastAsia="ja-JP"/>
              </w:rPr>
            </w:pPr>
            <w:r>
              <w:rPr>
                <w:rFonts w:ascii="Arial" w:hAnsi="Arial" w:eastAsia="Arial" w:cs="Arial"/>
                <w:sz w:val="18"/>
              </w:rPr>
              <w:t>DC_n2A-n257Q</w:t>
            </w:r>
          </w:p>
        </w:tc>
        <w:tc>
          <w:tcPr>
            <w:tcW w:w="4257" w:type="dxa"/>
          </w:tcPr>
          <w:p>
            <w:pPr>
              <w:spacing w:after="0"/>
              <w:jc w:val="center"/>
            </w:pPr>
            <w:r>
              <w:rPr>
                <w:rFonts w:ascii="Arial" w:hAnsi="Arial" w:eastAsia="Arial" w:cs="Arial"/>
                <w:sz w:val="18"/>
              </w:rPr>
              <w:t>DC_n2A-n257A</w:t>
            </w:r>
          </w:p>
          <w:p>
            <w:pPr>
              <w:spacing w:after="0"/>
              <w:jc w:val="center"/>
            </w:pPr>
            <w:r>
              <w:rPr>
                <w:rFonts w:ascii="Arial" w:hAnsi="Arial" w:eastAsia="Arial" w:cs="Arial"/>
                <w:sz w:val="18"/>
              </w:rPr>
              <w:t>DC_n2A-n257G</w:t>
            </w:r>
          </w:p>
          <w:p>
            <w:pPr>
              <w:spacing w:after="0"/>
              <w:jc w:val="center"/>
            </w:pPr>
            <w:r>
              <w:rPr>
                <w:rFonts w:ascii="Arial" w:hAnsi="Arial" w:eastAsia="Arial" w:cs="Arial"/>
                <w:sz w:val="18"/>
              </w:rPr>
              <w:t>DC_n2A-n257H</w:t>
            </w:r>
          </w:p>
          <w:p>
            <w:pPr>
              <w:spacing w:after="0"/>
              <w:jc w:val="center"/>
            </w:pPr>
            <w:r>
              <w:rPr>
                <w:rFonts w:ascii="Arial" w:hAnsi="Arial" w:eastAsia="Arial" w:cs="Arial"/>
                <w:sz w:val="18"/>
              </w:rPr>
              <w:t>DC_n2A-n257I</w:t>
            </w:r>
          </w:p>
          <w:p>
            <w:pPr>
              <w:spacing w:after="0"/>
              <w:jc w:val="center"/>
            </w:pPr>
            <w:r>
              <w:rPr>
                <w:rFonts w:ascii="Arial" w:hAnsi="Arial" w:eastAsia="Arial" w:cs="Arial"/>
                <w:sz w:val="18"/>
              </w:rPr>
              <w:t>DC_n2A-n257J</w:t>
            </w:r>
          </w:p>
          <w:p>
            <w:pPr>
              <w:spacing w:after="0"/>
              <w:jc w:val="center"/>
            </w:pPr>
            <w:r>
              <w:rPr>
                <w:rFonts w:ascii="Arial" w:hAnsi="Arial" w:eastAsia="Arial" w:cs="Arial"/>
                <w:sz w:val="18"/>
              </w:rPr>
              <w:t>DC_n2A-n257K</w:t>
            </w:r>
          </w:p>
          <w:p>
            <w:pPr>
              <w:spacing w:after="0"/>
              <w:jc w:val="center"/>
            </w:pPr>
            <w:r>
              <w:rPr>
                <w:rFonts w:ascii="Arial" w:hAnsi="Arial" w:eastAsia="Arial" w:cs="Arial"/>
                <w:sz w:val="18"/>
              </w:rPr>
              <w:t>DC_n2A-n257L</w:t>
            </w:r>
          </w:p>
          <w:p>
            <w:pPr>
              <w:spacing w:after="0"/>
              <w:jc w:val="center"/>
            </w:pPr>
            <w:r>
              <w:rPr>
                <w:rFonts w:ascii="Arial" w:hAnsi="Arial" w:eastAsia="Arial" w:cs="Arial"/>
                <w:sz w:val="18"/>
              </w:rPr>
              <w:t>DC_n2A-n257M</w:t>
            </w:r>
          </w:p>
          <w:p>
            <w:pPr>
              <w:spacing w:after="0"/>
              <w:jc w:val="center"/>
            </w:pPr>
            <w:r>
              <w:rPr>
                <w:rFonts w:ascii="Arial" w:hAnsi="Arial" w:eastAsia="Arial" w:cs="Arial"/>
                <w:sz w:val="18"/>
              </w:rPr>
              <w:t>DC_n2A-n257O</w:t>
            </w:r>
          </w:p>
          <w:p>
            <w:pPr>
              <w:spacing w:after="0"/>
              <w:jc w:val="center"/>
            </w:pPr>
            <w:r>
              <w:rPr>
                <w:rFonts w:ascii="Arial" w:hAnsi="Arial" w:eastAsia="Arial" w:cs="Arial"/>
                <w:sz w:val="18"/>
              </w:rPr>
              <w:t>DC_n2A-n257P</w:t>
            </w:r>
          </w:p>
          <w:p>
            <w:pPr>
              <w:keepNext/>
              <w:keepLines/>
              <w:spacing w:after="0"/>
              <w:jc w:val="center"/>
              <w:rPr>
                <w:rFonts w:ascii="Arial" w:hAnsi="Arial"/>
                <w:sz w:val="18"/>
                <w:szCs w:val="18"/>
              </w:rPr>
            </w:pPr>
            <w:r>
              <w:rPr>
                <w:rFonts w:ascii="Arial" w:hAnsi="Arial" w:eastAsia="Arial" w:cs="Arial"/>
                <w:sz w:val="18"/>
              </w:rPr>
              <w:t>DC_n2A-n257Q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spacing w:after="0"/>
              <w:jc w:val="center"/>
            </w:pPr>
            <w:r>
              <w:rPr>
                <w:rFonts w:ascii="Arial" w:hAnsi="Arial" w:eastAsia="Arial" w:cs="Arial"/>
                <w:sz w:val="18"/>
              </w:rPr>
              <w:t>DC_n2A-n258A</w:t>
            </w:r>
          </w:p>
          <w:p>
            <w:pPr>
              <w:spacing w:after="0"/>
              <w:jc w:val="center"/>
            </w:pPr>
            <w:r>
              <w:rPr>
                <w:rFonts w:ascii="Arial" w:hAnsi="Arial" w:eastAsia="Arial" w:cs="Arial"/>
                <w:sz w:val="18"/>
              </w:rPr>
              <w:t>DC_n2A-n258G</w:t>
            </w:r>
          </w:p>
          <w:p>
            <w:pPr>
              <w:spacing w:after="0"/>
              <w:jc w:val="center"/>
            </w:pPr>
            <w:r>
              <w:rPr>
                <w:rFonts w:ascii="Arial" w:hAnsi="Arial" w:eastAsia="Arial" w:cs="Arial"/>
                <w:sz w:val="18"/>
              </w:rPr>
              <w:t>DC_n2A-n258H</w:t>
            </w:r>
          </w:p>
          <w:p>
            <w:pPr>
              <w:spacing w:after="0"/>
              <w:jc w:val="center"/>
            </w:pPr>
            <w:r>
              <w:rPr>
                <w:rFonts w:ascii="Arial" w:hAnsi="Arial" w:eastAsia="Arial" w:cs="Arial"/>
                <w:sz w:val="18"/>
              </w:rPr>
              <w:t>DC_n2A-n258I</w:t>
            </w:r>
          </w:p>
          <w:p>
            <w:pPr>
              <w:spacing w:after="0"/>
              <w:jc w:val="center"/>
            </w:pPr>
            <w:r>
              <w:rPr>
                <w:rFonts w:ascii="Arial" w:hAnsi="Arial" w:eastAsia="Arial" w:cs="Arial"/>
                <w:sz w:val="18"/>
              </w:rPr>
              <w:t>DC_n2A-n258J</w:t>
            </w:r>
          </w:p>
          <w:p>
            <w:pPr>
              <w:spacing w:after="0"/>
              <w:jc w:val="center"/>
            </w:pPr>
            <w:r>
              <w:rPr>
                <w:rFonts w:ascii="Arial" w:hAnsi="Arial" w:eastAsia="Arial" w:cs="Arial"/>
                <w:sz w:val="18"/>
              </w:rPr>
              <w:t>DC_n2A-n258K</w:t>
            </w:r>
          </w:p>
          <w:p>
            <w:pPr>
              <w:spacing w:after="0"/>
              <w:jc w:val="center"/>
            </w:pPr>
            <w:r>
              <w:rPr>
                <w:rFonts w:ascii="Arial" w:hAnsi="Arial" w:eastAsia="Arial" w:cs="Arial"/>
                <w:sz w:val="18"/>
              </w:rPr>
              <w:t>DC_n2A-n258L</w:t>
            </w:r>
          </w:p>
          <w:p>
            <w:pPr>
              <w:spacing w:after="0"/>
              <w:jc w:val="center"/>
            </w:pPr>
            <w:r>
              <w:rPr>
                <w:rFonts w:ascii="Arial" w:hAnsi="Arial" w:eastAsia="Arial" w:cs="Arial"/>
                <w:sz w:val="18"/>
              </w:rPr>
              <w:t>DC_n2A-n258O</w:t>
            </w:r>
          </w:p>
          <w:p>
            <w:pPr>
              <w:spacing w:after="0"/>
              <w:jc w:val="center"/>
            </w:pPr>
            <w:r>
              <w:rPr>
                <w:rFonts w:ascii="Arial" w:hAnsi="Arial" w:eastAsia="Arial" w:cs="Arial"/>
                <w:sz w:val="18"/>
              </w:rPr>
              <w:t>DC_n2A-n258P</w:t>
            </w:r>
          </w:p>
          <w:p>
            <w:pPr>
              <w:keepNext/>
              <w:keepLines/>
              <w:spacing w:after="0"/>
              <w:jc w:val="center"/>
              <w:rPr>
                <w:rFonts w:ascii="Arial" w:hAnsi="Arial"/>
                <w:sz w:val="18"/>
                <w:lang w:eastAsia="ja-JP"/>
              </w:rPr>
            </w:pPr>
            <w:r>
              <w:rPr>
                <w:rFonts w:ascii="Arial" w:hAnsi="Arial" w:eastAsia="Arial" w:cs="Arial"/>
                <w:sz w:val="18"/>
              </w:rPr>
              <w:t>DC_n2A-n258Q</w:t>
            </w:r>
          </w:p>
        </w:tc>
        <w:tc>
          <w:tcPr>
            <w:tcW w:w="4257" w:type="dxa"/>
          </w:tcPr>
          <w:p>
            <w:pPr>
              <w:spacing w:after="0"/>
              <w:jc w:val="center"/>
            </w:pPr>
            <w:r>
              <w:rPr>
                <w:rFonts w:ascii="Arial" w:hAnsi="Arial" w:eastAsia="Arial" w:cs="Arial"/>
                <w:sz w:val="18"/>
              </w:rPr>
              <w:t>DC_n2A-n258A</w:t>
            </w:r>
          </w:p>
          <w:p>
            <w:pPr>
              <w:spacing w:after="0"/>
              <w:jc w:val="center"/>
            </w:pPr>
            <w:r>
              <w:rPr>
                <w:rFonts w:ascii="Arial" w:hAnsi="Arial" w:eastAsia="Arial" w:cs="Arial"/>
                <w:sz w:val="18"/>
              </w:rPr>
              <w:t>DC_n2A-n258G</w:t>
            </w:r>
          </w:p>
          <w:p>
            <w:pPr>
              <w:spacing w:after="0"/>
              <w:jc w:val="center"/>
            </w:pPr>
            <w:r>
              <w:rPr>
                <w:rFonts w:ascii="Arial" w:hAnsi="Arial" w:eastAsia="Arial" w:cs="Arial"/>
                <w:sz w:val="18"/>
              </w:rPr>
              <w:t>DC_n2A-n258H</w:t>
            </w:r>
          </w:p>
          <w:p>
            <w:pPr>
              <w:spacing w:after="0"/>
              <w:jc w:val="center"/>
            </w:pPr>
            <w:r>
              <w:rPr>
                <w:rFonts w:ascii="Arial" w:hAnsi="Arial" w:eastAsia="Arial" w:cs="Arial"/>
                <w:sz w:val="18"/>
              </w:rPr>
              <w:t>DC_n2A-n258I</w:t>
            </w:r>
          </w:p>
          <w:p>
            <w:pPr>
              <w:spacing w:after="0"/>
              <w:jc w:val="center"/>
            </w:pPr>
            <w:r>
              <w:rPr>
                <w:rFonts w:ascii="Arial" w:hAnsi="Arial" w:eastAsia="Arial" w:cs="Arial"/>
                <w:sz w:val="18"/>
              </w:rPr>
              <w:t>DC_n2A-n258J</w:t>
            </w:r>
          </w:p>
          <w:p>
            <w:pPr>
              <w:spacing w:after="0"/>
              <w:jc w:val="center"/>
            </w:pPr>
            <w:r>
              <w:rPr>
                <w:rFonts w:ascii="Arial" w:hAnsi="Arial" w:eastAsia="Arial" w:cs="Arial"/>
                <w:sz w:val="18"/>
              </w:rPr>
              <w:t>DC_n2A-n258K</w:t>
            </w:r>
          </w:p>
          <w:p>
            <w:pPr>
              <w:spacing w:after="0"/>
              <w:jc w:val="center"/>
            </w:pPr>
            <w:r>
              <w:rPr>
                <w:rFonts w:ascii="Arial" w:hAnsi="Arial" w:eastAsia="Arial" w:cs="Arial"/>
                <w:sz w:val="18"/>
              </w:rPr>
              <w:t>DC_n2A-n258L</w:t>
            </w:r>
          </w:p>
          <w:p>
            <w:pPr>
              <w:spacing w:after="0"/>
              <w:jc w:val="center"/>
            </w:pPr>
            <w:r>
              <w:rPr>
                <w:rFonts w:ascii="Arial" w:hAnsi="Arial" w:eastAsia="Arial" w:cs="Arial"/>
                <w:sz w:val="18"/>
              </w:rPr>
              <w:t>DC_n2A-n258O</w:t>
            </w:r>
          </w:p>
          <w:p>
            <w:pPr>
              <w:spacing w:after="0"/>
              <w:jc w:val="center"/>
            </w:pPr>
            <w:r>
              <w:rPr>
                <w:rFonts w:ascii="Arial" w:hAnsi="Arial" w:eastAsia="Arial" w:cs="Arial"/>
                <w:sz w:val="18"/>
              </w:rPr>
              <w:t>DC_n2A-n258P</w:t>
            </w:r>
          </w:p>
          <w:p>
            <w:pPr>
              <w:keepNext/>
              <w:keepLines/>
              <w:spacing w:after="0"/>
              <w:jc w:val="center"/>
              <w:rPr>
                <w:rFonts w:ascii="Arial" w:hAnsi="Arial"/>
                <w:sz w:val="18"/>
                <w:szCs w:val="18"/>
              </w:rPr>
            </w:pPr>
            <w:r>
              <w:rPr>
                <w:rFonts w:ascii="Arial" w:hAnsi="Arial" w:eastAsia="Arial" w:cs="Arial"/>
                <w:sz w:val="18"/>
              </w:rPr>
              <w:t>DC_n2A-n258Q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DC_n2A-n260A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DC_n2A-n260J</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DC_n2A-n260K</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DC_n2A-n260L</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DC_n2A-n260M</w:t>
            </w:r>
          </w:p>
          <w:p>
            <w:pPr>
              <w:spacing w:after="0"/>
              <w:jc w:val="center"/>
            </w:pPr>
            <w:r>
              <w:rPr>
                <w:rFonts w:ascii="Arial" w:hAnsi="Arial" w:eastAsia="Arial" w:cs="Arial"/>
                <w:sz w:val="18"/>
              </w:rPr>
              <w:t>DC_n2A-n260O</w:t>
            </w:r>
          </w:p>
          <w:p>
            <w:pPr>
              <w:spacing w:after="0"/>
              <w:jc w:val="center"/>
            </w:pPr>
            <w:r>
              <w:rPr>
                <w:rFonts w:ascii="Arial" w:hAnsi="Arial" w:eastAsia="Arial" w:cs="Arial"/>
                <w:sz w:val="18"/>
              </w:rPr>
              <w:t>DC_n2A-n260P</w:t>
            </w:r>
          </w:p>
          <w:p>
            <w:pPr>
              <w:keepNext/>
              <w:keepLines/>
              <w:spacing w:after="0"/>
              <w:jc w:val="center"/>
              <w:rPr>
                <w:rFonts w:ascii="Arial" w:hAnsi="Arial" w:cs="Arial"/>
                <w:sz w:val="18"/>
                <w:szCs w:val="18"/>
                <w:lang w:eastAsia="ja-JP"/>
              </w:rPr>
            </w:pPr>
            <w:r>
              <w:rPr>
                <w:rFonts w:ascii="Arial" w:hAnsi="Arial" w:eastAsia="Arial" w:cs="Arial"/>
                <w:sz w:val="18"/>
              </w:rPr>
              <w:t>DC_n2A-n260Q</w:t>
            </w:r>
          </w:p>
          <w:p>
            <w:pPr>
              <w:keepNext/>
              <w:keepLines/>
              <w:spacing w:after="0"/>
              <w:jc w:val="center"/>
              <w:rPr>
                <w:rFonts w:ascii="Arial" w:hAnsi="Arial" w:cs="Arial"/>
                <w:sz w:val="18"/>
                <w:szCs w:val="18"/>
              </w:rPr>
            </w:pPr>
            <w:r>
              <w:rPr>
                <w:rFonts w:ascii="Arial" w:hAnsi="Arial" w:cs="Arial"/>
                <w:sz w:val="18"/>
                <w:szCs w:val="18"/>
              </w:rPr>
              <w:t>DC_n2A-n260R2</w:t>
            </w:r>
          </w:p>
          <w:p>
            <w:pPr>
              <w:keepNext/>
              <w:keepLines/>
              <w:spacing w:after="0"/>
              <w:jc w:val="center"/>
              <w:rPr>
                <w:rFonts w:ascii="Arial" w:hAnsi="Arial" w:cs="Arial"/>
                <w:sz w:val="18"/>
                <w:szCs w:val="18"/>
              </w:rPr>
            </w:pPr>
            <w:r>
              <w:rPr>
                <w:rFonts w:ascii="Arial" w:hAnsi="Arial" w:cs="Arial"/>
                <w:sz w:val="18"/>
                <w:szCs w:val="18"/>
              </w:rPr>
              <w:t>DC_n2A-n260R3</w:t>
            </w:r>
          </w:p>
          <w:p>
            <w:pPr>
              <w:keepNext/>
              <w:keepLines/>
              <w:spacing w:after="0"/>
              <w:jc w:val="center"/>
              <w:rPr>
                <w:rFonts w:ascii="Arial" w:hAnsi="Arial" w:cs="Arial"/>
                <w:sz w:val="18"/>
                <w:szCs w:val="18"/>
              </w:rPr>
            </w:pPr>
            <w:r>
              <w:rPr>
                <w:rFonts w:ascii="Arial" w:hAnsi="Arial" w:cs="Arial"/>
                <w:sz w:val="18"/>
                <w:szCs w:val="18"/>
              </w:rPr>
              <w:t>DC_n2A-n260R4</w:t>
            </w:r>
          </w:p>
          <w:p>
            <w:pPr>
              <w:keepNext/>
              <w:keepLines/>
              <w:spacing w:after="0"/>
              <w:jc w:val="center"/>
              <w:rPr>
                <w:rFonts w:ascii="Arial" w:hAnsi="Arial" w:cs="Arial"/>
                <w:sz w:val="18"/>
                <w:szCs w:val="18"/>
              </w:rPr>
            </w:pPr>
            <w:r>
              <w:rPr>
                <w:rFonts w:ascii="Arial" w:hAnsi="Arial" w:cs="Arial"/>
                <w:sz w:val="18"/>
                <w:szCs w:val="18"/>
              </w:rPr>
              <w:t>DC_n2A-n260R5</w:t>
            </w:r>
          </w:p>
          <w:p>
            <w:pPr>
              <w:keepNext/>
              <w:keepLines/>
              <w:spacing w:after="0"/>
              <w:jc w:val="center"/>
              <w:rPr>
                <w:rFonts w:ascii="Arial" w:hAnsi="Arial" w:cs="Arial"/>
                <w:sz w:val="18"/>
                <w:szCs w:val="18"/>
              </w:rPr>
            </w:pPr>
            <w:r>
              <w:rPr>
                <w:rFonts w:ascii="Arial" w:hAnsi="Arial" w:cs="Arial"/>
                <w:sz w:val="18"/>
                <w:szCs w:val="18"/>
              </w:rPr>
              <w:t>DC_n2A-n260R6</w:t>
            </w:r>
          </w:p>
          <w:p>
            <w:pPr>
              <w:keepNext/>
              <w:keepLines/>
              <w:spacing w:after="0"/>
              <w:jc w:val="center"/>
              <w:rPr>
                <w:rFonts w:ascii="Arial" w:hAnsi="Arial" w:cs="Arial"/>
                <w:sz w:val="18"/>
                <w:szCs w:val="18"/>
              </w:rPr>
            </w:pPr>
            <w:r>
              <w:rPr>
                <w:rFonts w:ascii="Arial" w:hAnsi="Arial" w:cs="Arial"/>
                <w:sz w:val="18"/>
                <w:szCs w:val="18"/>
              </w:rPr>
              <w:t>DC_n2A-n260R7</w:t>
            </w:r>
          </w:p>
          <w:p>
            <w:pPr>
              <w:keepNext/>
              <w:keepLines/>
              <w:spacing w:after="0"/>
              <w:jc w:val="center"/>
              <w:rPr>
                <w:rFonts w:ascii="Arial" w:hAnsi="Arial" w:cs="Arial"/>
                <w:sz w:val="18"/>
                <w:szCs w:val="18"/>
              </w:rPr>
            </w:pPr>
            <w:r>
              <w:rPr>
                <w:rFonts w:ascii="Arial" w:hAnsi="Arial" w:cs="Arial"/>
                <w:sz w:val="18"/>
                <w:szCs w:val="18"/>
              </w:rPr>
              <w:t>DC_n2A-n260R8</w:t>
            </w:r>
          </w:p>
          <w:p>
            <w:pPr>
              <w:keepNext/>
              <w:keepLines/>
              <w:spacing w:after="0"/>
              <w:jc w:val="center"/>
              <w:rPr>
                <w:rFonts w:ascii="Arial" w:hAnsi="Arial" w:cs="Arial"/>
                <w:sz w:val="18"/>
                <w:szCs w:val="18"/>
              </w:rPr>
            </w:pPr>
            <w:r>
              <w:rPr>
                <w:rFonts w:ascii="Arial" w:hAnsi="Arial" w:cs="Arial"/>
                <w:sz w:val="18"/>
                <w:szCs w:val="18"/>
              </w:rPr>
              <w:t>DC_n2A-n260R9</w:t>
            </w:r>
          </w:p>
          <w:p>
            <w:pPr>
              <w:keepNext/>
              <w:keepLines/>
              <w:spacing w:after="0"/>
              <w:jc w:val="center"/>
              <w:rPr>
                <w:rFonts w:ascii="Arial" w:hAnsi="Arial"/>
                <w:sz w:val="18"/>
                <w:lang w:eastAsia="ja-JP"/>
              </w:rPr>
            </w:pPr>
            <w:r>
              <w:rPr>
                <w:rFonts w:ascii="Arial" w:hAnsi="Arial" w:eastAsia="MS Mincho" w:cs="Arial"/>
                <w:sz w:val="18"/>
                <w:szCs w:val="18"/>
                <w:lang w:eastAsia="ja-JP"/>
              </w:rPr>
              <w:t>DC_n2A-n260R10</w:t>
            </w:r>
          </w:p>
        </w:tc>
        <w:tc>
          <w:tcPr>
            <w:tcW w:w="4257" w:type="dxa"/>
          </w:tcPr>
          <w:p>
            <w:pPr>
              <w:keepNext/>
              <w:keepLines/>
              <w:spacing w:after="0"/>
              <w:jc w:val="center"/>
              <w:rPr>
                <w:rFonts w:ascii="Arial" w:hAnsi="Arial" w:cs="Arial"/>
                <w:sz w:val="18"/>
                <w:szCs w:val="18"/>
              </w:rPr>
            </w:pPr>
            <w:r>
              <w:rPr>
                <w:rFonts w:ascii="Arial" w:hAnsi="Arial" w:cs="Arial"/>
                <w:sz w:val="18"/>
                <w:szCs w:val="18"/>
              </w:rPr>
              <w:t>DC_n2A-n260A</w:t>
            </w:r>
          </w:p>
          <w:p>
            <w:pPr>
              <w:keepNext/>
              <w:keepLines/>
              <w:spacing w:after="0"/>
              <w:jc w:val="center"/>
              <w:rPr>
                <w:rFonts w:ascii="Arial" w:hAnsi="Arial" w:cs="Arial"/>
                <w:sz w:val="18"/>
                <w:szCs w:val="18"/>
              </w:rPr>
            </w:pPr>
            <w:r>
              <w:rPr>
                <w:rFonts w:ascii="Arial" w:hAnsi="Arial" w:cs="Arial"/>
                <w:sz w:val="18"/>
                <w:szCs w:val="18"/>
              </w:rPr>
              <w:t>DC_n2A-n260G</w:t>
            </w:r>
          </w:p>
          <w:p>
            <w:pPr>
              <w:keepNext/>
              <w:keepLines/>
              <w:spacing w:after="0"/>
              <w:jc w:val="center"/>
              <w:rPr>
                <w:rFonts w:ascii="Arial" w:hAnsi="Arial" w:cs="Arial"/>
                <w:sz w:val="18"/>
                <w:szCs w:val="18"/>
              </w:rPr>
            </w:pPr>
            <w:r>
              <w:rPr>
                <w:rFonts w:ascii="Arial" w:hAnsi="Arial" w:cs="Arial"/>
                <w:sz w:val="18"/>
                <w:szCs w:val="18"/>
              </w:rPr>
              <w:t>DC_n2A-n260H</w:t>
            </w:r>
          </w:p>
          <w:p>
            <w:pPr>
              <w:keepNext/>
              <w:keepLines/>
              <w:spacing w:after="0"/>
              <w:jc w:val="center"/>
              <w:rPr>
                <w:rFonts w:ascii="Arial" w:hAnsi="Arial" w:cs="Arial"/>
                <w:sz w:val="18"/>
                <w:szCs w:val="18"/>
              </w:rPr>
            </w:pPr>
            <w:r>
              <w:rPr>
                <w:rFonts w:ascii="Arial" w:hAnsi="Arial" w:cs="Arial"/>
                <w:sz w:val="18"/>
                <w:szCs w:val="18"/>
              </w:rPr>
              <w:t>DC_n2A-n260I</w:t>
            </w:r>
          </w:p>
          <w:p>
            <w:pPr>
              <w:keepNext/>
              <w:keepLines/>
              <w:spacing w:after="0"/>
              <w:jc w:val="center"/>
              <w:rPr>
                <w:rFonts w:ascii="Arial" w:hAnsi="Arial" w:cs="Arial"/>
                <w:sz w:val="18"/>
                <w:szCs w:val="18"/>
              </w:rPr>
            </w:pPr>
            <w:r>
              <w:rPr>
                <w:rFonts w:ascii="Arial" w:hAnsi="Arial" w:cs="Arial"/>
                <w:sz w:val="18"/>
                <w:szCs w:val="18"/>
              </w:rPr>
              <w:t>DC_n2A-n260J</w:t>
            </w:r>
          </w:p>
          <w:p>
            <w:pPr>
              <w:keepNext/>
              <w:keepLines/>
              <w:spacing w:after="0"/>
              <w:jc w:val="center"/>
              <w:rPr>
                <w:rFonts w:ascii="Arial" w:hAnsi="Arial" w:cs="Arial"/>
                <w:sz w:val="18"/>
                <w:szCs w:val="18"/>
              </w:rPr>
            </w:pPr>
            <w:r>
              <w:rPr>
                <w:rFonts w:ascii="Arial" w:hAnsi="Arial" w:cs="Arial"/>
                <w:sz w:val="18"/>
                <w:szCs w:val="18"/>
              </w:rPr>
              <w:t>DC_n2A-n260K</w:t>
            </w:r>
          </w:p>
          <w:p>
            <w:pPr>
              <w:keepNext/>
              <w:keepLines/>
              <w:spacing w:after="0"/>
              <w:jc w:val="center"/>
              <w:rPr>
                <w:rFonts w:ascii="Arial" w:hAnsi="Arial" w:cs="Arial"/>
                <w:sz w:val="18"/>
                <w:szCs w:val="18"/>
              </w:rPr>
            </w:pPr>
            <w:r>
              <w:rPr>
                <w:rFonts w:ascii="Arial" w:hAnsi="Arial" w:cs="Arial"/>
                <w:sz w:val="18"/>
                <w:szCs w:val="18"/>
              </w:rPr>
              <w:t>DC_n2A-n260L</w:t>
            </w:r>
          </w:p>
          <w:p>
            <w:pPr>
              <w:keepNext/>
              <w:keepLines/>
              <w:spacing w:after="0"/>
              <w:jc w:val="center"/>
              <w:rPr>
                <w:rFonts w:ascii="Arial" w:hAnsi="Arial" w:cs="Arial"/>
                <w:sz w:val="18"/>
                <w:szCs w:val="18"/>
              </w:rPr>
            </w:pPr>
            <w:r>
              <w:rPr>
                <w:rFonts w:ascii="Arial" w:hAnsi="Arial" w:cs="Arial"/>
                <w:sz w:val="18"/>
                <w:szCs w:val="18"/>
              </w:rPr>
              <w:t>DC_n2A-n260M</w:t>
            </w:r>
          </w:p>
          <w:p>
            <w:pPr>
              <w:spacing w:after="0"/>
              <w:jc w:val="center"/>
            </w:pPr>
            <w:r>
              <w:rPr>
                <w:rFonts w:ascii="Arial" w:hAnsi="Arial" w:eastAsia="Arial" w:cs="Arial"/>
                <w:sz w:val="18"/>
              </w:rPr>
              <w:t>DC_n2A-n260O</w:t>
            </w:r>
          </w:p>
          <w:p>
            <w:pPr>
              <w:spacing w:after="0"/>
              <w:jc w:val="center"/>
            </w:pPr>
            <w:r>
              <w:rPr>
                <w:rFonts w:ascii="Arial" w:hAnsi="Arial" w:eastAsia="Arial" w:cs="Arial"/>
                <w:sz w:val="18"/>
              </w:rPr>
              <w:t>DC_n2A-n260P</w:t>
            </w:r>
          </w:p>
          <w:p>
            <w:pPr>
              <w:keepNext/>
              <w:keepLines/>
              <w:spacing w:after="0"/>
              <w:jc w:val="center"/>
              <w:rPr>
                <w:rFonts w:ascii="Arial" w:hAnsi="Arial" w:cs="Arial"/>
                <w:sz w:val="18"/>
                <w:szCs w:val="18"/>
              </w:rPr>
            </w:pPr>
            <w:r>
              <w:rPr>
                <w:rFonts w:ascii="Arial" w:hAnsi="Arial" w:eastAsia="Arial" w:cs="Arial"/>
                <w:sz w:val="18"/>
              </w:rPr>
              <w:t>DC_n2A-n260Q</w:t>
            </w:r>
            <w:r>
              <w:rPr>
                <w:rFonts w:ascii="Arial" w:hAnsi="Arial" w:cs="Arial"/>
                <w:sz w:val="18"/>
                <w:szCs w:val="18"/>
              </w:rPr>
              <w:t xml:space="preserve"> </w:t>
            </w:r>
          </w:p>
          <w:p>
            <w:pPr>
              <w:keepNext/>
              <w:keepLines/>
              <w:spacing w:after="0"/>
              <w:jc w:val="center"/>
              <w:rPr>
                <w:rFonts w:ascii="Arial" w:hAnsi="Arial" w:cs="Arial"/>
                <w:sz w:val="18"/>
                <w:szCs w:val="18"/>
              </w:rPr>
            </w:pPr>
            <w:r>
              <w:rPr>
                <w:rFonts w:ascii="Arial" w:hAnsi="Arial" w:cs="Arial"/>
                <w:sz w:val="18"/>
                <w:szCs w:val="18"/>
              </w:rPr>
              <w:t>DC_n2A-n260R2</w:t>
            </w:r>
          </w:p>
          <w:p>
            <w:pPr>
              <w:keepNext/>
              <w:keepLines/>
              <w:spacing w:after="0"/>
              <w:jc w:val="center"/>
              <w:rPr>
                <w:rFonts w:ascii="Arial" w:hAnsi="Arial" w:cs="Arial"/>
                <w:sz w:val="18"/>
                <w:szCs w:val="18"/>
              </w:rPr>
            </w:pPr>
            <w:r>
              <w:rPr>
                <w:rFonts w:ascii="Arial" w:hAnsi="Arial" w:cs="Arial"/>
                <w:sz w:val="18"/>
                <w:szCs w:val="18"/>
              </w:rPr>
              <w:t>DC_n2A-n260R3</w:t>
            </w:r>
          </w:p>
          <w:p>
            <w:pPr>
              <w:keepNext/>
              <w:keepLines/>
              <w:spacing w:after="0"/>
              <w:jc w:val="center"/>
              <w:rPr>
                <w:rFonts w:ascii="Arial" w:hAnsi="Arial"/>
                <w:sz w:val="18"/>
                <w:lang w:eastAsia="ja-JP"/>
              </w:rPr>
            </w:pPr>
            <w:r>
              <w:rPr>
                <w:rFonts w:ascii="Arial" w:hAnsi="Arial" w:cs="Arial"/>
                <w:sz w:val="18"/>
                <w:szCs w:val="18"/>
              </w:rPr>
              <w:t>DC_n2A-n260R4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eastAsia="ja-JP"/>
              </w:rPr>
            </w:pPr>
            <w:r>
              <w:rPr>
                <w:rFonts w:ascii="Arial" w:hAnsi="Arial" w:cs="Arial"/>
                <w:sz w:val="18"/>
                <w:szCs w:val="18"/>
                <w:lang w:eastAsia="ja-JP"/>
              </w:rPr>
              <w:t>DC_n</w:t>
            </w:r>
            <w:r>
              <w:rPr>
                <w:rFonts w:hint="eastAsia" w:ascii="Arial" w:hAnsi="Arial" w:cs="Arial"/>
                <w:sz w:val="18"/>
                <w:szCs w:val="18"/>
                <w:lang w:eastAsia="ja-JP"/>
              </w:rPr>
              <w:t>1</w:t>
            </w:r>
            <w:r>
              <w:rPr>
                <w:rFonts w:ascii="Arial" w:hAnsi="Arial" w:cs="Arial"/>
                <w:sz w:val="18"/>
                <w:szCs w:val="18"/>
                <w:lang w:eastAsia="ja-JP"/>
              </w:rPr>
              <w:t>A-n28A-n258A</w:t>
            </w:r>
          </w:p>
          <w:p>
            <w:pPr>
              <w:keepNext/>
              <w:keepLines/>
              <w:spacing w:after="0"/>
              <w:jc w:val="center"/>
              <w:rPr>
                <w:rFonts w:ascii="Arial" w:hAnsi="Arial" w:cs="Arial"/>
                <w:sz w:val="18"/>
                <w:szCs w:val="18"/>
                <w:lang w:eastAsia="ja-JP"/>
              </w:rPr>
            </w:pPr>
            <w:r>
              <w:rPr>
                <w:rFonts w:ascii="Arial" w:hAnsi="Arial" w:cs="Arial"/>
                <w:sz w:val="18"/>
                <w:szCs w:val="18"/>
                <w:lang w:eastAsia="ja-JP"/>
              </w:rPr>
              <w:t>DC_n1A-n28A-n258D</w:t>
            </w:r>
          </w:p>
          <w:p>
            <w:pPr>
              <w:keepNext/>
              <w:keepLines/>
              <w:spacing w:after="0"/>
              <w:jc w:val="center"/>
              <w:rPr>
                <w:rFonts w:ascii="Arial" w:hAnsi="Arial" w:cs="Arial"/>
                <w:sz w:val="18"/>
                <w:szCs w:val="18"/>
                <w:lang w:eastAsia="ja-JP"/>
              </w:rPr>
            </w:pPr>
            <w:r>
              <w:rPr>
                <w:rFonts w:ascii="Arial" w:hAnsi="Arial" w:cs="Arial"/>
                <w:sz w:val="18"/>
                <w:szCs w:val="18"/>
                <w:lang w:eastAsia="ja-JP"/>
              </w:rPr>
              <w:t>DC_n1A-n28A-n258G</w:t>
            </w:r>
          </w:p>
          <w:p>
            <w:pPr>
              <w:keepNext/>
              <w:keepLines/>
              <w:spacing w:after="0"/>
              <w:jc w:val="center"/>
              <w:rPr>
                <w:rFonts w:ascii="Arial" w:hAnsi="Arial" w:cs="Arial"/>
                <w:sz w:val="18"/>
                <w:szCs w:val="18"/>
                <w:lang w:eastAsia="ja-JP"/>
              </w:rPr>
            </w:pPr>
            <w:r>
              <w:rPr>
                <w:rFonts w:ascii="Arial" w:hAnsi="Arial" w:cs="Arial"/>
                <w:sz w:val="18"/>
                <w:szCs w:val="18"/>
                <w:lang w:eastAsia="ja-JP"/>
              </w:rPr>
              <w:t>DC_n1A-n28A-n258H</w:t>
            </w:r>
          </w:p>
          <w:p>
            <w:pPr>
              <w:keepNext/>
              <w:keepLines/>
              <w:spacing w:after="0"/>
              <w:jc w:val="center"/>
              <w:rPr>
                <w:rFonts w:ascii="Arial" w:hAnsi="Arial" w:cs="Arial"/>
                <w:sz w:val="18"/>
                <w:szCs w:val="18"/>
                <w:lang w:eastAsia="ja-JP"/>
              </w:rPr>
            </w:pPr>
            <w:r>
              <w:rPr>
                <w:rFonts w:ascii="Arial" w:hAnsi="Arial" w:cs="Arial"/>
                <w:sz w:val="18"/>
                <w:szCs w:val="18"/>
                <w:lang w:eastAsia="ja-JP"/>
              </w:rPr>
              <w:t>DC_n1A-n28A-n258I</w:t>
            </w:r>
          </w:p>
          <w:p>
            <w:pPr>
              <w:keepNext/>
              <w:keepLines/>
              <w:spacing w:after="0"/>
              <w:jc w:val="center"/>
              <w:rPr>
                <w:rFonts w:ascii="Arial" w:hAnsi="Arial" w:cs="Arial"/>
                <w:sz w:val="18"/>
                <w:szCs w:val="18"/>
                <w:lang w:eastAsia="ja-JP"/>
              </w:rPr>
            </w:pPr>
            <w:r>
              <w:rPr>
                <w:rFonts w:ascii="Arial" w:hAnsi="Arial" w:cs="Arial"/>
                <w:sz w:val="18"/>
                <w:szCs w:val="18"/>
                <w:lang w:eastAsia="ja-JP"/>
              </w:rPr>
              <w:t>DC_n1A-n28A-n258J</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DC_n1A-n28A</w:t>
            </w:r>
          </w:p>
          <w:p>
            <w:pPr>
              <w:keepNext/>
              <w:keepLines/>
              <w:spacing w:after="0"/>
              <w:jc w:val="center"/>
              <w:rPr>
                <w:rFonts w:ascii="Arial" w:hAnsi="Arial" w:cs="Arial"/>
                <w:sz w:val="18"/>
                <w:szCs w:val="18"/>
              </w:rPr>
            </w:pPr>
            <w:r>
              <w:rPr>
                <w:rFonts w:ascii="Arial" w:hAnsi="Arial" w:cs="Arial"/>
                <w:sz w:val="18"/>
                <w:szCs w:val="18"/>
              </w:rPr>
              <w:t>DC_n1A-n258A</w:t>
            </w:r>
          </w:p>
          <w:p>
            <w:pPr>
              <w:keepNext/>
              <w:keepLines/>
              <w:spacing w:after="0"/>
              <w:jc w:val="center"/>
              <w:rPr>
                <w:rFonts w:ascii="Arial" w:hAnsi="Arial" w:cs="Arial"/>
                <w:sz w:val="18"/>
                <w:szCs w:val="18"/>
              </w:rPr>
            </w:pPr>
            <w:r>
              <w:rPr>
                <w:rFonts w:ascii="Arial" w:hAnsi="Arial" w:cs="Arial"/>
                <w:sz w:val="18"/>
                <w:szCs w:val="18"/>
              </w:rPr>
              <w:t>DC_n1A-n258D</w:t>
            </w:r>
          </w:p>
          <w:p>
            <w:pPr>
              <w:keepNext/>
              <w:keepLines/>
              <w:spacing w:after="0"/>
              <w:jc w:val="center"/>
              <w:rPr>
                <w:rFonts w:ascii="Arial" w:hAnsi="Arial" w:cs="Arial"/>
                <w:sz w:val="18"/>
                <w:szCs w:val="18"/>
              </w:rPr>
            </w:pPr>
            <w:r>
              <w:rPr>
                <w:rFonts w:ascii="Arial" w:hAnsi="Arial" w:cs="Arial"/>
                <w:sz w:val="18"/>
                <w:szCs w:val="18"/>
              </w:rPr>
              <w:t>DC_n1A-n258G</w:t>
            </w:r>
          </w:p>
          <w:p>
            <w:pPr>
              <w:keepNext/>
              <w:keepLines/>
              <w:spacing w:after="0"/>
              <w:jc w:val="center"/>
              <w:rPr>
                <w:rFonts w:ascii="Arial" w:hAnsi="Arial" w:cs="Arial"/>
                <w:sz w:val="18"/>
                <w:szCs w:val="18"/>
              </w:rPr>
            </w:pPr>
            <w:r>
              <w:rPr>
                <w:rFonts w:ascii="Arial" w:hAnsi="Arial" w:cs="Arial"/>
                <w:sz w:val="18"/>
                <w:szCs w:val="18"/>
              </w:rPr>
              <w:t>DC_n1A-n258H</w:t>
            </w:r>
          </w:p>
          <w:p>
            <w:pPr>
              <w:keepNext/>
              <w:keepLines/>
              <w:spacing w:after="0"/>
              <w:jc w:val="center"/>
              <w:rPr>
                <w:rFonts w:ascii="Arial" w:hAnsi="Arial" w:cs="Arial"/>
                <w:sz w:val="18"/>
                <w:szCs w:val="18"/>
              </w:rPr>
            </w:pPr>
            <w:r>
              <w:rPr>
                <w:rFonts w:ascii="Arial" w:hAnsi="Arial" w:cs="Arial"/>
                <w:sz w:val="18"/>
                <w:szCs w:val="18"/>
              </w:rPr>
              <w:t>DC_n1A-n258I</w:t>
            </w:r>
          </w:p>
          <w:p>
            <w:pPr>
              <w:keepNext/>
              <w:keepLines/>
              <w:spacing w:after="0"/>
              <w:jc w:val="center"/>
              <w:rPr>
                <w:rFonts w:ascii="Arial" w:hAnsi="Arial" w:cs="Arial"/>
                <w:sz w:val="18"/>
                <w:szCs w:val="18"/>
              </w:rPr>
            </w:pPr>
            <w:r>
              <w:rPr>
                <w:rFonts w:ascii="Arial" w:hAnsi="Arial" w:cs="Arial"/>
                <w:sz w:val="18"/>
                <w:szCs w:val="18"/>
              </w:rPr>
              <w:t>DC_n1A-n258J</w:t>
            </w:r>
          </w:p>
          <w:p>
            <w:pPr>
              <w:keepNext/>
              <w:keepLines/>
              <w:spacing w:after="0"/>
              <w:jc w:val="center"/>
              <w:rPr>
                <w:rFonts w:ascii="Arial" w:hAnsi="Arial" w:cs="Arial"/>
                <w:sz w:val="18"/>
                <w:szCs w:val="18"/>
              </w:rPr>
            </w:pPr>
            <w:r>
              <w:rPr>
                <w:rFonts w:ascii="Arial" w:hAnsi="Arial" w:cs="Arial"/>
                <w:sz w:val="18"/>
                <w:szCs w:val="18"/>
              </w:rPr>
              <w:t>DC_n28A-n258A</w:t>
            </w:r>
          </w:p>
          <w:p>
            <w:pPr>
              <w:keepNext/>
              <w:keepLines/>
              <w:spacing w:after="0"/>
              <w:jc w:val="center"/>
              <w:rPr>
                <w:rFonts w:ascii="Arial" w:hAnsi="Arial" w:cs="Arial"/>
                <w:sz w:val="18"/>
                <w:szCs w:val="18"/>
              </w:rPr>
            </w:pPr>
            <w:r>
              <w:rPr>
                <w:rFonts w:ascii="Arial" w:hAnsi="Arial" w:cs="Arial"/>
                <w:sz w:val="18"/>
                <w:szCs w:val="18"/>
              </w:rPr>
              <w:t>DC_n28A-n258D</w:t>
            </w:r>
          </w:p>
          <w:p>
            <w:pPr>
              <w:keepNext/>
              <w:keepLines/>
              <w:spacing w:after="0"/>
              <w:jc w:val="center"/>
              <w:rPr>
                <w:rFonts w:ascii="Arial" w:hAnsi="Arial" w:cs="Arial"/>
                <w:sz w:val="18"/>
                <w:szCs w:val="18"/>
              </w:rPr>
            </w:pPr>
            <w:r>
              <w:rPr>
                <w:rFonts w:ascii="Arial" w:hAnsi="Arial" w:cs="Arial"/>
                <w:sz w:val="18"/>
                <w:szCs w:val="18"/>
              </w:rPr>
              <w:t>DC_n28A-n258G</w:t>
            </w:r>
          </w:p>
          <w:p>
            <w:pPr>
              <w:keepNext/>
              <w:keepLines/>
              <w:spacing w:after="0"/>
              <w:jc w:val="center"/>
              <w:rPr>
                <w:rFonts w:ascii="Arial" w:hAnsi="Arial" w:cs="Arial"/>
                <w:sz w:val="18"/>
                <w:szCs w:val="18"/>
              </w:rPr>
            </w:pPr>
            <w:r>
              <w:rPr>
                <w:rFonts w:ascii="Arial" w:hAnsi="Arial" w:cs="Arial"/>
                <w:sz w:val="18"/>
                <w:szCs w:val="18"/>
              </w:rPr>
              <w:t>DC_n28A-n258H</w:t>
            </w:r>
          </w:p>
          <w:p>
            <w:pPr>
              <w:keepNext/>
              <w:keepLines/>
              <w:spacing w:after="0"/>
              <w:jc w:val="center"/>
              <w:rPr>
                <w:rFonts w:ascii="Arial" w:hAnsi="Arial" w:cs="Arial"/>
                <w:sz w:val="18"/>
                <w:szCs w:val="18"/>
              </w:rPr>
            </w:pPr>
            <w:r>
              <w:rPr>
                <w:rFonts w:ascii="Arial" w:hAnsi="Arial" w:cs="Arial"/>
                <w:sz w:val="18"/>
                <w:szCs w:val="18"/>
              </w:rPr>
              <w:t>DC_n28A-n258I</w:t>
            </w:r>
          </w:p>
          <w:p>
            <w:pPr>
              <w:keepNext/>
              <w:keepLines/>
              <w:spacing w:after="0"/>
              <w:jc w:val="center"/>
              <w:rPr>
                <w:rFonts w:ascii="Arial" w:hAnsi="Arial" w:cs="Arial"/>
                <w:sz w:val="18"/>
                <w:szCs w:val="18"/>
              </w:rPr>
            </w:pPr>
            <w:r>
              <w:rPr>
                <w:rFonts w:ascii="Arial" w:hAnsi="Arial" w:cs="Arial"/>
                <w:sz w:val="18"/>
                <w:szCs w:val="18"/>
              </w:rPr>
              <w:t>DC_n28A-n258J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DC_n2(2A)-n260A</w:t>
            </w:r>
          </w:p>
          <w:p>
            <w:pPr>
              <w:keepNext/>
              <w:keepLines/>
              <w:spacing w:after="0"/>
              <w:jc w:val="center"/>
              <w:rPr>
                <w:rFonts w:ascii="Arial" w:hAnsi="Arial"/>
                <w:sz w:val="18"/>
                <w:lang w:eastAsia="ja-JP"/>
              </w:rPr>
            </w:pPr>
            <w:r>
              <w:rPr>
                <w:rFonts w:ascii="Arial" w:hAnsi="Arial"/>
                <w:sz w:val="18"/>
                <w:lang w:eastAsia="ja-JP"/>
              </w:rPr>
              <w:t>DC_n2(2A)-n260G</w:t>
            </w:r>
          </w:p>
          <w:p>
            <w:pPr>
              <w:keepNext/>
              <w:keepLines/>
              <w:spacing w:after="0"/>
              <w:jc w:val="center"/>
              <w:rPr>
                <w:rFonts w:ascii="Arial" w:hAnsi="Arial"/>
                <w:sz w:val="18"/>
                <w:lang w:eastAsia="ja-JP"/>
              </w:rPr>
            </w:pPr>
            <w:r>
              <w:rPr>
                <w:rFonts w:ascii="Arial" w:hAnsi="Arial"/>
                <w:sz w:val="18"/>
                <w:lang w:eastAsia="ja-JP"/>
              </w:rPr>
              <w:t>DC_n2(2A)-n260H</w:t>
            </w:r>
          </w:p>
          <w:p>
            <w:pPr>
              <w:keepNext/>
              <w:keepLines/>
              <w:spacing w:after="0"/>
              <w:jc w:val="center"/>
              <w:rPr>
                <w:rFonts w:ascii="Arial" w:hAnsi="Arial"/>
                <w:sz w:val="18"/>
                <w:lang w:eastAsia="ja-JP"/>
              </w:rPr>
            </w:pPr>
            <w:r>
              <w:rPr>
                <w:rFonts w:ascii="Arial" w:hAnsi="Arial"/>
                <w:sz w:val="18"/>
                <w:lang w:eastAsia="ja-JP"/>
              </w:rPr>
              <w:t>DC_n2(2A)-n260I</w:t>
            </w:r>
          </w:p>
          <w:p>
            <w:pPr>
              <w:keepNext/>
              <w:keepLines/>
              <w:spacing w:after="0"/>
              <w:jc w:val="center"/>
              <w:rPr>
                <w:rFonts w:ascii="Arial" w:hAnsi="Arial"/>
                <w:sz w:val="18"/>
                <w:lang w:eastAsia="ja-JP"/>
              </w:rPr>
            </w:pPr>
            <w:r>
              <w:rPr>
                <w:rFonts w:ascii="Arial" w:hAnsi="Arial"/>
                <w:sz w:val="18"/>
                <w:lang w:eastAsia="ja-JP"/>
              </w:rPr>
              <w:t>DC_n2(2A)-n260J</w:t>
            </w:r>
          </w:p>
          <w:p>
            <w:pPr>
              <w:keepNext/>
              <w:keepLines/>
              <w:spacing w:after="0"/>
              <w:jc w:val="center"/>
              <w:rPr>
                <w:rFonts w:ascii="Arial" w:hAnsi="Arial"/>
                <w:sz w:val="18"/>
                <w:lang w:eastAsia="ja-JP"/>
              </w:rPr>
            </w:pPr>
            <w:r>
              <w:rPr>
                <w:rFonts w:ascii="Arial" w:hAnsi="Arial"/>
                <w:sz w:val="18"/>
                <w:lang w:eastAsia="ja-JP"/>
              </w:rPr>
              <w:t>DC_n2(2A)-n260K</w:t>
            </w:r>
          </w:p>
          <w:p>
            <w:pPr>
              <w:keepNext/>
              <w:keepLines/>
              <w:spacing w:after="0"/>
              <w:jc w:val="center"/>
              <w:rPr>
                <w:rFonts w:ascii="Arial" w:hAnsi="Arial"/>
                <w:sz w:val="18"/>
                <w:lang w:eastAsia="ja-JP"/>
              </w:rPr>
            </w:pPr>
            <w:r>
              <w:rPr>
                <w:rFonts w:ascii="Arial" w:hAnsi="Arial"/>
                <w:sz w:val="18"/>
                <w:lang w:eastAsia="ja-JP"/>
              </w:rPr>
              <w:t>DC_n2(2A)-n260L</w:t>
            </w:r>
          </w:p>
          <w:p>
            <w:pPr>
              <w:keepNext/>
              <w:keepLines/>
              <w:spacing w:after="0"/>
              <w:jc w:val="center"/>
              <w:rPr>
                <w:rFonts w:ascii="Arial" w:hAnsi="Arial" w:cs="Arial"/>
                <w:sz w:val="18"/>
                <w:szCs w:val="18"/>
                <w:lang w:eastAsia="ja-JP"/>
              </w:rPr>
            </w:pPr>
            <w:r>
              <w:rPr>
                <w:rFonts w:ascii="Arial" w:hAnsi="Arial"/>
                <w:sz w:val="18"/>
                <w:lang w:eastAsia="ja-JP"/>
              </w:rPr>
              <w:t>DC_n2(2A)-n260M</w:t>
            </w:r>
          </w:p>
        </w:tc>
        <w:tc>
          <w:tcPr>
            <w:tcW w:w="4257" w:type="dxa"/>
          </w:tcPr>
          <w:p>
            <w:pPr>
              <w:keepNext/>
              <w:keepLines/>
              <w:spacing w:after="0"/>
              <w:jc w:val="center"/>
              <w:rPr>
                <w:rFonts w:ascii="Arial" w:hAnsi="Arial"/>
                <w:sz w:val="18"/>
                <w:lang w:eastAsia="ja-JP"/>
              </w:rPr>
            </w:pPr>
            <w:r>
              <w:rPr>
                <w:rFonts w:ascii="Arial" w:hAnsi="Arial"/>
                <w:sz w:val="18"/>
                <w:lang w:eastAsia="ja-JP"/>
              </w:rPr>
              <w:t>DC_n2A-n260A</w:t>
            </w:r>
          </w:p>
          <w:p>
            <w:pPr>
              <w:keepNext/>
              <w:keepLines/>
              <w:spacing w:after="0"/>
              <w:jc w:val="center"/>
              <w:rPr>
                <w:rFonts w:ascii="Arial" w:hAnsi="Arial"/>
                <w:sz w:val="18"/>
                <w:lang w:eastAsia="ja-JP"/>
              </w:rPr>
            </w:pPr>
            <w:r>
              <w:rPr>
                <w:rFonts w:ascii="Arial" w:hAnsi="Arial"/>
                <w:sz w:val="18"/>
                <w:lang w:eastAsia="ja-JP"/>
              </w:rPr>
              <w:t>DC_n2A-n260G</w:t>
            </w:r>
          </w:p>
          <w:p>
            <w:pPr>
              <w:keepNext/>
              <w:keepLines/>
              <w:spacing w:after="0"/>
              <w:jc w:val="center"/>
              <w:rPr>
                <w:rFonts w:ascii="Arial" w:hAnsi="Arial"/>
                <w:sz w:val="18"/>
                <w:lang w:eastAsia="ja-JP"/>
              </w:rPr>
            </w:pPr>
            <w:r>
              <w:rPr>
                <w:rFonts w:ascii="Arial" w:hAnsi="Arial"/>
                <w:sz w:val="18"/>
                <w:lang w:eastAsia="ja-JP"/>
              </w:rPr>
              <w:t>DC_n2A-n260H</w:t>
            </w:r>
          </w:p>
          <w:p>
            <w:pPr>
              <w:keepNext/>
              <w:keepLines/>
              <w:spacing w:after="0"/>
              <w:jc w:val="center"/>
              <w:rPr>
                <w:rFonts w:ascii="Arial" w:hAnsi="Arial"/>
                <w:sz w:val="18"/>
                <w:lang w:eastAsia="ja-JP"/>
              </w:rPr>
            </w:pPr>
            <w:r>
              <w:rPr>
                <w:rFonts w:ascii="Arial" w:hAnsi="Arial"/>
                <w:sz w:val="18"/>
                <w:lang w:eastAsia="ja-JP"/>
              </w:rPr>
              <w:t>DC_n2A-n260I</w:t>
            </w:r>
          </w:p>
          <w:p>
            <w:pPr>
              <w:keepNext/>
              <w:keepLines/>
              <w:spacing w:after="0"/>
              <w:jc w:val="center"/>
              <w:rPr>
                <w:rFonts w:ascii="Arial" w:hAnsi="Arial"/>
                <w:sz w:val="18"/>
                <w:lang w:eastAsia="ja-JP"/>
              </w:rPr>
            </w:pPr>
            <w:r>
              <w:rPr>
                <w:rFonts w:ascii="Arial" w:hAnsi="Arial"/>
                <w:sz w:val="18"/>
                <w:lang w:eastAsia="ja-JP"/>
              </w:rPr>
              <w:t>DC_n2A-n260J</w:t>
            </w:r>
          </w:p>
          <w:p>
            <w:pPr>
              <w:keepNext/>
              <w:keepLines/>
              <w:spacing w:after="0"/>
              <w:jc w:val="center"/>
              <w:rPr>
                <w:rFonts w:ascii="Arial" w:hAnsi="Arial"/>
                <w:sz w:val="18"/>
                <w:lang w:eastAsia="ja-JP"/>
              </w:rPr>
            </w:pPr>
            <w:r>
              <w:rPr>
                <w:rFonts w:ascii="Arial" w:hAnsi="Arial"/>
                <w:sz w:val="18"/>
                <w:lang w:eastAsia="ja-JP"/>
              </w:rPr>
              <w:t>DC_n2A-n260K</w:t>
            </w:r>
          </w:p>
          <w:p>
            <w:pPr>
              <w:keepNext/>
              <w:keepLines/>
              <w:spacing w:after="0"/>
              <w:jc w:val="center"/>
              <w:rPr>
                <w:rFonts w:ascii="Arial" w:hAnsi="Arial"/>
                <w:sz w:val="18"/>
                <w:lang w:eastAsia="ja-JP"/>
              </w:rPr>
            </w:pPr>
            <w:r>
              <w:rPr>
                <w:rFonts w:ascii="Arial" w:hAnsi="Arial"/>
                <w:sz w:val="18"/>
                <w:lang w:eastAsia="ja-JP"/>
              </w:rPr>
              <w:t>DC_n2A-n260L</w:t>
            </w:r>
          </w:p>
          <w:p>
            <w:pPr>
              <w:keepNext/>
              <w:keepLines/>
              <w:spacing w:after="0"/>
              <w:jc w:val="center"/>
              <w:rPr>
                <w:rFonts w:ascii="Arial" w:hAnsi="Arial" w:cs="Arial"/>
                <w:sz w:val="18"/>
                <w:szCs w:val="18"/>
              </w:rPr>
            </w:pPr>
            <w:r>
              <w:rPr>
                <w:rFonts w:ascii="Arial" w:hAnsi="Arial"/>
                <w:sz w:val="18"/>
                <w:lang w:eastAsia="ja-JP"/>
              </w:rPr>
              <w:t>DC_n2A-n260M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DC_n2A-n261A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DC_n2A-n261J</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DC_n2A-n261K</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DC_n2A-n261L</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DC_n2A-n261M</w:t>
            </w:r>
          </w:p>
          <w:p>
            <w:pPr>
              <w:spacing w:after="0"/>
              <w:jc w:val="center"/>
            </w:pPr>
            <w:r>
              <w:rPr>
                <w:rFonts w:ascii="Arial" w:hAnsi="Arial" w:eastAsia="Arial" w:cs="Arial"/>
                <w:sz w:val="18"/>
              </w:rPr>
              <w:t>DC_n2A-n261O</w:t>
            </w:r>
          </w:p>
          <w:p>
            <w:pPr>
              <w:spacing w:after="0"/>
              <w:jc w:val="center"/>
            </w:pPr>
            <w:r>
              <w:rPr>
                <w:rFonts w:ascii="Arial" w:hAnsi="Arial" w:eastAsia="Arial" w:cs="Arial"/>
                <w:sz w:val="18"/>
              </w:rPr>
              <w:t>DC_n2A-n261P</w:t>
            </w:r>
          </w:p>
          <w:p>
            <w:pPr>
              <w:keepNext/>
              <w:keepLines/>
              <w:spacing w:after="0"/>
              <w:jc w:val="center"/>
              <w:rPr>
                <w:rFonts w:ascii="Arial" w:hAnsi="Arial"/>
                <w:sz w:val="18"/>
                <w:lang w:eastAsia="ja-JP"/>
              </w:rPr>
            </w:pPr>
            <w:r>
              <w:rPr>
                <w:rFonts w:ascii="Arial" w:hAnsi="Arial" w:eastAsia="Arial" w:cs="Arial"/>
                <w:sz w:val="18"/>
              </w:rPr>
              <w:t>DC_n2A-n261Q</w:t>
            </w:r>
          </w:p>
        </w:tc>
        <w:tc>
          <w:tcPr>
            <w:tcW w:w="4257" w:type="dxa"/>
          </w:tcPr>
          <w:p>
            <w:pPr>
              <w:keepNext/>
              <w:keepLines/>
              <w:spacing w:after="0"/>
              <w:jc w:val="center"/>
              <w:rPr>
                <w:rFonts w:ascii="Arial" w:hAnsi="Arial" w:cs="Arial"/>
                <w:sz w:val="18"/>
                <w:szCs w:val="18"/>
              </w:rPr>
            </w:pPr>
            <w:r>
              <w:rPr>
                <w:rFonts w:ascii="Arial" w:hAnsi="Arial" w:cs="Arial"/>
                <w:sz w:val="18"/>
                <w:szCs w:val="18"/>
              </w:rPr>
              <w:t>DC_n2A-n261A</w:t>
            </w:r>
          </w:p>
          <w:p>
            <w:pPr>
              <w:keepNext/>
              <w:keepLines/>
              <w:spacing w:after="0"/>
              <w:jc w:val="center"/>
              <w:rPr>
                <w:rFonts w:ascii="Arial" w:hAnsi="Arial" w:cs="Arial"/>
                <w:sz w:val="18"/>
                <w:szCs w:val="18"/>
              </w:rPr>
            </w:pPr>
            <w:r>
              <w:rPr>
                <w:rFonts w:ascii="Arial" w:hAnsi="Arial" w:cs="Arial"/>
                <w:sz w:val="18"/>
                <w:szCs w:val="18"/>
              </w:rPr>
              <w:t>DC_n2A-n261G</w:t>
            </w:r>
          </w:p>
          <w:p>
            <w:pPr>
              <w:keepNext/>
              <w:keepLines/>
              <w:spacing w:after="0"/>
              <w:jc w:val="center"/>
              <w:rPr>
                <w:rFonts w:ascii="Arial" w:hAnsi="Arial" w:cs="Arial"/>
                <w:sz w:val="18"/>
                <w:szCs w:val="18"/>
              </w:rPr>
            </w:pPr>
            <w:r>
              <w:rPr>
                <w:rFonts w:ascii="Arial" w:hAnsi="Arial" w:cs="Arial"/>
                <w:sz w:val="18"/>
                <w:szCs w:val="18"/>
              </w:rPr>
              <w:t>DC_n2A-n261H</w:t>
            </w:r>
          </w:p>
          <w:p>
            <w:pPr>
              <w:keepNext/>
              <w:keepLines/>
              <w:spacing w:after="0"/>
              <w:jc w:val="center"/>
              <w:rPr>
                <w:rFonts w:ascii="Arial" w:hAnsi="Arial" w:cs="Arial"/>
                <w:sz w:val="18"/>
                <w:szCs w:val="18"/>
              </w:rPr>
            </w:pPr>
            <w:r>
              <w:rPr>
                <w:rFonts w:ascii="Arial" w:hAnsi="Arial" w:cs="Arial"/>
                <w:sz w:val="18"/>
                <w:szCs w:val="18"/>
              </w:rPr>
              <w:t>DC_n2A-n261I</w:t>
            </w:r>
          </w:p>
          <w:p>
            <w:pPr>
              <w:spacing w:after="0"/>
              <w:jc w:val="center"/>
            </w:pPr>
            <w:r>
              <w:rPr>
                <w:rFonts w:ascii="Arial" w:hAnsi="Arial" w:eastAsia="Arial" w:cs="Arial"/>
                <w:sz w:val="18"/>
              </w:rPr>
              <w:t>DC_n2A-n261O</w:t>
            </w:r>
          </w:p>
          <w:p>
            <w:pPr>
              <w:spacing w:after="0"/>
              <w:jc w:val="center"/>
            </w:pPr>
            <w:r>
              <w:rPr>
                <w:rFonts w:ascii="Arial" w:hAnsi="Arial" w:eastAsia="Arial" w:cs="Arial"/>
                <w:sz w:val="18"/>
              </w:rPr>
              <w:t>DC_n2A-n261P</w:t>
            </w:r>
          </w:p>
          <w:p>
            <w:pPr>
              <w:keepNext/>
              <w:keepLines/>
              <w:spacing w:after="0"/>
              <w:jc w:val="center"/>
              <w:rPr>
                <w:rFonts w:ascii="Arial" w:hAnsi="Arial"/>
                <w:sz w:val="18"/>
                <w:lang w:eastAsia="ja-JP"/>
              </w:rPr>
            </w:pPr>
            <w:r>
              <w:rPr>
                <w:rFonts w:ascii="Arial" w:hAnsi="Arial" w:eastAsia="Arial" w:cs="Arial"/>
                <w:sz w:val="18"/>
              </w:rPr>
              <w:t>DC_n2A-n261Q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DC_n2A-n261(2A)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DC_n2A-n261(3A)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DC_n2A-n261(4A)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DC_n2A-n261(A-J)</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DC_n2A-n261(A-K)</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DC_n2A-n261(A-L)</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DC_n2A-n261(G-H)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DC_n2A-n261(H-I)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DC_n2A-n261(G-I)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DC_n2A-n261(A-G-H)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DC_n2A-n261(A-G-I)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DC_n2A-n261(2A-H)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DC_n2A-n261(2A-G)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DC_n2A-n261(2A-I)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DC_n2A-n261(A-2G)</w:t>
            </w:r>
          </w:p>
        </w:tc>
        <w:tc>
          <w:tcPr>
            <w:tcW w:w="4257" w:type="dxa"/>
          </w:tcPr>
          <w:p>
            <w:pPr>
              <w:keepNext/>
              <w:keepLines/>
              <w:spacing w:after="0"/>
              <w:jc w:val="center"/>
              <w:rPr>
                <w:rFonts w:ascii="Arial" w:hAnsi="Arial" w:cs="Arial"/>
                <w:sz w:val="18"/>
                <w:szCs w:val="18"/>
              </w:rPr>
            </w:pPr>
            <w:r>
              <w:rPr>
                <w:rFonts w:ascii="Arial" w:hAnsi="Arial" w:cs="Arial"/>
                <w:sz w:val="18"/>
                <w:szCs w:val="18"/>
              </w:rPr>
              <w:t>DC_n2A-n261A</w:t>
            </w:r>
          </w:p>
          <w:p>
            <w:pPr>
              <w:keepNext/>
              <w:keepLines/>
              <w:spacing w:after="0"/>
              <w:jc w:val="center"/>
              <w:rPr>
                <w:rFonts w:ascii="Arial" w:hAnsi="Arial" w:cs="Arial"/>
                <w:sz w:val="18"/>
                <w:szCs w:val="18"/>
              </w:rPr>
            </w:pPr>
            <w:r>
              <w:rPr>
                <w:rFonts w:ascii="Arial" w:hAnsi="Arial" w:cs="Arial"/>
                <w:sz w:val="18"/>
                <w:szCs w:val="18"/>
              </w:rPr>
              <w:t>DC_n2A-n261G</w:t>
            </w:r>
          </w:p>
          <w:p>
            <w:pPr>
              <w:keepNext/>
              <w:keepLines/>
              <w:spacing w:after="0"/>
              <w:jc w:val="center"/>
              <w:rPr>
                <w:rFonts w:ascii="Arial" w:hAnsi="Arial" w:cs="Arial"/>
                <w:sz w:val="18"/>
                <w:szCs w:val="18"/>
              </w:rPr>
            </w:pPr>
            <w:r>
              <w:rPr>
                <w:rFonts w:ascii="Arial" w:hAnsi="Arial" w:cs="Arial"/>
                <w:sz w:val="18"/>
                <w:szCs w:val="18"/>
              </w:rPr>
              <w:t>DC_n2A-n261H</w:t>
            </w:r>
          </w:p>
          <w:p>
            <w:pPr>
              <w:keepNext/>
              <w:keepLines/>
              <w:spacing w:after="0"/>
              <w:jc w:val="center"/>
              <w:rPr>
                <w:rFonts w:ascii="Arial" w:hAnsi="Arial"/>
                <w:sz w:val="18"/>
                <w:lang w:eastAsia="ja-JP"/>
              </w:rPr>
            </w:pPr>
            <w:r>
              <w:rPr>
                <w:rFonts w:ascii="Arial" w:hAnsi="Arial" w:cs="Arial"/>
                <w:sz w:val="18"/>
                <w:szCs w:val="18"/>
              </w:rPr>
              <w:t>DC_n2A-n261I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DC_n3A-n257A</w:t>
            </w:r>
            <w:r>
              <w:rPr>
                <w:rFonts w:ascii="Arial" w:hAnsi="Arial"/>
                <w:sz w:val="18"/>
                <w:vertAlign w:val="superscript"/>
                <w:lang w:eastAsia="ja-JP"/>
              </w:rPr>
              <w:t>1</w:t>
            </w:r>
          </w:p>
          <w:p>
            <w:pPr>
              <w:keepNext/>
              <w:keepLines/>
              <w:spacing w:after="0"/>
              <w:jc w:val="center"/>
              <w:rPr>
                <w:rFonts w:ascii="Arial" w:hAnsi="Arial"/>
                <w:sz w:val="18"/>
                <w:lang w:eastAsia="ja-JP"/>
              </w:rPr>
            </w:pPr>
            <w:r>
              <w:rPr>
                <w:rFonts w:ascii="Arial" w:hAnsi="Arial"/>
                <w:sz w:val="18"/>
                <w:lang w:eastAsia="ja-JP"/>
              </w:rPr>
              <w:t>DC_n3A-n257D</w:t>
            </w:r>
            <w:r>
              <w:rPr>
                <w:rFonts w:ascii="Arial" w:hAnsi="Arial"/>
                <w:sz w:val="18"/>
                <w:vertAlign w:val="superscript"/>
                <w:lang w:eastAsia="ja-JP"/>
              </w:rPr>
              <w:t>1</w:t>
            </w:r>
          </w:p>
          <w:p>
            <w:pPr>
              <w:keepNext/>
              <w:keepLines/>
              <w:spacing w:after="0"/>
              <w:jc w:val="center"/>
              <w:rPr>
                <w:rFonts w:ascii="Arial" w:hAnsi="Arial"/>
                <w:sz w:val="18"/>
                <w:lang w:eastAsia="ja-JP"/>
              </w:rPr>
            </w:pPr>
            <w:r>
              <w:rPr>
                <w:rFonts w:ascii="Arial" w:hAnsi="Arial"/>
                <w:sz w:val="18"/>
                <w:lang w:eastAsia="ja-JP"/>
              </w:rPr>
              <w:t>DC_n3A-n257G</w:t>
            </w:r>
            <w:r>
              <w:rPr>
                <w:rFonts w:ascii="Arial" w:hAnsi="Arial"/>
                <w:sz w:val="18"/>
                <w:vertAlign w:val="superscript"/>
                <w:lang w:eastAsia="ja-JP"/>
              </w:rPr>
              <w:t>1</w:t>
            </w:r>
          </w:p>
          <w:p>
            <w:pPr>
              <w:keepNext/>
              <w:keepLines/>
              <w:spacing w:after="0"/>
              <w:jc w:val="center"/>
              <w:rPr>
                <w:rFonts w:ascii="Arial" w:hAnsi="Arial"/>
                <w:sz w:val="18"/>
                <w:lang w:eastAsia="ja-JP"/>
              </w:rPr>
            </w:pPr>
            <w:r>
              <w:rPr>
                <w:rFonts w:ascii="Arial" w:hAnsi="Arial"/>
                <w:sz w:val="18"/>
                <w:lang w:eastAsia="ja-JP"/>
              </w:rPr>
              <w:t>DC_n3A-n257H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ja-JP"/>
              </w:rPr>
              <w:t>DC_n3A-n257I</w:t>
            </w:r>
            <w:r>
              <w:rPr>
                <w:rFonts w:ascii="Arial" w:hAnsi="Arial"/>
                <w:sz w:val="18"/>
                <w:vertAlign w:val="superscript"/>
                <w:lang w:eastAsia="ja-JP"/>
              </w:rPr>
              <w:t>1</w:t>
            </w:r>
          </w:p>
        </w:tc>
        <w:tc>
          <w:tcPr>
            <w:tcW w:w="4257" w:type="dxa"/>
          </w:tcPr>
          <w:p>
            <w:pPr>
              <w:keepNext/>
              <w:keepLines/>
              <w:spacing w:after="0"/>
              <w:jc w:val="center"/>
              <w:rPr>
                <w:rFonts w:ascii="Arial" w:hAnsi="Arial"/>
                <w:sz w:val="18"/>
                <w:lang w:eastAsia="ja-JP"/>
              </w:rPr>
            </w:pPr>
            <w:r>
              <w:rPr>
                <w:rFonts w:ascii="Arial" w:hAnsi="Arial"/>
                <w:sz w:val="18"/>
                <w:lang w:eastAsia="ja-JP"/>
              </w:rPr>
              <w:t>DC_n3A-n257A</w:t>
            </w:r>
          </w:p>
          <w:p>
            <w:pPr>
              <w:keepNext/>
              <w:keepLines/>
              <w:spacing w:after="0"/>
              <w:jc w:val="center"/>
              <w:rPr>
                <w:rFonts w:ascii="Arial" w:hAnsi="Arial"/>
                <w:sz w:val="18"/>
                <w:lang w:eastAsia="ja-JP"/>
              </w:rPr>
            </w:pPr>
            <w:r>
              <w:rPr>
                <w:rFonts w:ascii="Arial" w:hAnsi="Arial"/>
                <w:sz w:val="18"/>
                <w:lang w:eastAsia="ja-JP"/>
              </w:rPr>
              <w:t>DC_n3A-n257D</w:t>
            </w:r>
          </w:p>
          <w:p>
            <w:pPr>
              <w:keepNext/>
              <w:keepLines/>
              <w:spacing w:after="0"/>
              <w:jc w:val="center"/>
              <w:rPr>
                <w:rFonts w:ascii="Arial" w:hAnsi="Arial"/>
                <w:sz w:val="18"/>
                <w:lang w:eastAsia="ja-JP"/>
              </w:rPr>
            </w:pPr>
            <w:r>
              <w:rPr>
                <w:rFonts w:ascii="Arial" w:hAnsi="Arial"/>
                <w:sz w:val="18"/>
                <w:lang w:eastAsia="ja-JP"/>
              </w:rPr>
              <w:t>DC_n3A-n257G</w:t>
            </w:r>
          </w:p>
          <w:p>
            <w:pPr>
              <w:keepNext/>
              <w:keepLines/>
              <w:spacing w:after="0"/>
              <w:jc w:val="center"/>
              <w:rPr>
                <w:rFonts w:ascii="Arial" w:hAnsi="Arial"/>
                <w:sz w:val="18"/>
                <w:lang w:eastAsia="ja-JP"/>
              </w:rPr>
            </w:pPr>
            <w:r>
              <w:rPr>
                <w:rFonts w:ascii="Arial" w:hAnsi="Arial"/>
                <w:sz w:val="18"/>
                <w:lang w:eastAsia="ja-JP"/>
              </w:rPr>
              <w:t>DC_n3A-n257H</w:t>
            </w:r>
          </w:p>
          <w:p>
            <w:pPr>
              <w:keepNext/>
              <w:keepLines/>
              <w:spacing w:after="0"/>
              <w:jc w:val="center"/>
              <w:rPr>
                <w:rFonts w:ascii="Arial" w:hAnsi="Arial"/>
                <w:sz w:val="18"/>
                <w:lang w:eastAsia="zh-CN"/>
              </w:rPr>
            </w:pPr>
            <w:r>
              <w:rPr>
                <w:rFonts w:ascii="Arial" w:hAnsi="Arial"/>
                <w:sz w:val="18"/>
                <w:lang w:eastAsia="ja-JP"/>
              </w:rPr>
              <w:t>DC_n3A-n257I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C_n3A-n257(2A)</w:t>
            </w:r>
          </w:p>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C_n3A-n257(A-</w:t>
            </w:r>
            <w:r>
              <w:rPr>
                <w:rFonts w:hint="eastAsia" w:ascii="Arial" w:hAnsi="Arial"/>
                <w:sz w:val="18"/>
                <w:lang w:eastAsia="zh-CN"/>
              </w:rPr>
              <w:t>G</w:t>
            </w:r>
            <w:r>
              <w:rPr>
                <w:rFonts w:ascii="Arial" w:hAnsi="Arial"/>
                <w:sz w:val="18"/>
                <w:lang w:eastAsia="zh-CN"/>
              </w:rPr>
              <w:t>)</w:t>
            </w:r>
          </w:p>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C_n3A-n257(2</w:t>
            </w:r>
            <w:r>
              <w:rPr>
                <w:rFonts w:hint="eastAsia" w:ascii="Arial" w:hAnsi="Arial"/>
                <w:sz w:val="18"/>
                <w:lang w:eastAsia="zh-CN"/>
              </w:rPr>
              <w:t>G</w:t>
            </w:r>
            <w:r>
              <w:rPr>
                <w:rFonts w:ascii="Arial" w:hAnsi="Arial"/>
                <w:sz w:val="18"/>
                <w:lang w:eastAsia="zh-CN"/>
              </w:rPr>
              <w:t>)</w:t>
            </w:r>
          </w:p>
          <w:p>
            <w:pPr>
              <w:keepNext/>
              <w:keepLines/>
              <w:spacing w:after="0"/>
              <w:jc w:val="center"/>
              <w:rPr>
                <w:rFonts w:ascii="Arial" w:hAnsi="Arial"/>
                <w:sz w:val="18"/>
              </w:rPr>
            </w:pPr>
            <w:r>
              <w:rPr>
                <w:rFonts w:ascii="Arial" w:hAnsi="Arial"/>
                <w:sz w:val="18"/>
              </w:rPr>
              <w:t>DC_n3(2A)-n257A</w:t>
            </w:r>
          </w:p>
          <w:p>
            <w:pPr>
              <w:keepNext/>
              <w:keepLines/>
              <w:spacing w:after="0"/>
              <w:jc w:val="center"/>
              <w:rPr>
                <w:rFonts w:ascii="Arial" w:hAnsi="Arial"/>
                <w:sz w:val="18"/>
              </w:rPr>
            </w:pPr>
            <w:r>
              <w:rPr>
                <w:rFonts w:ascii="Arial" w:hAnsi="Arial"/>
                <w:sz w:val="18"/>
              </w:rPr>
              <w:t>DC_n3(2A)-n257G</w:t>
            </w:r>
          </w:p>
          <w:p>
            <w:pPr>
              <w:keepNext/>
              <w:keepLines/>
              <w:spacing w:after="0"/>
              <w:jc w:val="center"/>
              <w:rPr>
                <w:rFonts w:ascii="Arial" w:hAnsi="Arial"/>
                <w:sz w:val="18"/>
              </w:rPr>
            </w:pPr>
            <w:r>
              <w:rPr>
                <w:rFonts w:ascii="Arial" w:hAnsi="Arial"/>
                <w:sz w:val="18"/>
              </w:rPr>
              <w:t>DC_n3(2A)-n257H</w:t>
            </w:r>
          </w:p>
          <w:p>
            <w:pPr>
              <w:keepNext/>
              <w:keepLines/>
              <w:spacing w:after="0"/>
              <w:jc w:val="center"/>
              <w:rPr>
                <w:rFonts w:ascii="Arial" w:hAnsi="Arial"/>
                <w:sz w:val="18"/>
              </w:rPr>
            </w:pPr>
            <w:r>
              <w:rPr>
                <w:rFonts w:ascii="Arial" w:hAnsi="Arial"/>
                <w:sz w:val="18"/>
              </w:rPr>
              <w:t>DC_n3(2A)-n257I</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DC_n3A-n257A</w:t>
            </w:r>
          </w:p>
          <w:p>
            <w:pPr>
              <w:keepNext/>
              <w:keepLines/>
              <w:spacing w:after="0"/>
              <w:jc w:val="center"/>
              <w:rPr>
                <w:rFonts w:ascii="Arial" w:hAnsi="Arial"/>
                <w:sz w:val="18"/>
              </w:rPr>
            </w:pPr>
            <w:r>
              <w:rPr>
                <w:rFonts w:ascii="Arial" w:hAnsi="Arial"/>
                <w:sz w:val="18"/>
              </w:rPr>
              <w:t>DC_n3A-n257G</w:t>
            </w:r>
          </w:p>
          <w:p>
            <w:pPr>
              <w:keepNext/>
              <w:keepLines/>
              <w:spacing w:after="0"/>
              <w:jc w:val="center"/>
              <w:rPr>
                <w:rFonts w:ascii="Arial" w:hAnsi="Arial"/>
                <w:sz w:val="18"/>
              </w:rPr>
            </w:pPr>
            <w:r>
              <w:rPr>
                <w:rFonts w:ascii="Arial" w:hAnsi="Arial"/>
                <w:sz w:val="18"/>
              </w:rPr>
              <w:t>DC_n3A-n257I</w:t>
            </w:r>
          </w:p>
          <w:p>
            <w:pPr>
              <w:keepNext/>
              <w:keepLines/>
              <w:spacing w:after="0"/>
              <w:jc w:val="center"/>
              <w:rPr>
                <w:rFonts w:ascii="Arial" w:hAnsi="Arial"/>
                <w:sz w:val="18"/>
              </w:rPr>
            </w:pPr>
            <w:r>
              <w:rPr>
                <w:rFonts w:ascii="Arial" w:hAnsi="Arial"/>
                <w:sz w:val="18"/>
              </w:rPr>
              <w:t>DC_n3A-n257H</w:t>
            </w:r>
          </w:p>
          <w:p>
            <w:pPr>
              <w:keepNext/>
              <w:keepLines/>
              <w:spacing w:after="0"/>
              <w:jc w:val="center"/>
              <w:rPr>
                <w:rFonts w:ascii="Arial" w:hAnsi="Arial"/>
                <w:sz w:val="18"/>
                <w:lang w:eastAsia="zh-CN"/>
              </w:rPr>
            </w:pPr>
            <w:r>
              <w:rPr>
                <w:rFonts w:ascii="Arial" w:hAnsi="Arial"/>
                <w:sz w:val="18"/>
                <w:lang w:eastAsia="zh-CN"/>
              </w:rPr>
              <w:t>DC_n3A-n257(2A)</w:t>
            </w:r>
          </w:p>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C_n3A-n257(2</w:t>
            </w:r>
            <w:r>
              <w:rPr>
                <w:rFonts w:hint="eastAsia" w:ascii="Arial" w:hAnsi="Arial"/>
                <w:sz w:val="18"/>
                <w:lang w:eastAsia="zh-CN"/>
              </w:rPr>
              <w:t>G</w:t>
            </w:r>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DC_n3A-n258A</w:t>
            </w:r>
          </w:p>
          <w:p>
            <w:pPr>
              <w:keepNext/>
              <w:keepLines/>
              <w:spacing w:after="0"/>
              <w:jc w:val="center"/>
              <w:rPr>
                <w:rFonts w:ascii="Arial" w:hAnsi="Arial"/>
                <w:sz w:val="18"/>
                <w:lang w:eastAsia="ja-JP"/>
              </w:rPr>
            </w:pPr>
            <w:r>
              <w:rPr>
                <w:rFonts w:ascii="Arial" w:hAnsi="Arial"/>
                <w:sz w:val="18"/>
                <w:lang w:eastAsia="ja-JP"/>
              </w:rPr>
              <w:t>DC_n3A-n258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DC_n3A-n258C</w:t>
            </w:r>
          </w:p>
          <w:p>
            <w:pPr>
              <w:keepNext/>
              <w:keepLines/>
              <w:spacing w:after="0"/>
              <w:jc w:val="center"/>
              <w:rPr>
                <w:rFonts w:ascii="Arial" w:hAnsi="Arial"/>
                <w:sz w:val="18"/>
                <w:lang w:eastAsia="ja-JP"/>
              </w:rPr>
            </w:pPr>
            <w:r>
              <w:rPr>
                <w:rFonts w:ascii="Arial" w:hAnsi="Arial"/>
                <w:sz w:val="18"/>
                <w:lang w:eastAsia="ja-JP"/>
              </w:rPr>
              <w:t>DC_n3A-n258D</w:t>
            </w:r>
          </w:p>
          <w:p>
            <w:pPr>
              <w:keepNext/>
              <w:keepLines/>
              <w:spacing w:after="0"/>
              <w:jc w:val="center"/>
              <w:rPr>
                <w:rFonts w:ascii="Arial" w:hAnsi="Arial"/>
                <w:sz w:val="18"/>
                <w:lang w:eastAsia="ja-JP"/>
              </w:rPr>
            </w:pPr>
            <w:r>
              <w:rPr>
                <w:rFonts w:ascii="Arial" w:hAnsi="Arial"/>
                <w:sz w:val="18"/>
                <w:lang w:eastAsia="ja-JP"/>
              </w:rPr>
              <w:t>DC_n3A-n258E</w:t>
            </w:r>
          </w:p>
          <w:p>
            <w:pPr>
              <w:keepNext/>
              <w:keepLines/>
              <w:spacing w:after="0"/>
              <w:jc w:val="center"/>
              <w:rPr>
                <w:rFonts w:ascii="Arial" w:hAnsi="Arial"/>
                <w:sz w:val="18"/>
                <w:lang w:eastAsia="ja-JP"/>
              </w:rPr>
            </w:pPr>
            <w:r>
              <w:rPr>
                <w:rFonts w:ascii="Arial" w:hAnsi="Arial"/>
                <w:sz w:val="18"/>
                <w:lang w:eastAsia="ja-JP"/>
              </w:rPr>
              <w:t>DC_n3A-n258F</w:t>
            </w:r>
          </w:p>
          <w:p>
            <w:pPr>
              <w:keepNext/>
              <w:keepLines/>
              <w:spacing w:after="0"/>
              <w:jc w:val="center"/>
              <w:rPr>
                <w:rFonts w:ascii="Arial" w:hAnsi="Arial"/>
                <w:sz w:val="18"/>
                <w:lang w:eastAsia="ja-JP"/>
              </w:rPr>
            </w:pPr>
            <w:r>
              <w:rPr>
                <w:rFonts w:ascii="Arial" w:hAnsi="Arial"/>
                <w:sz w:val="18"/>
                <w:lang w:eastAsia="ja-JP"/>
              </w:rPr>
              <w:t>DC_n3A-n258G</w:t>
            </w:r>
          </w:p>
          <w:p>
            <w:pPr>
              <w:keepNext/>
              <w:keepLines/>
              <w:spacing w:after="0"/>
              <w:jc w:val="center"/>
              <w:rPr>
                <w:rFonts w:ascii="Arial" w:hAnsi="Arial"/>
                <w:sz w:val="18"/>
                <w:lang w:eastAsia="ja-JP"/>
              </w:rPr>
            </w:pPr>
            <w:r>
              <w:rPr>
                <w:rFonts w:ascii="Arial" w:hAnsi="Arial"/>
                <w:sz w:val="18"/>
                <w:lang w:eastAsia="ja-JP"/>
              </w:rPr>
              <w:t>DC_n3A-n258H</w:t>
            </w:r>
          </w:p>
          <w:p>
            <w:pPr>
              <w:keepNext/>
              <w:keepLines/>
              <w:spacing w:after="0"/>
              <w:jc w:val="center"/>
              <w:rPr>
                <w:rFonts w:ascii="Arial" w:hAnsi="Arial"/>
                <w:sz w:val="18"/>
                <w:lang w:eastAsia="ja-JP"/>
              </w:rPr>
            </w:pPr>
            <w:r>
              <w:rPr>
                <w:rFonts w:ascii="Arial" w:hAnsi="Arial"/>
                <w:sz w:val="18"/>
                <w:lang w:eastAsia="ja-JP"/>
              </w:rPr>
              <w:t>DC_n3A-n258I</w:t>
            </w:r>
          </w:p>
          <w:p>
            <w:pPr>
              <w:keepNext/>
              <w:keepLines/>
              <w:spacing w:after="0"/>
              <w:jc w:val="center"/>
              <w:rPr>
                <w:rFonts w:ascii="Arial" w:hAnsi="Arial"/>
                <w:sz w:val="18"/>
                <w:lang w:eastAsia="ja-JP"/>
              </w:rPr>
            </w:pPr>
            <w:r>
              <w:rPr>
                <w:rFonts w:ascii="Arial" w:hAnsi="Arial"/>
                <w:sz w:val="18"/>
                <w:lang w:eastAsia="ja-JP"/>
              </w:rPr>
              <w:t>DC_n3A-n258J</w:t>
            </w:r>
          </w:p>
          <w:p>
            <w:pPr>
              <w:keepNext/>
              <w:keepLines/>
              <w:spacing w:after="0"/>
              <w:jc w:val="center"/>
              <w:rPr>
                <w:rFonts w:ascii="Arial" w:hAnsi="Arial"/>
                <w:sz w:val="18"/>
                <w:lang w:eastAsia="ja-JP"/>
              </w:rPr>
            </w:pPr>
            <w:r>
              <w:rPr>
                <w:rFonts w:ascii="Arial" w:hAnsi="Arial"/>
                <w:sz w:val="18"/>
                <w:lang w:eastAsia="ja-JP"/>
              </w:rPr>
              <w:t>DC_n3A-n258R2</w:t>
            </w:r>
          </w:p>
          <w:p>
            <w:pPr>
              <w:keepNext/>
              <w:keepLines/>
              <w:spacing w:after="0"/>
              <w:jc w:val="center"/>
              <w:rPr>
                <w:rFonts w:ascii="Arial" w:hAnsi="Arial"/>
                <w:sz w:val="18"/>
                <w:lang w:eastAsia="ja-JP"/>
              </w:rPr>
            </w:pPr>
            <w:r>
              <w:rPr>
                <w:rFonts w:ascii="Arial" w:hAnsi="Arial"/>
                <w:sz w:val="18"/>
                <w:lang w:eastAsia="ja-JP"/>
              </w:rPr>
              <w:t>DC_n3A-n258</w:t>
            </w:r>
            <w:r>
              <w:rPr>
                <w:rFonts w:ascii="Arial" w:hAnsi="Arial"/>
                <w:sz w:val="18"/>
                <w:lang w:eastAsia="zh-CN"/>
              </w:rPr>
              <w:t>R3</w:t>
            </w:r>
          </w:p>
          <w:p>
            <w:pPr>
              <w:keepNext/>
              <w:keepLines/>
              <w:spacing w:after="0"/>
              <w:jc w:val="center"/>
              <w:rPr>
                <w:rFonts w:ascii="Arial" w:hAnsi="Arial"/>
                <w:sz w:val="18"/>
                <w:lang w:eastAsia="ja-JP"/>
              </w:rPr>
            </w:pPr>
            <w:r>
              <w:rPr>
                <w:rFonts w:ascii="Arial" w:hAnsi="Arial"/>
                <w:sz w:val="18"/>
                <w:lang w:eastAsia="ja-JP"/>
              </w:rPr>
              <w:t>DC_n3A-n258R4</w:t>
            </w:r>
          </w:p>
          <w:p>
            <w:pPr>
              <w:keepNext/>
              <w:keepLines/>
              <w:spacing w:after="0"/>
              <w:jc w:val="center"/>
              <w:rPr>
                <w:rFonts w:ascii="Arial" w:hAnsi="Arial"/>
                <w:sz w:val="18"/>
                <w:lang w:eastAsia="ja-JP"/>
              </w:rPr>
            </w:pPr>
            <w:r>
              <w:rPr>
                <w:rFonts w:ascii="Arial" w:hAnsi="Arial"/>
                <w:sz w:val="18"/>
                <w:lang w:eastAsia="ja-JP"/>
              </w:rPr>
              <w:t>DC_n3A-n258R5</w:t>
            </w:r>
          </w:p>
          <w:p>
            <w:pPr>
              <w:keepNext/>
              <w:keepLines/>
              <w:spacing w:after="0"/>
              <w:jc w:val="center"/>
              <w:rPr>
                <w:rFonts w:ascii="Arial" w:hAnsi="Arial"/>
                <w:sz w:val="18"/>
                <w:lang w:eastAsia="ja-JP"/>
              </w:rPr>
            </w:pPr>
            <w:r>
              <w:rPr>
                <w:rFonts w:ascii="Arial" w:hAnsi="Arial"/>
                <w:sz w:val="18"/>
                <w:lang w:eastAsia="ja-JP"/>
              </w:rPr>
              <w:t>DC_n3A-n258R6</w:t>
            </w:r>
          </w:p>
          <w:p>
            <w:pPr>
              <w:keepNext/>
              <w:keepLines/>
              <w:spacing w:after="0"/>
              <w:jc w:val="center"/>
              <w:rPr>
                <w:rFonts w:ascii="Arial" w:hAnsi="Arial"/>
                <w:sz w:val="18"/>
                <w:lang w:eastAsia="ja-JP"/>
              </w:rPr>
            </w:pPr>
            <w:r>
              <w:rPr>
                <w:rFonts w:ascii="Arial" w:hAnsi="Arial"/>
                <w:sz w:val="18"/>
                <w:lang w:eastAsia="ja-JP"/>
              </w:rPr>
              <w:t>DC_n3A-n258R7</w:t>
            </w:r>
          </w:p>
          <w:p>
            <w:pPr>
              <w:keepNext/>
              <w:keepLines/>
              <w:spacing w:after="0"/>
              <w:jc w:val="center"/>
              <w:rPr>
                <w:rFonts w:ascii="Arial" w:hAnsi="Arial"/>
                <w:sz w:val="18"/>
                <w:lang w:eastAsia="ja-JP"/>
              </w:rPr>
            </w:pPr>
            <w:r>
              <w:rPr>
                <w:rFonts w:ascii="Arial" w:hAnsi="Arial"/>
                <w:sz w:val="18"/>
                <w:lang w:eastAsia="ja-JP"/>
              </w:rPr>
              <w:t>DC_n3A-n258R8</w:t>
            </w:r>
          </w:p>
          <w:p>
            <w:pPr>
              <w:keepNext/>
              <w:keepLines/>
              <w:spacing w:after="0"/>
              <w:jc w:val="center"/>
              <w:rPr>
                <w:rFonts w:ascii="Arial" w:hAnsi="Arial"/>
                <w:sz w:val="18"/>
                <w:lang w:eastAsia="ja-JP"/>
              </w:rPr>
            </w:pPr>
            <w:r>
              <w:rPr>
                <w:rFonts w:ascii="Arial" w:hAnsi="Arial"/>
                <w:sz w:val="18"/>
                <w:lang w:eastAsia="ja-JP"/>
              </w:rPr>
              <w:t>DC_n3A-n258R9</w:t>
            </w:r>
          </w:p>
          <w:p>
            <w:pPr>
              <w:keepNext/>
              <w:keepLines/>
              <w:spacing w:after="0"/>
              <w:jc w:val="center"/>
              <w:rPr>
                <w:rFonts w:ascii="Arial" w:hAnsi="Arial"/>
                <w:sz w:val="18"/>
                <w:lang w:eastAsia="ja-JP"/>
              </w:rPr>
            </w:pPr>
            <w:r>
              <w:rPr>
                <w:rFonts w:ascii="Arial" w:hAnsi="Arial"/>
                <w:sz w:val="18"/>
                <w:lang w:eastAsia="ja-JP"/>
              </w:rPr>
              <w:t>DC_n3A-n258R10</w:t>
            </w:r>
          </w:p>
          <w:p>
            <w:pPr>
              <w:keepNext/>
              <w:keepLines/>
              <w:spacing w:after="0"/>
              <w:jc w:val="center"/>
              <w:rPr>
                <w:rFonts w:ascii="Arial" w:hAnsi="Arial"/>
                <w:sz w:val="18"/>
                <w:lang w:eastAsia="ja-JP"/>
              </w:rPr>
            </w:pPr>
            <w:r>
              <w:rPr>
                <w:rFonts w:ascii="Arial" w:hAnsi="Arial"/>
                <w:sz w:val="18"/>
                <w:lang w:eastAsia="ja-JP"/>
              </w:rPr>
              <w:t>DC_n3B-n258A</w:t>
            </w:r>
          </w:p>
          <w:p>
            <w:pPr>
              <w:keepNext/>
              <w:keepLines/>
              <w:spacing w:after="0"/>
              <w:jc w:val="center"/>
              <w:rPr>
                <w:rFonts w:ascii="Arial" w:hAnsi="Arial"/>
                <w:sz w:val="18"/>
                <w:lang w:eastAsia="ja-JP"/>
              </w:rPr>
            </w:pPr>
            <w:r>
              <w:rPr>
                <w:rFonts w:ascii="Arial" w:hAnsi="Arial"/>
                <w:sz w:val="18"/>
                <w:lang w:eastAsia="ja-JP"/>
              </w:rPr>
              <w:t>DC_n3B-n258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DC_n3B-n258C</w:t>
            </w:r>
          </w:p>
          <w:p>
            <w:pPr>
              <w:keepNext/>
              <w:keepLines/>
              <w:spacing w:after="0"/>
              <w:jc w:val="center"/>
              <w:rPr>
                <w:rFonts w:ascii="Arial" w:hAnsi="Arial"/>
                <w:sz w:val="18"/>
                <w:lang w:eastAsia="ja-JP"/>
              </w:rPr>
            </w:pPr>
            <w:r>
              <w:rPr>
                <w:rFonts w:ascii="Arial" w:hAnsi="Arial"/>
                <w:sz w:val="18"/>
                <w:lang w:eastAsia="ja-JP"/>
              </w:rPr>
              <w:t>DC_n3B-n258D</w:t>
            </w:r>
          </w:p>
          <w:p>
            <w:pPr>
              <w:keepNext/>
              <w:keepLines/>
              <w:spacing w:after="0"/>
              <w:jc w:val="center"/>
              <w:rPr>
                <w:rFonts w:ascii="Arial" w:hAnsi="Arial"/>
                <w:sz w:val="18"/>
                <w:lang w:eastAsia="ja-JP"/>
              </w:rPr>
            </w:pPr>
            <w:r>
              <w:rPr>
                <w:rFonts w:ascii="Arial" w:hAnsi="Arial"/>
                <w:sz w:val="18"/>
                <w:lang w:eastAsia="ja-JP"/>
              </w:rPr>
              <w:t>DC_n3B-n258E</w:t>
            </w:r>
          </w:p>
          <w:p>
            <w:pPr>
              <w:keepNext/>
              <w:keepLines/>
              <w:spacing w:after="0"/>
              <w:jc w:val="center"/>
              <w:rPr>
                <w:rFonts w:ascii="Arial" w:hAnsi="Arial"/>
                <w:sz w:val="18"/>
                <w:lang w:eastAsia="ja-JP"/>
              </w:rPr>
            </w:pPr>
            <w:r>
              <w:rPr>
                <w:rFonts w:ascii="Arial" w:hAnsi="Arial"/>
                <w:sz w:val="18"/>
                <w:lang w:eastAsia="ja-JP"/>
              </w:rPr>
              <w:t>DC_n3B-n258F</w:t>
            </w:r>
          </w:p>
          <w:p>
            <w:pPr>
              <w:keepNext/>
              <w:keepLines/>
              <w:spacing w:after="0"/>
              <w:jc w:val="center"/>
              <w:rPr>
                <w:rFonts w:ascii="Arial" w:hAnsi="Arial"/>
                <w:sz w:val="18"/>
                <w:lang w:eastAsia="ja-JP"/>
              </w:rPr>
            </w:pPr>
            <w:r>
              <w:rPr>
                <w:rFonts w:ascii="Arial" w:hAnsi="Arial"/>
                <w:sz w:val="18"/>
                <w:lang w:eastAsia="ja-JP"/>
              </w:rPr>
              <w:t>DC_n3B-n258G</w:t>
            </w:r>
          </w:p>
          <w:p>
            <w:pPr>
              <w:keepNext/>
              <w:keepLines/>
              <w:spacing w:after="0"/>
              <w:jc w:val="center"/>
              <w:rPr>
                <w:rFonts w:ascii="Arial" w:hAnsi="Arial"/>
                <w:sz w:val="18"/>
                <w:lang w:eastAsia="ja-JP"/>
              </w:rPr>
            </w:pPr>
            <w:r>
              <w:rPr>
                <w:rFonts w:ascii="Arial" w:hAnsi="Arial"/>
                <w:sz w:val="18"/>
                <w:lang w:eastAsia="ja-JP"/>
              </w:rPr>
              <w:t>DC_n3B-n258H</w:t>
            </w:r>
          </w:p>
          <w:p>
            <w:pPr>
              <w:keepNext/>
              <w:keepLines/>
              <w:spacing w:after="0"/>
              <w:jc w:val="center"/>
              <w:rPr>
                <w:rFonts w:ascii="Arial" w:hAnsi="Arial"/>
                <w:sz w:val="18"/>
                <w:lang w:val="sv-SE" w:eastAsia="ja-JP"/>
              </w:rPr>
            </w:pPr>
            <w:r>
              <w:rPr>
                <w:rFonts w:ascii="Arial" w:hAnsi="Arial"/>
                <w:sz w:val="18"/>
                <w:lang w:val="sv-SE" w:eastAsia="ja-JP"/>
              </w:rPr>
              <w:t>DC_n3B-n258I</w:t>
            </w:r>
          </w:p>
          <w:p>
            <w:pPr>
              <w:keepNext/>
              <w:keepLines/>
              <w:spacing w:after="0"/>
              <w:jc w:val="center"/>
              <w:rPr>
                <w:rFonts w:ascii="Arial" w:hAnsi="Arial"/>
                <w:sz w:val="18"/>
                <w:lang w:val="sv-SE" w:eastAsia="ja-JP"/>
              </w:rPr>
            </w:pPr>
            <w:r>
              <w:rPr>
                <w:rFonts w:ascii="Arial" w:hAnsi="Arial"/>
                <w:sz w:val="18"/>
                <w:lang w:val="sv-SE" w:eastAsia="ja-JP"/>
              </w:rPr>
              <w:t>DC_n3B-n258J</w:t>
            </w:r>
          </w:p>
          <w:p>
            <w:pPr>
              <w:keepNext/>
              <w:keepLines/>
              <w:spacing w:after="0"/>
              <w:jc w:val="center"/>
              <w:rPr>
                <w:rFonts w:ascii="Arial" w:hAnsi="Arial"/>
                <w:sz w:val="18"/>
                <w:lang w:val="sv-SE" w:eastAsia="ja-JP"/>
              </w:rPr>
            </w:pPr>
            <w:r>
              <w:rPr>
                <w:rFonts w:ascii="Arial" w:hAnsi="Arial"/>
                <w:sz w:val="18"/>
                <w:lang w:val="sv-SE" w:eastAsia="ja-JP"/>
              </w:rPr>
              <w:t>DC_n3B-n258K</w:t>
            </w:r>
          </w:p>
          <w:p>
            <w:pPr>
              <w:keepNext/>
              <w:keepLines/>
              <w:spacing w:after="0"/>
              <w:jc w:val="center"/>
              <w:rPr>
                <w:rFonts w:ascii="Arial" w:hAnsi="Arial"/>
                <w:sz w:val="18"/>
                <w:lang w:val="sv-SE" w:eastAsia="ja-JP"/>
              </w:rPr>
            </w:pPr>
            <w:r>
              <w:rPr>
                <w:rFonts w:ascii="Arial" w:hAnsi="Arial"/>
                <w:sz w:val="18"/>
                <w:lang w:val="sv-SE" w:eastAsia="ja-JP"/>
              </w:rPr>
              <w:t>DC_n3B-n258L</w:t>
            </w:r>
          </w:p>
          <w:p>
            <w:pPr>
              <w:keepNext/>
              <w:keepLines/>
              <w:spacing w:after="0"/>
              <w:jc w:val="center"/>
              <w:rPr>
                <w:rFonts w:ascii="Arial" w:hAnsi="Arial"/>
                <w:sz w:val="18"/>
                <w:lang w:val="sv-SE" w:eastAsia="ja-JP"/>
              </w:rPr>
            </w:pPr>
            <w:r>
              <w:rPr>
                <w:rFonts w:ascii="Arial" w:hAnsi="Arial"/>
                <w:sz w:val="18"/>
                <w:lang w:val="sv-SE" w:eastAsia="ja-JP"/>
              </w:rPr>
              <w:t>DC_n3B-n258M</w:t>
            </w:r>
          </w:p>
          <w:p>
            <w:pPr>
              <w:keepNext/>
              <w:keepLines/>
              <w:spacing w:after="0"/>
              <w:jc w:val="center"/>
              <w:rPr>
                <w:rFonts w:ascii="Arial" w:hAnsi="Arial"/>
                <w:sz w:val="18"/>
                <w:lang w:val="sv-SE" w:eastAsia="ja-JP"/>
              </w:rPr>
            </w:pPr>
            <w:r>
              <w:rPr>
                <w:rFonts w:ascii="Arial" w:hAnsi="Arial"/>
                <w:sz w:val="18"/>
                <w:lang w:val="sv-SE" w:eastAsia="ja-JP"/>
              </w:rPr>
              <w:t>DC_n3B-n258R2</w:t>
            </w:r>
          </w:p>
          <w:p>
            <w:pPr>
              <w:keepNext/>
              <w:keepLines/>
              <w:spacing w:after="0"/>
              <w:jc w:val="center"/>
              <w:rPr>
                <w:rFonts w:ascii="Arial" w:hAnsi="Arial"/>
                <w:sz w:val="18"/>
                <w:lang w:val="sv-SE" w:eastAsia="ja-JP"/>
              </w:rPr>
            </w:pPr>
            <w:r>
              <w:rPr>
                <w:rFonts w:ascii="Arial" w:hAnsi="Arial"/>
                <w:sz w:val="18"/>
                <w:lang w:val="sv-SE" w:eastAsia="ja-JP"/>
              </w:rPr>
              <w:t>DC_n3B-n258</w:t>
            </w:r>
            <w:r>
              <w:rPr>
                <w:rFonts w:ascii="Arial" w:hAnsi="Arial"/>
                <w:sz w:val="18"/>
                <w:lang w:val="sv-SE" w:eastAsia="zh-CN"/>
              </w:rPr>
              <w:t>R3</w:t>
            </w:r>
          </w:p>
          <w:p>
            <w:pPr>
              <w:keepNext/>
              <w:keepLines/>
              <w:spacing w:after="0"/>
              <w:jc w:val="center"/>
              <w:rPr>
                <w:rFonts w:ascii="Arial" w:hAnsi="Arial"/>
                <w:sz w:val="18"/>
                <w:lang w:val="sv-SE" w:eastAsia="ja-JP"/>
              </w:rPr>
            </w:pPr>
            <w:r>
              <w:rPr>
                <w:rFonts w:ascii="Arial" w:hAnsi="Arial"/>
                <w:sz w:val="18"/>
                <w:lang w:val="sv-SE" w:eastAsia="ja-JP"/>
              </w:rPr>
              <w:t>DC_n3B-n258R4</w:t>
            </w:r>
          </w:p>
          <w:p>
            <w:pPr>
              <w:keepNext/>
              <w:keepLines/>
              <w:spacing w:after="0"/>
              <w:jc w:val="center"/>
              <w:rPr>
                <w:rFonts w:ascii="Arial" w:hAnsi="Arial"/>
                <w:sz w:val="18"/>
                <w:lang w:val="sv-SE" w:eastAsia="ja-JP"/>
              </w:rPr>
            </w:pPr>
            <w:r>
              <w:rPr>
                <w:rFonts w:ascii="Arial" w:hAnsi="Arial"/>
                <w:sz w:val="18"/>
                <w:lang w:val="sv-SE" w:eastAsia="ja-JP"/>
              </w:rPr>
              <w:t>DC_n3B-n258R5</w:t>
            </w:r>
          </w:p>
          <w:p>
            <w:pPr>
              <w:keepNext/>
              <w:keepLines/>
              <w:spacing w:after="0"/>
              <w:jc w:val="center"/>
              <w:rPr>
                <w:rFonts w:ascii="Arial" w:hAnsi="Arial"/>
                <w:sz w:val="18"/>
                <w:lang w:val="sv-SE" w:eastAsia="ja-JP"/>
              </w:rPr>
            </w:pPr>
            <w:r>
              <w:rPr>
                <w:rFonts w:ascii="Arial" w:hAnsi="Arial"/>
                <w:sz w:val="18"/>
                <w:lang w:val="sv-SE" w:eastAsia="ja-JP"/>
              </w:rPr>
              <w:t>DC_n3B-n258R6</w:t>
            </w:r>
          </w:p>
          <w:p>
            <w:pPr>
              <w:keepNext/>
              <w:keepLines/>
              <w:spacing w:after="0"/>
              <w:jc w:val="center"/>
              <w:rPr>
                <w:rFonts w:ascii="Arial" w:hAnsi="Arial"/>
                <w:sz w:val="18"/>
                <w:lang w:val="sv-SE" w:eastAsia="ja-JP"/>
              </w:rPr>
            </w:pPr>
            <w:r>
              <w:rPr>
                <w:rFonts w:ascii="Arial" w:hAnsi="Arial"/>
                <w:sz w:val="18"/>
                <w:lang w:val="sv-SE" w:eastAsia="ja-JP"/>
              </w:rPr>
              <w:t>DC_n3B-n258R7</w:t>
            </w:r>
          </w:p>
          <w:p>
            <w:pPr>
              <w:keepNext/>
              <w:keepLines/>
              <w:spacing w:after="0"/>
              <w:jc w:val="center"/>
              <w:rPr>
                <w:rFonts w:ascii="Arial" w:hAnsi="Arial"/>
                <w:sz w:val="18"/>
                <w:lang w:val="sv-SE" w:eastAsia="ja-JP"/>
              </w:rPr>
            </w:pPr>
            <w:r>
              <w:rPr>
                <w:rFonts w:ascii="Arial" w:hAnsi="Arial"/>
                <w:sz w:val="18"/>
                <w:lang w:val="sv-SE" w:eastAsia="ja-JP"/>
              </w:rPr>
              <w:t>DC_n3B-n258R8</w:t>
            </w:r>
          </w:p>
          <w:p>
            <w:pPr>
              <w:keepNext/>
              <w:keepLines/>
              <w:spacing w:after="0"/>
              <w:jc w:val="center"/>
              <w:rPr>
                <w:rFonts w:ascii="Arial" w:hAnsi="Arial"/>
                <w:sz w:val="18"/>
                <w:lang w:val="sv-SE" w:eastAsia="ja-JP"/>
              </w:rPr>
            </w:pPr>
            <w:r>
              <w:rPr>
                <w:rFonts w:ascii="Arial" w:hAnsi="Arial"/>
                <w:sz w:val="18"/>
                <w:lang w:val="sv-SE" w:eastAsia="ja-JP"/>
              </w:rPr>
              <w:t>DC_n3B-n258R9</w:t>
            </w:r>
          </w:p>
          <w:p>
            <w:pPr>
              <w:keepNext/>
              <w:keepLines/>
              <w:spacing w:after="0"/>
              <w:jc w:val="center"/>
              <w:rPr>
                <w:rFonts w:ascii="Arial" w:hAnsi="Arial"/>
                <w:sz w:val="18"/>
                <w:lang w:val="sv-SE"/>
              </w:rPr>
            </w:pPr>
            <w:r>
              <w:rPr>
                <w:rFonts w:ascii="Arial" w:hAnsi="Arial"/>
                <w:sz w:val="18"/>
                <w:lang w:val="sv-SE" w:eastAsia="ja-JP"/>
              </w:rPr>
              <w:t>DC_n3B-n258R10</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DC_n3A-n258A</w:t>
            </w:r>
          </w:p>
          <w:p>
            <w:pPr>
              <w:keepNext/>
              <w:keepLines/>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C_n3A-n258G</w:t>
            </w:r>
          </w:p>
          <w:p>
            <w:pPr>
              <w:keepNext/>
              <w:keepLines/>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C_n3A-n258H</w:t>
            </w:r>
          </w:p>
          <w:p>
            <w:pPr>
              <w:keepNext/>
              <w:keepLines/>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C_n3A-n258I</w:t>
            </w:r>
          </w:p>
          <w:p>
            <w:pPr>
              <w:keepNext/>
              <w:keepLines/>
              <w:spacing w:after="0"/>
              <w:jc w:val="center"/>
              <w:rPr>
                <w:rFonts w:ascii="Arial" w:hAnsi="Arial"/>
                <w:sz w:val="18"/>
                <w:lang w:eastAsia="zh-CN"/>
              </w:rPr>
            </w:pPr>
            <w:r>
              <w:rPr>
                <w:rFonts w:ascii="Arial" w:hAnsi="Arial"/>
                <w:sz w:val="18"/>
                <w:lang w:eastAsia="zh-CN"/>
              </w:rPr>
              <w:t>DC_n3A-n258R2</w:t>
            </w:r>
          </w:p>
          <w:p>
            <w:pPr>
              <w:keepNext/>
              <w:keepLines/>
              <w:spacing w:after="0"/>
              <w:jc w:val="center"/>
              <w:rPr>
                <w:rFonts w:ascii="Arial" w:hAnsi="Arial"/>
                <w:sz w:val="18"/>
                <w:lang w:eastAsia="zh-CN"/>
              </w:rPr>
            </w:pPr>
            <w:r>
              <w:rPr>
                <w:rFonts w:ascii="Arial" w:hAnsi="Arial"/>
                <w:sz w:val="18"/>
                <w:lang w:eastAsia="zh-CN"/>
              </w:rPr>
              <w:t>DC_n3A-n258R3</w:t>
            </w:r>
          </w:p>
          <w:p>
            <w:pPr>
              <w:keepNext/>
              <w:keepLines/>
              <w:spacing w:after="0"/>
              <w:jc w:val="center"/>
              <w:rPr>
                <w:rFonts w:ascii="Arial" w:hAnsi="Arial"/>
                <w:sz w:val="18"/>
                <w:lang w:eastAsia="zh-CN"/>
              </w:rPr>
            </w:pPr>
            <w:r>
              <w:rPr>
                <w:rFonts w:ascii="Arial" w:hAnsi="Arial"/>
                <w:sz w:val="18"/>
                <w:lang w:eastAsia="zh-CN"/>
              </w:rPr>
              <w:t>DC_n3A-n258R4</w:t>
            </w:r>
          </w:p>
          <w:p>
            <w:pPr>
              <w:keepNext/>
              <w:keepLines/>
              <w:spacing w:after="0"/>
              <w:jc w:val="center"/>
              <w:rPr>
                <w:rFonts w:ascii="Arial" w:hAnsi="Arial"/>
                <w:sz w:val="18"/>
                <w:lang w:eastAsia="ja-JP"/>
              </w:rPr>
            </w:pPr>
            <w:r>
              <w:rPr>
                <w:rFonts w:ascii="Arial" w:hAnsi="Arial"/>
                <w:sz w:val="18"/>
                <w:lang w:eastAsia="ja-JP"/>
              </w:rPr>
              <w:t>DC_n3B-n258A</w:t>
            </w:r>
          </w:p>
          <w:p>
            <w:pPr>
              <w:keepNext/>
              <w:keepLines/>
              <w:spacing w:after="0"/>
              <w:jc w:val="center"/>
              <w:rPr>
                <w:rFonts w:ascii="Arial" w:hAnsi="Arial"/>
                <w:sz w:val="18"/>
                <w:lang w:val="sv-SE" w:eastAsia="ja-JP"/>
              </w:rPr>
            </w:pPr>
            <w:r>
              <w:rPr>
                <w:rFonts w:ascii="Arial" w:hAnsi="Arial"/>
                <w:sz w:val="18"/>
                <w:lang w:val="sv-SE" w:eastAsia="ja-JP"/>
              </w:rPr>
              <w:t>DC_n3B-n258G</w:t>
            </w:r>
          </w:p>
          <w:p>
            <w:pPr>
              <w:keepNext/>
              <w:keepLines/>
              <w:spacing w:after="0"/>
              <w:jc w:val="center"/>
              <w:rPr>
                <w:rFonts w:ascii="Arial" w:hAnsi="Arial"/>
                <w:sz w:val="18"/>
                <w:lang w:val="sv-SE" w:eastAsia="ja-JP"/>
              </w:rPr>
            </w:pPr>
            <w:r>
              <w:rPr>
                <w:rFonts w:ascii="Arial" w:hAnsi="Arial"/>
                <w:sz w:val="18"/>
                <w:lang w:val="sv-SE" w:eastAsia="ja-JP"/>
              </w:rPr>
              <w:t>DC_n3B-n258H</w:t>
            </w:r>
          </w:p>
          <w:p>
            <w:pPr>
              <w:keepNext/>
              <w:keepLines/>
              <w:spacing w:after="0"/>
              <w:jc w:val="center"/>
              <w:rPr>
                <w:rFonts w:ascii="Arial" w:hAnsi="Arial"/>
                <w:sz w:val="18"/>
                <w:lang w:val="sv-SE"/>
              </w:rPr>
            </w:pPr>
            <w:r>
              <w:rPr>
                <w:rFonts w:ascii="Arial" w:hAnsi="Arial"/>
                <w:sz w:val="18"/>
                <w:lang w:val="sv-SE" w:eastAsia="ja-JP"/>
              </w:rPr>
              <w:t>DC_n3B-n258I</w:t>
            </w:r>
          </w:p>
          <w:p>
            <w:pPr>
              <w:keepNext/>
              <w:keepLines/>
              <w:spacing w:after="0"/>
              <w:jc w:val="center"/>
              <w:rPr>
                <w:rFonts w:ascii="Arial" w:hAnsi="Arial"/>
                <w:sz w:val="18"/>
                <w:lang w:val="sv-SE"/>
              </w:rPr>
            </w:pPr>
            <w:r>
              <w:rPr>
                <w:rFonts w:ascii="Arial" w:hAnsi="Arial"/>
                <w:sz w:val="18"/>
                <w:lang w:val="sv-SE"/>
              </w:rPr>
              <w:t>DC_n3B-n258R2</w:t>
            </w:r>
          </w:p>
          <w:p>
            <w:pPr>
              <w:keepNext/>
              <w:keepLines/>
              <w:spacing w:after="0"/>
              <w:jc w:val="center"/>
              <w:rPr>
                <w:rFonts w:ascii="Arial" w:hAnsi="Arial"/>
                <w:sz w:val="18"/>
                <w:lang w:val="sv-SE"/>
              </w:rPr>
            </w:pPr>
            <w:r>
              <w:rPr>
                <w:rFonts w:ascii="Arial" w:hAnsi="Arial"/>
                <w:sz w:val="18"/>
                <w:lang w:val="sv-SE"/>
              </w:rPr>
              <w:t>DC_n3B-n258R3</w:t>
            </w:r>
          </w:p>
          <w:p>
            <w:pPr>
              <w:keepNext/>
              <w:keepLines/>
              <w:spacing w:after="0"/>
              <w:jc w:val="center"/>
              <w:rPr>
                <w:rFonts w:ascii="Arial" w:hAnsi="Arial"/>
                <w:sz w:val="18"/>
                <w:lang w:val="sv-SE"/>
              </w:rPr>
            </w:pPr>
            <w:r>
              <w:rPr>
                <w:rFonts w:ascii="Arial" w:hAnsi="Arial"/>
                <w:sz w:val="18"/>
                <w:lang w:val="sv-SE"/>
              </w:rPr>
              <w:t>DC_n3B-n258R4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DC_n3A-n258K</w:t>
            </w:r>
          </w:p>
          <w:p>
            <w:pPr>
              <w:keepNext/>
              <w:keepLines/>
              <w:spacing w:after="0"/>
              <w:jc w:val="center"/>
              <w:rPr>
                <w:rFonts w:ascii="Arial" w:hAnsi="Arial"/>
                <w:sz w:val="18"/>
                <w:lang w:eastAsia="ja-JP"/>
              </w:rPr>
            </w:pPr>
            <w:r>
              <w:rPr>
                <w:rFonts w:ascii="Arial" w:hAnsi="Arial"/>
                <w:sz w:val="18"/>
                <w:lang w:eastAsia="ja-JP"/>
              </w:rPr>
              <w:t>DC_n3A-n258L</w:t>
            </w:r>
          </w:p>
          <w:p>
            <w:pPr>
              <w:keepNext/>
              <w:keepLines/>
              <w:spacing w:after="0"/>
              <w:jc w:val="center"/>
              <w:rPr>
                <w:rFonts w:ascii="Arial" w:hAnsi="Arial"/>
                <w:sz w:val="18"/>
                <w:lang w:eastAsia="ja-JP"/>
              </w:rPr>
            </w:pPr>
            <w:r>
              <w:rPr>
                <w:rFonts w:ascii="Arial" w:hAnsi="Arial"/>
                <w:sz w:val="18"/>
                <w:lang w:eastAsia="ja-JP"/>
              </w:rPr>
              <w:t>DC_n3A-n258M</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DC_n3A-n258A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C_n3A-n258(2A)</w:t>
            </w:r>
          </w:p>
          <w:p>
            <w:pPr>
              <w:keepNext/>
              <w:keepLines/>
              <w:spacing w:after="0"/>
              <w:jc w:val="center"/>
              <w:rPr>
                <w:rFonts w:ascii="Arial" w:hAnsi="Arial"/>
                <w:sz w:val="18"/>
              </w:rPr>
            </w:pPr>
            <w:r>
              <w:rPr>
                <w:rFonts w:ascii="Arial" w:hAnsi="Arial"/>
                <w:sz w:val="18"/>
              </w:rPr>
              <w:t>DC_n3A-n258(A-G)</w:t>
            </w:r>
          </w:p>
          <w:p>
            <w:pPr>
              <w:keepNext/>
              <w:keepLines/>
              <w:spacing w:after="0"/>
              <w:jc w:val="center"/>
              <w:rPr>
                <w:rFonts w:ascii="Arial" w:hAnsi="Arial"/>
                <w:sz w:val="18"/>
              </w:rPr>
            </w:pPr>
            <w:r>
              <w:rPr>
                <w:rFonts w:ascii="Arial" w:hAnsi="Arial"/>
                <w:sz w:val="18"/>
              </w:rPr>
              <w:t>DC_n3A-n258(2G)</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C_n3A-n258A</w:t>
            </w:r>
          </w:p>
          <w:p>
            <w:pPr>
              <w:keepNext/>
              <w:keepLines/>
              <w:spacing w:after="0"/>
              <w:jc w:val="center"/>
              <w:rPr>
                <w:rFonts w:ascii="Arial" w:hAnsi="Arial"/>
                <w:sz w:val="18"/>
                <w:lang w:eastAsia="zh-CN"/>
              </w:rPr>
            </w:pPr>
            <w:r>
              <w:rPr>
                <w:rFonts w:ascii="Arial" w:hAnsi="Arial"/>
                <w:sz w:val="18"/>
                <w:lang w:eastAsia="zh-CN"/>
              </w:rPr>
              <w:t>DC_n3A-n258G</w:t>
            </w:r>
          </w:p>
          <w:p>
            <w:pPr>
              <w:keepNext/>
              <w:keepLines/>
              <w:spacing w:after="0"/>
              <w:jc w:val="center"/>
              <w:rPr>
                <w:rFonts w:ascii="Arial" w:hAnsi="Arial"/>
                <w:sz w:val="18"/>
                <w:lang w:eastAsia="zh-CN"/>
              </w:rPr>
            </w:pPr>
            <w:r>
              <w:rPr>
                <w:rFonts w:ascii="Arial" w:hAnsi="Arial"/>
                <w:sz w:val="18"/>
                <w:lang w:eastAsia="zh-CN"/>
              </w:rPr>
              <w:t>DC_n3A-n258(2A)</w:t>
            </w:r>
          </w:p>
          <w:p>
            <w:pPr>
              <w:keepNext/>
              <w:keepLines/>
              <w:spacing w:after="0"/>
              <w:jc w:val="center"/>
              <w:rPr>
                <w:rFonts w:ascii="Arial" w:hAnsi="Arial"/>
                <w:sz w:val="18"/>
              </w:rPr>
            </w:pPr>
            <w:r>
              <w:rPr>
                <w:rFonts w:ascii="Arial" w:hAnsi="Arial"/>
                <w:sz w:val="18"/>
              </w:rPr>
              <w:t>DC_n3A-n258(2G)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spacing w:after="0"/>
              <w:jc w:val="center"/>
            </w:pPr>
            <w:r>
              <w:rPr>
                <w:rFonts w:ascii="Arial" w:hAnsi="Arial" w:eastAsia="Arial" w:cs="Arial"/>
                <w:sz w:val="18"/>
              </w:rPr>
              <w:t>DC_n5A-n257A</w:t>
            </w:r>
          </w:p>
          <w:p>
            <w:pPr>
              <w:spacing w:after="0"/>
              <w:jc w:val="center"/>
            </w:pPr>
            <w:r>
              <w:rPr>
                <w:rFonts w:ascii="Arial" w:hAnsi="Arial" w:eastAsia="Arial" w:cs="Arial"/>
                <w:sz w:val="18"/>
              </w:rPr>
              <w:t>DC_n5A-n257G</w:t>
            </w:r>
          </w:p>
          <w:p>
            <w:pPr>
              <w:spacing w:after="0"/>
              <w:jc w:val="center"/>
            </w:pPr>
            <w:r>
              <w:rPr>
                <w:rFonts w:ascii="Arial" w:hAnsi="Arial" w:eastAsia="Arial" w:cs="Arial"/>
                <w:sz w:val="18"/>
              </w:rPr>
              <w:t>DC_n5A-n257H</w:t>
            </w:r>
          </w:p>
          <w:p>
            <w:pPr>
              <w:spacing w:after="0"/>
              <w:jc w:val="center"/>
            </w:pPr>
            <w:r>
              <w:rPr>
                <w:rFonts w:ascii="Arial" w:hAnsi="Arial" w:eastAsia="Arial" w:cs="Arial"/>
                <w:sz w:val="18"/>
              </w:rPr>
              <w:t>DC_n5A-n257I</w:t>
            </w:r>
          </w:p>
          <w:p>
            <w:pPr>
              <w:spacing w:after="0"/>
              <w:jc w:val="center"/>
            </w:pPr>
            <w:r>
              <w:rPr>
                <w:rFonts w:ascii="Arial" w:hAnsi="Arial" w:eastAsia="Arial" w:cs="Arial"/>
                <w:sz w:val="18"/>
              </w:rPr>
              <w:t>DC_n5A-n257J</w:t>
            </w:r>
          </w:p>
          <w:p>
            <w:pPr>
              <w:spacing w:after="0"/>
              <w:jc w:val="center"/>
            </w:pPr>
            <w:r>
              <w:rPr>
                <w:rFonts w:ascii="Arial" w:hAnsi="Arial" w:eastAsia="Arial" w:cs="Arial"/>
                <w:sz w:val="18"/>
              </w:rPr>
              <w:t>DC_n5A-n257K</w:t>
            </w:r>
          </w:p>
          <w:p>
            <w:pPr>
              <w:spacing w:after="0"/>
              <w:jc w:val="center"/>
            </w:pPr>
            <w:r>
              <w:rPr>
                <w:rFonts w:ascii="Arial" w:hAnsi="Arial" w:eastAsia="Arial" w:cs="Arial"/>
                <w:sz w:val="18"/>
              </w:rPr>
              <w:t>DC_n5A-n257L</w:t>
            </w:r>
          </w:p>
          <w:p>
            <w:pPr>
              <w:spacing w:after="0"/>
              <w:jc w:val="center"/>
            </w:pPr>
            <w:r>
              <w:rPr>
                <w:rFonts w:ascii="Arial" w:hAnsi="Arial" w:eastAsia="Arial" w:cs="Arial"/>
                <w:sz w:val="18"/>
              </w:rPr>
              <w:t>DC_n5A-n257M</w:t>
            </w:r>
          </w:p>
          <w:p>
            <w:pPr>
              <w:spacing w:after="0"/>
              <w:jc w:val="center"/>
            </w:pPr>
            <w:r>
              <w:rPr>
                <w:rFonts w:ascii="Arial" w:hAnsi="Arial" w:eastAsia="Arial" w:cs="Arial"/>
                <w:sz w:val="18"/>
              </w:rPr>
              <w:t>DC_n5A-n257O</w:t>
            </w:r>
          </w:p>
          <w:p>
            <w:pPr>
              <w:spacing w:after="0"/>
              <w:jc w:val="center"/>
            </w:pPr>
            <w:r>
              <w:rPr>
                <w:rFonts w:ascii="Arial" w:hAnsi="Arial" w:eastAsia="Arial" w:cs="Arial"/>
                <w:sz w:val="18"/>
              </w:rPr>
              <w:t>DC_n5A-n257P</w:t>
            </w:r>
          </w:p>
          <w:p>
            <w:pPr>
              <w:keepNext/>
              <w:keepLines/>
              <w:spacing w:after="0"/>
              <w:jc w:val="center"/>
              <w:rPr>
                <w:rFonts w:ascii="Arial" w:hAnsi="Arial"/>
                <w:sz w:val="18"/>
                <w:lang w:eastAsia="zh-CN"/>
              </w:rPr>
            </w:pPr>
            <w:r>
              <w:rPr>
                <w:rFonts w:ascii="Arial" w:hAnsi="Arial" w:eastAsia="Arial" w:cs="Arial"/>
                <w:sz w:val="18"/>
              </w:rPr>
              <w:t>DC_n5A-n257Q</w:t>
            </w:r>
          </w:p>
        </w:tc>
        <w:tc>
          <w:tcPr>
            <w:tcW w:w="4257" w:type="dxa"/>
            <w:tcBorders>
              <w:top w:val="single" w:color="auto" w:sz="4" w:space="0"/>
              <w:left w:val="single" w:color="auto" w:sz="4" w:space="0"/>
              <w:bottom w:val="single" w:color="auto" w:sz="4" w:space="0"/>
              <w:right w:val="single" w:color="auto" w:sz="4" w:space="0"/>
            </w:tcBorders>
          </w:tcPr>
          <w:p>
            <w:pPr>
              <w:spacing w:after="0"/>
              <w:jc w:val="center"/>
            </w:pPr>
            <w:r>
              <w:rPr>
                <w:rFonts w:ascii="Arial" w:hAnsi="Arial" w:eastAsia="Arial" w:cs="Arial"/>
                <w:sz w:val="18"/>
              </w:rPr>
              <w:t>DC_n5A-n257A</w:t>
            </w:r>
          </w:p>
          <w:p>
            <w:pPr>
              <w:spacing w:after="0"/>
              <w:jc w:val="center"/>
            </w:pPr>
            <w:r>
              <w:rPr>
                <w:rFonts w:ascii="Arial" w:hAnsi="Arial" w:eastAsia="Arial" w:cs="Arial"/>
                <w:sz w:val="18"/>
              </w:rPr>
              <w:t>DC_n5A-n257G</w:t>
            </w:r>
          </w:p>
          <w:p>
            <w:pPr>
              <w:spacing w:after="0"/>
              <w:jc w:val="center"/>
            </w:pPr>
            <w:r>
              <w:rPr>
                <w:rFonts w:ascii="Arial" w:hAnsi="Arial" w:eastAsia="Arial" w:cs="Arial"/>
                <w:sz w:val="18"/>
              </w:rPr>
              <w:t>DC_n5A-n257H</w:t>
            </w:r>
          </w:p>
          <w:p>
            <w:pPr>
              <w:spacing w:after="0"/>
              <w:jc w:val="center"/>
            </w:pPr>
            <w:r>
              <w:rPr>
                <w:rFonts w:ascii="Arial" w:hAnsi="Arial" w:eastAsia="Arial" w:cs="Arial"/>
                <w:sz w:val="18"/>
              </w:rPr>
              <w:t>DC_n5A-n257I</w:t>
            </w:r>
          </w:p>
          <w:p>
            <w:pPr>
              <w:spacing w:after="0"/>
              <w:jc w:val="center"/>
            </w:pPr>
            <w:r>
              <w:rPr>
                <w:rFonts w:ascii="Arial" w:hAnsi="Arial" w:eastAsia="Arial" w:cs="Arial"/>
                <w:sz w:val="18"/>
              </w:rPr>
              <w:t>DC_n5A-n257J</w:t>
            </w:r>
          </w:p>
          <w:p>
            <w:pPr>
              <w:spacing w:after="0"/>
              <w:jc w:val="center"/>
            </w:pPr>
            <w:r>
              <w:rPr>
                <w:rFonts w:ascii="Arial" w:hAnsi="Arial" w:eastAsia="Arial" w:cs="Arial"/>
                <w:sz w:val="18"/>
              </w:rPr>
              <w:t>DC_n5A-n257K</w:t>
            </w:r>
          </w:p>
          <w:p>
            <w:pPr>
              <w:spacing w:after="0"/>
              <w:jc w:val="center"/>
            </w:pPr>
            <w:r>
              <w:rPr>
                <w:rFonts w:ascii="Arial" w:hAnsi="Arial" w:eastAsia="Arial" w:cs="Arial"/>
                <w:sz w:val="18"/>
              </w:rPr>
              <w:t>DC_n5A-n257L</w:t>
            </w:r>
          </w:p>
          <w:p>
            <w:pPr>
              <w:spacing w:after="0"/>
              <w:jc w:val="center"/>
            </w:pPr>
            <w:r>
              <w:rPr>
                <w:rFonts w:ascii="Arial" w:hAnsi="Arial" w:eastAsia="Arial" w:cs="Arial"/>
                <w:sz w:val="18"/>
              </w:rPr>
              <w:t>DC_n5A-n257M</w:t>
            </w:r>
          </w:p>
          <w:p>
            <w:pPr>
              <w:spacing w:after="0"/>
              <w:jc w:val="center"/>
            </w:pPr>
            <w:r>
              <w:rPr>
                <w:rFonts w:ascii="Arial" w:hAnsi="Arial" w:eastAsia="Arial" w:cs="Arial"/>
                <w:sz w:val="18"/>
              </w:rPr>
              <w:t>DC_n5A-n257O</w:t>
            </w:r>
          </w:p>
          <w:p>
            <w:pPr>
              <w:spacing w:after="0"/>
              <w:jc w:val="center"/>
            </w:pPr>
            <w:r>
              <w:rPr>
                <w:rFonts w:ascii="Arial" w:hAnsi="Arial" w:eastAsia="Arial" w:cs="Arial"/>
                <w:sz w:val="18"/>
              </w:rPr>
              <w:t>DC_n5A-n257P</w:t>
            </w:r>
          </w:p>
          <w:p>
            <w:pPr>
              <w:keepNext/>
              <w:keepLines/>
              <w:spacing w:after="0"/>
              <w:jc w:val="center"/>
              <w:rPr>
                <w:rFonts w:ascii="Arial" w:hAnsi="Arial"/>
                <w:sz w:val="18"/>
                <w:lang w:eastAsia="zh-CN"/>
              </w:rPr>
            </w:pPr>
            <w:r>
              <w:rPr>
                <w:rFonts w:ascii="Arial" w:hAnsi="Arial" w:eastAsia="Arial" w:cs="Arial"/>
                <w:sz w:val="18"/>
              </w:rPr>
              <w:t>DC_n5A-n257Q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DC_n5A-n258A</w:t>
            </w:r>
          </w:p>
          <w:p>
            <w:pPr>
              <w:keepNext/>
              <w:keepLines/>
              <w:spacing w:after="0"/>
              <w:jc w:val="center"/>
              <w:rPr>
                <w:rFonts w:ascii="Arial" w:hAnsi="Arial"/>
                <w:sz w:val="18"/>
                <w:lang w:eastAsia="ja-JP"/>
              </w:rPr>
            </w:pPr>
            <w:r>
              <w:rPr>
                <w:rFonts w:ascii="Arial" w:hAnsi="Arial"/>
                <w:sz w:val="18"/>
                <w:lang w:eastAsia="ja-JP"/>
              </w:rPr>
              <w:t>DC_n5A-n258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DC_n5A-n258C</w:t>
            </w:r>
          </w:p>
          <w:p>
            <w:pPr>
              <w:keepNext/>
              <w:keepLines/>
              <w:spacing w:after="0"/>
              <w:jc w:val="center"/>
              <w:rPr>
                <w:rFonts w:ascii="Arial" w:hAnsi="Arial"/>
                <w:sz w:val="18"/>
                <w:lang w:eastAsia="ja-JP"/>
              </w:rPr>
            </w:pPr>
            <w:r>
              <w:rPr>
                <w:rFonts w:ascii="Arial" w:hAnsi="Arial"/>
                <w:sz w:val="18"/>
                <w:lang w:eastAsia="ja-JP"/>
              </w:rPr>
              <w:t>DC_n5A-n258D</w:t>
            </w:r>
          </w:p>
          <w:p>
            <w:pPr>
              <w:keepNext/>
              <w:keepLines/>
              <w:spacing w:after="0"/>
              <w:jc w:val="center"/>
              <w:rPr>
                <w:rFonts w:ascii="Arial" w:hAnsi="Arial"/>
                <w:sz w:val="18"/>
                <w:lang w:eastAsia="ja-JP"/>
              </w:rPr>
            </w:pPr>
            <w:r>
              <w:rPr>
                <w:rFonts w:ascii="Arial" w:hAnsi="Arial"/>
                <w:sz w:val="18"/>
                <w:lang w:eastAsia="ja-JP"/>
              </w:rPr>
              <w:t>DC_n5A-n258E</w:t>
            </w:r>
          </w:p>
          <w:p>
            <w:pPr>
              <w:keepNext/>
              <w:keepLines/>
              <w:spacing w:after="0"/>
              <w:jc w:val="center"/>
              <w:rPr>
                <w:rFonts w:ascii="Arial" w:hAnsi="Arial"/>
                <w:sz w:val="18"/>
                <w:lang w:eastAsia="ja-JP"/>
              </w:rPr>
            </w:pPr>
            <w:r>
              <w:rPr>
                <w:rFonts w:ascii="Arial" w:hAnsi="Arial"/>
                <w:sz w:val="18"/>
                <w:lang w:eastAsia="ja-JP"/>
              </w:rPr>
              <w:t>DC_n5A-n258F</w:t>
            </w:r>
          </w:p>
          <w:p>
            <w:pPr>
              <w:keepNext/>
              <w:keepLines/>
              <w:spacing w:after="0"/>
              <w:jc w:val="center"/>
              <w:rPr>
                <w:rFonts w:ascii="Arial" w:hAnsi="Arial"/>
                <w:sz w:val="18"/>
                <w:lang w:eastAsia="ja-JP"/>
              </w:rPr>
            </w:pPr>
            <w:r>
              <w:rPr>
                <w:rFonts w:ascii="Arial" w:hAnsi="Arial"/>
                <w:sz w:val="18"/>
                <w:lang w:eastAsia="ja-JP"/>
              </w:rPr>
              <w:t>DC_n5A-n258G</w:t>
            </w:r>
          </w:p>
          <w:p>
            <w:pPr>
              <w:keepNext/>
              <w:keepLines/>
              <w:spacing w:after="0"/>
              <w:jc w:val="center"/>
              <w:rPr>
                <w:rFonts w:ascii="Arial" w:hAnsi="Arial"/>
                <w:sz w:val="18"/>
                <w:lang w:eastAsia="ja-JP"/>
              </w:rPr>
            </w:pPr>
            <w:r>
              <w:rPr>
                <w:rFonts w:ascii="Arial" w:hAnsi="Arial"/>
                <w:sz w:val="18"/>
                <w:lang w:eastAsia="ja-JP"/>
              </w:rPr>
              <w:t>DC_n5A-n258H</w:t>
            </w:r>
          </w:p>
          <w:p>
            <w:pPr>
              <w:keepNext/>
              <w:keepLines/>
              <w:spacing w:after="0"/>
              <w:jc w:val="center"/>
              <w:rPr>
                <w:rFonts w:ascii="Arial" w:hAnsi="Arial"/>
                <w:sz w:val="18"/>
                <w:lang w:eastAsia="ja-JP"/>
              </w:rPr>
            </w:pPr>
            <w:r>
              <w:rPr>
                <w:rFonts w:ascii="Arial" w:hAnsi="Arial"/>
                <w:sz w:val="18"/>
                <w:lang w:eastAsia="ja-JP"/>
              </w:rPr>
              <w:t>DC_n5A-n258I</w:t>
            </w:r>
          </w:p>
          <w:p>
            <w:pPr>
              <w:keepNext/>
              <w:keepLines/>
              <w:spacing w:after="0"/>
              <w:jc w:val="center"/>
              <w:rPr>
                <w:rFonts w:ascii="Arial" w:hAnsi="Arial"/>
                <w:sz w:val="18"/>
                <w:lang w:eastAsia="ja-JP"/>
              </w:rPr>
            </w:pPr>
            <w:r>
              <w:rPr>
                <w:rFonts w:ascii="Arial" w:hAnsi="Arial"/>
                <w:sz w:val="18"/>
                <w:lang w:eastAsia="ja-JP"/>
              </w:rPr>
              <w:t>DC_n5A-n258J</w:t>
            </w:r>
          </w:p>
          <w:p>
            <w:pPr>
              <w:keepNext/>
              <w:keepLines/>
              <w:spacing w:after="0"/>
              <w:jc w:val="center"/>
              <w:rPr>
                <w:rFonts w:ascii="Arial" w:hAnsi="Arial"/>
                <w:sz w:val="18"/>
                <w:lang w:eastAsia="ja-JP"/>
              </w:rPr>
            </w:pPr>
            <w:r>
              <w:rPr>
                <w:rFonts w:ascii="Arial" w:hAnsi="Arial"/>
                <w:sz w:val="18"/>
                <w:lang w:eastAsia="ja-JP"/>
              </w:rPr>
              <w:t>DC_n5A-n258K</w:t>
            </w:r>
          </w:p>
          <w:p>
            <w:pPr>
              <w:keepNext/>
              <w:keepLines/>
              <w:spacing w:after="0"/>
              <w:jc w:val="center"/>
              <w:rPr>
                <w:rFonts w:ascii="Arial" w:hAnsi="Arial"/>
                <w:sz w:val="18"/>
                <w:lang w:eastAsia="ja-JP"/>
              </w:rPr>
            </w:pPr>
            <w:r>
              <w:rPr>
                <w:rFonts w:ascii="Arial" w:hAnsi="Arial"/>
                <w:sz w:val="18"/>
                <w:lang w:eastAsia="ja-JP"/>
              </w:rPr>
              <w:t>DC_n5A-n258L</w:t>
            </w:r>
          </w:p>
          <w:p>
            <w:pPr>
              <w:keepNext/>
              <w:keepLines/>
              <w:spacing w:after="0"/>
              <w:jc w:val="center"/>
              <w:rPr>
                <w:rFonts w:ascii="Arial" w:hAnsi="Arial"/>
                <w:sz w:val="18"/>
                <w:lang w:eastAsia="ja-JP"/>
              </w:rPr>
            </w:pPr>
            <w:r>
              <w:rPr>
                <w:rFonts w:ascii="Arial" w:hAnsi="Arial"/>
                <w:sz w:val="18"/>
                <w:lang w:eastAsia="ja-JP"/>
              </w:rPr>
              <w:t>DC_n5A-n258M</w:t>
            </w:r>
          </w:p>
          <w:p>
            <w:pPr>
              <w:spacing w:after="0"/>
              <w:jc w:val="center"/>
            </w:pPr>
            <w:r>
              <w:rPr>
                <w:rFonts w:ascii="Arial" w:hAnsi="Arial" w:eastAsia="Arial" w:cs="Arial"/>
                <w:sz w:val="18"/>
              </w:rPr>
              <w:t>DC_n5A-n258O</w:t>
            </w:r>
          </w:p>
          <w:p>
            <w:pPr>
              <w:spacing w:after="0"/>
              <w:jc w:val="center"/>
            </w:pPr>
            <w:r>
              <w:rPr>
                <w:rFonts w:ascii="Arial" w:hAnsi="Arial" w:eastAsia="Arial" w:cs="Arial"/>
                <w:sz w:val="18"/>
              </w:rPr>
              <w:t>DC_n5A-n258P</w:t>
            </w:r>
          </w:p>
          <w:p>
            <w:pPr>
              <w:keepNext/>
              <w:keepLines/>
              <w:spacing w:after="0"/>
              <w:jc w:val="center"/>
              <w:rPr>
                <w:rFonts w:ascii="Arial" w:hAnsi="Arial"/>
                <w:sz w:val="18"/>
                <w:lang w:eastAsia="zh-CN"/>
              </w:rPr>
            </w:pPr>
            <w:r>
              <w:rPr>
                <w:rFonts w:ascii="Arial" w:hAnsi="Arial" w:eastAsia="Arial" w:cs="Arial"/>
                <w:sz w:val="18"/>
              </w:rPr>
              <w:t>DC_n5A-n258Q</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DC_n5A-n258A</w:t>
            </w:r>
          </w:p>
          <w:p>
            <w:pPr>
              <w:keepNext/>
              <w:keepLines/>
              <w:spacing w:after="0"/>
              <w:jc w:val="center"/>
              <w:rPr>
                <w:rFonts w:ascii="Arial" w:hAnsi="Arial"/>
                <w:sz w:val="18"/>
              </w:rPr>
            </w:pPr>
            <w:r>
              <w:rPr>
                <w:rFonts w:ascii="Arial" w:hAnsi="Arial"/>
                <w:sz w:val="18"/>
              </w:rPr>
              <w:t>DC_n5A-n258G</w:t>
            </w:r>
          </w:p>
          <w:p>
            <w:pPr>
              <w:keepNext/>
              <w:keepLines/>
              <w:spacing w:after="0"/>
              <w:jc w:val="center"/>
              <w:rPr>
                <w:rFonts w:ascii="Arial" w:hAnsi="Arial"/>
                <w:sz w:val="18"/>
              </w:rPr>
            </w:pPr>
            <w:r>
              <w:rPr>
                <w:rFonts w:ascii="Arial" w:hAnsi="Arial"/>
                <w:sz w:val="18"/>
              </w:rPr>
              <w:t>DC_n5A-n258H</w:t>
            </w:r>
          </w:p>
          <w:p>
            <w:pPr>
              <w:keepNext/>
              <w:keepLines/>
              <w:spacing w:after="0"/>
              <w:jc w:val="center"/>
              <w:rPr>
                <w:rFonts w:ascii="Arial" w:hAnsi="Arial"/>
                <w:sz w:val="18"/>
              </w:rPr>
            </w:pPr>
            <w:r>
              <w:rPr>
                <w:rFonts w:ascii="Arial" w:hAnsi="Arial"/>
                <w:sz w:val="18"/>
              </w:rPr>
              <w:t>DC_n5A-n258I</w:t>
            </w:r>
          </w:p>
          <w:p>
            <w:pPr>
              <w:spacing w:after="0"/>
              <w:jc w:val="center"/>
            </w:pPr>
            <w:r>
              <w:rPr>
                <w:rFonts w:ascii="Arial" w:hAnsi="Arial" w:eastAsia="Arial" w:cs="Arial"/>
                <w:sz w:val="18"/>
              </w:rPr>
              <w:t>DC_n5A-n258O</w:t>
            </w:r>
          </w:p>
          <w:p>
            <w:pPr>
              <w:spacing w:after="0"/>
              <w:jc w:val="center"/>
            </w:pPr>
            <w:r>
              <w:rPr>
                <w:rFonts w:ascii="Arial" w:hAnsi="Arial" w:eastAsia="Arial" w:cs="Arial"/>
                <w:sz w:val="18"/>
              </w:rPr>
              <w:t>DC_n5A-n258P</w:t>
            </w:r>
          </w:p>
          <w:p>
            <w:pPr>
              <w:keepNext/>
              <w:keepLines/>
              <w:spacing w:after="0"/>
              <w:jc w:val="center"/>
              <w:rPr>
                <w:rFonts w:ascii="Arial" w:hAnsi="Arial"/>
                <w:sz w:val="18"/>
                <w:lang w:eastAsia="zh-CN"/>
              </w:rPr>
            </w:pPr>
            <w:r>
              <w:rPr>
                <w:rFonts w:ascii="Arial" w:hAnsi="Arial" w:eastAsia="Arial" w:cs="Arial"/>
                <w:sz w:val="18"/>
              </w:rPr>
              <w:t>DC_n5A-n258Q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rPr>
              <w:t>DC_n5A-n260A</w:t>
            </w:r>
          </w:p>
          <w:p>
            <w:pPr>
              <w:keepNext/>
              <w:keepLines/>
              <w:spacing w:after="0"/>
              <w:jc w:val="center"/>
              <w:rPr>
                <w:rFonts w:ascii="Arial" w:hAnsi="Arial"/>
                <w:sz w:val="18"/>
              </w:rPr>
            </w:pPr>
            <w:r>
              <w:rPr>
                <w:rFonts w:ascii="Arial" w:hAnsi="Arial"/>
                <w:sz w:val="18"/>
              </w:rPr>
              <w:t>DC_n5A-n260G</w:t>
            </w:r>
          </w:p>
          <w:p>
            <w:pPr>
              <w:keepNext/>
              <w:keepLines/>
              <w:spacing w:after="0"/>
              <w:jc w:val="center"/>
              <w:rPr>
                <w:rFonts w:ascii="Arial" w:hAnsi="Arial"/>
                <w:sz w:val="18"/>
              </w:rPr>
            </w:pPr>
            <w:r>
              <w:rPr>
                <w:rFonts w:ascii="Arial" w:hAnsi="Arial"/>
                <w:sz w:val="18"/>
              </w:rPr>
              <w:t>DC_n5A-n260H</w:t>
            </w:r>
          </w:p>
          <w:p>
            <w:pPr>
              <w:keepNext/>
              <w:keepLines/>
              <w:spacing w:after="0"/>
              <w:jc w:val="center"/>
              <w:rPr>
                <w:rFonts w:ascii="Arial" w:hAnsi="Arial"/>
                <w:sz w:val="18"/>
              </w:rPr>
            </w:pPr>
            <w:r>
              <w:rPr>
                <w:rFonts w:ascii="Arial" w:hAnsi="Arial"/>
                <w:sz w:val="18"/>
              </w:rPr>
              <w:t>DC_n5A-n260I</w:t>
            </w:r>
          </w:p>
          <w:p>
            <w:pPr>
              <w:keepNext/>
              <w:keepLines/>
              <w:spacing w:after="0"/>
              <w:jc w:val="center"/>
              <w:rPr>
                <w:rFonts w:ascii="Arial" w:hAnsi="Arial"/>
                <w:sz w:val="18"/>
              </w:rPr>
            </w:pPr>
            <w:r>
              <w:rPr>
                <w:rFonts w:ascii="Arial" w:hAnsi="Arial"/>
                <w:sz w:val="18"/>
              </w:rPr>
              <w:t>DC_n5A-n260J</w:t>
            </w:r>
          </w:p>
          <w:p>
            <w:pPr>
              <w:keepNext/>
              <w:keepLines/>
              <w:spacing w:after="0"/>
              <w:jc w:val="center"/>
              <w:rPr>
                <w:rFonts w:ascii="Arial" w:hAnsi="Arial"/>
                <w:sz w:val="18"/>
              </w:rPr>
            </w:pPr>
            <w:r>
              <w:rPr>
                <w:rFonts w:ascii="Arial" w:hAnsi="Arial"/>
                <w:sz w:val="18"/>
              </w:rPr>
              <w:t>DC_n5A-n260K</w:t>
            </w:r>
          </w:p>
          <w:p>
            <w:pPr>
              <w:keepNext/>
              <w:keepLines/>
              <w:spacing w:after="0"/>
              <w:jc w:val="center"/>
              <w:rPr>
                <w:rFonts w:ascii="Arial" w:hAnsi="Arial"/>
                <w:sz w:val="18"/>
              </w:rPr>
            </w:pPr>
            <w:r>
              <w:rPr>
                <w:rFonts w:ascii="Arial" w:hAnsi="Arial"/>
                <w:sz w:val="18"/>
              </w:rPr>
              <w:t>DC_n5A-n260L</w:t>
            </w:r>
          </w:p>
          <w:p>
            <w:pPr>
              <w:keepNext/>
              <w:keepLines/>
              <w:spacing w:after="0"/>
              <w:jc w:val="center"/>
              <w:rPr>
                <w:rFonts w:ascii="Arial" w:hAnsi="Arial"/>
                <w:sz w:val="18"/>
              </w:rPr>
            </w:pPr>
            <w:r>
              <w:rPr>
                <w:rFonts w:ascii="Arial" w:hAnsi="Arial"/>
                <w:sz w:val="18"/>
              </w:rPr>
              <w:t>DC_n5A-n260M</w:t>
            </w:r>
          </w:p>
          <w:p>
            <w:pPr>
              <w:spacing w:after="0"/>
              <w:jc w:val="center"/>
            </w:pPr>
            <w:r>
              <w:rPr>
                <w:rFonts w:ascii="Arial" w:hAnsi="Arial" w:eastAsia="Arial" w:cs="Arial"/>
                <w:sz w:val="18"/>
              </w:rPr>
              <w:t>DC_n5A-n260O</w:t>
            </w:r>
          </w:p>
          <w:p>
            <w:pPr>
              <w:spacing w:after="0"/>
              <w:jc w:val="center"/>
            </w:pPr>
            <w:r>
              <w:rPr>
                <w:rFonts w:ascii="Arial" w:hAnsi="Arial" w:eastAsia="Arial" w:cs="Arial"/>
                <w:sz w:val="18"/>
              </w:rPr>
              <w:t>DC_n5A-n260P</w:t>
            </w:r>
          </w:p>
          <w:p>
            <w:pPr>
              <w:keepNext/>
              <w:keepLines/>
              <w:spacing w:after="0"/>
              <w:jc w:val="center"/>
              <w:rPr>
                <w:rFonts w:ascii="Arial" w:hAnsi="Arial"/>
                <w:sz w:val="18"/>
              </w:rPr>
            </w:pPr>
            <w:r>
              <w:rPr>
                <w:rFonts w:ascii="Arial" w:hAnsi="Arial" w:eastAsia="Arial" w:cs="Arial"/>
                <w:sz w:val="18"/>
              </w:rPr>
              <w:t>DC_n5A-n260Q</w:t>
            </w:r>
          </w:p>
          <w:p>
            <w:pPr>
              <w:keepNext/>
              <w:keepLines/>
              <w:spacing w:after="0"/>
              <w:jc w:val="center"/>
              <w:rPr>
                <w:rFonts w:ascii="Arial" w:hAnsi="Arial" w:cs="Arial"/>
                <w:sz w:val="18"/>
                <w:szCs w:val="18"/>
              </w:rPr>
            </w:pPr>
            <w:r>
              <w:rPr>
                <w:rFonts w:ascii="Arial" w:hAnsi="Arial" w:cs="Arial"/>
                <w:sz w:val="18"/>
                <w:szCs w:val="18"/>
              </w:rPr>
              <w:t xml:space="preserve"> DC_n5A-n260R2</w:t>
            </w:r>
          </w:p>
          <w:p>
            <w:pPr>
              <w:keepNext/>
              <w:keepLines/>
              <w:spacing w:after="0"/>
              <w:jc w:val="center"/>
              <w:rPr>
                <w:rFonts w:ascii="Arial" w:hAnsi="Arial" w:cs="Arial"/>
                <w:sz w:val="18"/>
                <w:szCs w:val="18"/>
              </w:rPr>
            </w:pPr>
            <w:r>
              <w:rPr>
                <w:rFonts w:ascii="Arial" w:hAnsi="Arial" w:cs="Arial"/>
                <w:sz w:val="18"/>
                <w:szCs w:val="18"/>
              </w:rPr>
              <w:t>DC_n5A-n260R3</w:t>
            </w:r>
          </w:p>
          <w:p>
            <w:pPr>
              <w:keepNext/>
              <w:keepLines/>
              <w:spacing w:after="0"/>
              <w:jc w:val="center"/>
              <w:rPr>
                <w:rFonts w:ascii="Arial" w:hAnsi="Arial" w:cs="Arial"/>
                <w:sz w:val="18"/>
                <w:szCs w:val="18"/>
              </w:rPr>
            </w:pPr>
            <w:r>
              <w:rPr>
                <w:rFonts w:ascii="Arial" w:hAnsi="Arial" w:cs="Arial"/>
                <w:sz w:val="18"/>
                <w:szCs w:val="18"/>
              </w:rPr>
              <w:t>DC_n5A-n260R4</w:t>
            </w:r>
          </w:p>
          <w:p>
            <w:pPr>
              <w:keepNext/>
              <w:keepLines/>
              <w:spacing w:after="0"/>
              <w:jc w:val="center"/>
              <w:rPr>
                <w:rFonts w:ascii="Arial" w:hAnsi="Arial" w:cs="Arial"/>
                <w:sz w:val="18"/>
                <w:szCs w:val="18"/>
              </w:rPr>
            </w:pPr>
            <w:r>
              <w:rPr>
                <w:rFonts w:ascii="Arial" w:hAnsi="Arial" w:cs="Arial"/>
                <w:sz w:val="18"/>
                <w:szCs w:val="18"/>
              </w:rPr>
              <w:t>DC_n5A-n260R5</w:t>
            </w:r>
          </w:p>
          <w:p>
            <w:pPr>
              <w:keepNext/>
              <w:keepLines/>
              <w:spacing w:after="0"/>
              <w:jc w:val="center"/>
              <w:rPr>
                <w:rFonts w:ascii="Arial" w:hAnsi="Arial" w:cs="Arial"/>
                <w:sz w:val="18"/>
                <w:szCs w:val="18"/>
              </w:rPr>
            </w:pPr>
            <w:r>
              <w:rPr>
                <w:rFonts w:ascii="Arial" w:hAnsi="Arial" w:cs="Arial"/>
                <w:sz w:val="18"/>
                <w:szCs w:val="18"/>
              </w:rPr>
              <w:t>DC_n5A-n260R6</w:t>
            </w:r>
          </w:p>
          <w:p>
            <w:pPr>
              <w:keepNext/>
              <w:keepLines/>
              <w:spacing w:after="0"/>
              <w:jc w:val="center"/>
              <w:rPr>
                <w:rFonts w:ascii="Arial" w:hAnsi="Arial" w:cs="Arial"/>
                <w:sz w:val="18"/>
                <w:szCs w:val="18"/>
              </w:rPr>
            </w:pPr>
            <w:r>
              <w:rPr>
                <w:rFonts w:ascii="Arial" w:hAnsi="Arial" w:cs="Arial"/>
                <w:sz w:val="18"/>
                <w:szCs w:val="18"/>
              </w:rPr>
              <w:t>DC_n5A-n260R7</w:t>
            </w:r>
          </w:p>
          <w:p>
            <w:pPr>
              <w:keepNext/>
              <w:keepLines/>
              <w:spacing w:after="0"/>
              <w:jc w:val="center"/>
              <w:rPr>
                <w:rFonts w:ascii="Arial" w:hAnsi="Arial" w:cs="Arial"/>
                <w:sz w:val="18"/>
                <w:szCs w:val="18"/>
              </w:rPr>
            </w:pPr>
            <w:r>
              <w:rPr>
                <w:rFonts w:ascii="Arial" w:hAnsi="Arial" w:cs="Arial"/>
                <w:sz w:val="18"/>
                <w:szCs w:val="18"/>
              </w:rPr>
              <w:t>DC_n5A-n260R8</w:t>
            </w:r>
          </w:p>
          <w:p>
            <w:pPr>
              <w:keepNext/>
              <w:keepLines/>
              <w:spacing w:after="0"/>
              <w:jc w:val="center"/>
              <w:rPr>
                <w:rFonts w:ascii="Arial" w:hAnsi="Arial" w:cs="Arial"/>
                <w:sz w:val="18"/>
                <w:szCs w:val="18"/>
              </w:rPr>
            </w:pPr>
            <w:r>
              <w:rPr>
                <w:rFonts w:ascii="Arial" w:hAnsi="Arial" w:cs="Arial"/>
                <w:sz w:val="18"/>
                <w:szCs w:val="18"/>
              </w:rPr>
              <w:t>DC_n5A-n260R9</w:t>
            </w:r>
          </w:p>
          <w:p>
            <w:pPr>
              <w:keepNext/>
              <w:keepLines/>
              <w:spacing w:after="0"/>
              <w:jc w:val="center"/>
              <w:rPr>
                <w:rFonts w:ascii="Arial" w:hAnsi="Arial"/>
                <w:sz w:val="18"/>
                <w:lang w:eastAsia="ja-JP"/>
              </w:rPr>
            </w:pPr>
            <w:r>
              <w:rPr>
                <w:rFonts w:ascii="Arial" w:hAnsi="Arial" w:eastAsia="MS Mincho" w:cs="Arial"/>
                <w:sz w:val="18"/>
                <w:szCs w:val="18"/>
                <w:lang w:eastAsia="ja-JP"/>
              </w:rPr>
              <w:t>DC_n5A-n260R10</w:t>
            </w:r>
          </w:p>
        </w:tc>
        <w:tc>
          <w:tcPr>
            <w:tcW w:w="4257" w:type="dxa"/>
          </w:tcPr>
          <w:p>
            <w:pPr>
              <w:keepNext/>
              <w:keepLines/>
              <w:spacing w:after="0"/>
              <w:jc w:val="center"/>
              <w:rPr>
                <w:rFonts w:ascii="Arial" w:hAnsi="Arial"/>
                <w:sz w:val="18"/>
              </w:rPr>
            </w:pPr>
            <w:r>
              <w:rPr>
                <w:rFonts w:ascii="Arial" w:hAnsi="Arial"/>
                <w:sz w:val="18"/>
              </w:rPr>
              <w:t>DC_n5A-n260A</w:t>
            </w:r>
          </w:p>
          <w:p>
            <w:pPr>
              <w:keepNext/>
              <w:keepLines/>
              <w:spacing w:after="0"/>
              <w:jc w:val="center"/>
              <w:rPr>
                <w:rFonts w:ascii="Arial" w:hAnsi="Arial"/>
                <w:sz w:val="18"/>
              </w:rPr>
            </w:pPr>
            <w:r>
              <w:rPr>
                <w:rFonts w:ascii="Arial" w:hAnsi="Arial"/>
                <w:sz w:val="18"/>
              </w:rPr>
              <w:t>DC_n5A-n260G</w:t>
            </w:r>
          </w:p>
          <w:p>
            <w:pPr>
              <w:keepNext/>
              <w:keepLines/>
              <w:spacing w:after="0"/>
              <w:jc w:val="center"/>
              <w:rPr>
                <w:rFonts w:ascii="Arial" w:hAnsi="Arial"/>
                <w:sz w:val="18"/>
              </w:rPr>
            </w:pPr>
            <w:r>
              <w:rPr>
                <w:rFonts w:ascii="Arial" w:hAnsi="Arial"/>
                <w:sz w:val="18"/>
              </w:rPr>
              <w:t>DC_n5A-n260H</w:t>
            </w:r>
          </w:p>
          <w:p>
            <w:pPr>
              <w:keepNext/>
              <w:keepLines/>
              <w:spacing w:after="0"/>
              <w:jc w:val="center"/>
              <w:rPr>
                <w:rFonts w:ascii="Arial" w:hAnsi="Arial"/>
                <w:sz w:val="18"/>
              </w:rPr>
            </w:pPr>
            <w:r>
              <w:rPr>
                <w:rFonts w:ascii="Arial" w:hAnsi="Arial"/>
                <w:sz w:val="18"/>
              </w:rPr>
              <w:t>DC_n5A-n260I</w:t>
            </w:r>
          </w:p>
          <w:p>
            <w:pPr>
              <w:keepNext/>
              <w:keepLines/>
              <w:spacing w:after="0"/>
              <w:jc w:val="center"/>
              <w:rPr>
                <w:rFonts w:ascii="Arial" w:hAnsi="Arial"/>
                <w:sz w:val="18"/>
              </w:rPr>
            </w:pPr>
            <w:r>
              <w:rPr>
                <w:rFonts w:ascii="Arial" w:hAnsi="Arial"/>
                <w:sz w:val="18"/>
              </w:rPr>
              <w:t>DC_n5A-n260J</w:t>
            </w:r>
          </w:p>
          <w:p>
            <w:pPr>
              <w:keepNext/>
              <w:keepLines/>
              <w:spacing w:after="0"/>
              <w:jc w:val="center"/>
              <w:rPr>
                <w:rFonts w:ascii="Arial" w:hAnsi="Arial"/>
                <w:sz w:val="18"/>
              </w:rPr>
            </w:pPr>
            <w:r>
              <w:rPr>
                <w:rFonts w:ascii="Arial" w:hAnsi="Arial"/>
                <w:sz w:val="18"/>
              </w:rPr>
              <w:t>DC_n5A-n260K</w:t>
            </w:r>
          </w:p>
          <w:p>
            <w:pPr>
              <w:keepNext/>
              <w:keepLines/>
              <w:spacing w:after="0"/>
              <w:jc w:val="center"/>
              <w:rPr>
                <w:rFonts w:ascii="Arial" w:hAnsi="Arial"/>
                <w:sz w:val="18"/>
              </w:rPr>
            </w:pPr>
            <w:r>
              <w:rPr>
                <w:rFonts w:ascii="Arial" w:hAnsi="Arial"/>
                <w:sz w:val="18"/>
              </w:rPr>
              <w:t>DC_n5A-n260L</w:t>
            </w:r>
          </w:p>
          <w:p>
            <w:pPr>
              <w:keepNext/>
              <w:keepLines/>
              <w:spacing w:after="0"/>
              <w:jc w:val="center"/>
              <w:rPr>
                <w:rFonts w:ascii="Arial" w:hAnsi="Arial"/>
                <w:sz w:val="18"/>
              </w:rPr>
            </w:pPr>
            <w:r>
              <w:rPr>
                <w:rFonts w:ascii="Arial" w:hAnsi="Arial"/>
                <w:sz w:val="18"/>
              </w:rPr>
              <w:t>DC_n5A-n260M</w:t>
            </w:r>
          </w:p>
          <w:p>
            <w:pPr>
              <w:spacing w:after="0"/>
              <w:jc w:val="center"/>
            </w:pPr>
            <w:r>
              <w:rPr>
                <w:rFonts w:ascii="Arial" w:hAnsi="Arial" w:eastAsia="Arial" w:cs="Arial"/>
                <w:sz w:val="18"/>
              </w:rPr>
              <w:t>DC_n5A-n260O</w:t>
            </w:r>
          </w:p>
          <w:p>
            <w:pPr>
              <w:spacing w:after="0"/>
              <w:jc w:val="center"/>
            </w:pPr>
            <w:r>
              <w:rPr>
                <w:rFonts w:ascii="Arial" w:hAnsi="Arial" w:eastAsia="Arial" w:cs="Arial"/>
                <w:sz w:val="18"/>
              </w:rPr>
              <w:t>DC_n5A-n260P</w:t>
            </w:r>
          </w:p>
          <w:p>
            <w:pPr>
              <w:keepNext/>
              <w:keepLines/>
              <w:spacing w:after="0"/>
              <w:jc w:val="center"/>
              <w:rPr>
                <w:rFonts w:ascii="Arial" w:hAnsi="Arial"/>
                <w:sz w:val="18"/>
              </w:rPr>
            </w:pPr>
            <w:r>
              <w:rPr>
                <w:rFonts w:ascii="Arial" w:hAnsi="Arial" w:eastAsia="Arial" w:cs="Arial"/>
                <w:sz w:val="18"/>
              </w:rPr>
              <w:t>DC_n5A-n260Q</w:t>
            </w:r>
          </w:p>
          <w:p>
            <w:pPr>
              <w:keepNext/>
              <w:keepLines/>
              <w:spacing w:after="0"/>
              <w:jc w:val="center"/>
              <w:rPr>
                <w:rFonts w:ascii="Arial" w:hAnsi="Arial" w:cs="Arial"/>
                <w:sz w:val="18"/>
                <w:szCs w:val="18"/>
              </w:rPr>
            </w:pPr>
            <w:r>
              <w:rPr>
                <w:rFonts w:ascii="Arial" w:hAnsi="Arial" w:cs="Arial"/>
                <w:sz w:val="18"/>
                <w:szCs w:val="18"/>
              </w:rPr>
              <w:t>DC_n5A-n260R2</w:t>
            </w:r>
          </w:p>
          <w:p>
            <w:pPr>
              <w:keepNext/>
              <w:keepLines/>
              <w:spacing w:after="0"/>
              <w:jc w:val="center"/>
              <w:rPr>
                <w:rFonts w:ascii="Arial" w:hAnsi="Arial" w:cs="Arial"/>
                <w:sz w:val="18"/>
                <w:szCs w:val="18"/>
              </w:rPr>
            </w:pPr>
            <w:r>
              <w:rPr>
                <w:rFonts w:ascii="Arial" w:hAnsi="Arial" w:cs="Arial"/>
                <w:sz w:val="18"/>
                <w:szCs w:val="18"/>
              </w:rPr>
              <w:t>DC_n5A-n260R3</w:t>
            </w:r>
          </w:p>
          <w:p>
            <w:pPr>
              <w:keepNext/>
              <w:keepLines/>
              <w:spacing w:after="0"/>
              <w:jc w:val="center"/>
              <w:rPr>
                <w:rFonts w:ascii="Arial" w:hAnsi="Arial"/>
                <w:sz w:val="18"/>
                <w:lang w:eastAsia="ja-JP"/>
              </w:rPr>
            </w:pPr>
            <w:r>
              <w:rPr>
                <w:rFonts w:ascii="Arial" w:hAnsi="Arial" w:cs="Arial"/>
                <w:sz w:val="18"/>
                <w:szCs w:val="18"/>
              </w:rPr>
              <w:t>DC_n5A-n260R4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DC_n5A-n261A</w:t>
            </w:r>
          </w:p>
          <w:p>
            <w:pPr>
              <w:keepNext/>
              <w:keepLines/>
              <w:spacing w:after="0"/>
              <w:jc w:val="center"/>
              <w:rPr>
                <w:rFonts w:ascii="Arial" w:hAnsi="Arial" w:cs="Arial"/>
                <w:sz w:val="18"/>
                <w:szCs w:val="18"/>
              </w:rPr>
            </w:pPr>
            <w:r>
              <w:rPr>
                <w:rFonts w:ascii="Arial" w:hAnsi="Arial" w:cs="Arial"/>
                <w:sz w:val="18"/>
                <w:szCs w:val="18"/>
              </w:rPr>
              <w:t>DC_n5A-n261G</w:t>
            </w:r>
          </w:p>
          <w:p>
            <w:pPr>
              <w:keepNext/>
              <w:keepLines/>
              <w:spacing w:after="0"/>
              <w:jc w:val="center"/>
              <w:rPr>
                <w:rFonts w:ascii="Arial" w:hAnsi="Arial" w:cs="Arial"/>
                <w:sz w:val="18"/>
                <w:szCs w:val="18"/>
              </w:rPr>
            </w:pPr>
            <w:r>
              <w:rPr>
                <w:rFonts w:ascii="Arial" w:hAnsi="Arial" w:cs="Arial"/>
                <w:sz w:val="18"/>
                <w:szCs w:val="18"/>
              </w:rPr>
              <w:t>DC_n5A-n261H</w:t>
            </w:r>
          </w:p>
          <w:p>
            <w:pPr>
              <w:keepNext/>
              <w:keepLines/>
              <w:spacing w:after="0"/>
              <w:jc w:val="center"/>
              <w:rPr>
                <w:rFonts w:ascii="Arial" w:hAnsi="Arial" w:cs="Arial"/>
                <w:sz w:val="18"/>
                <w:szCs w:val="18"/>
              </w:rPr>
            </w:pPr>
            <w:r>
              <w:rPr>
                <w:rFonts w:ascii="Arial" w:hAnsi="Arial" w:cs="Arial"/>
                <w:sz w:val="18"/>
                <w:szCs w:val="18"/>
              </w:rPr>
              <w:t>DC_n5A-n261I</w:t>
            </w:r>
          </w:p>
          <w:p>
            <w:pPr>
              <w:keepNext/>
              <w:keepLines/>
              <w:spacing w:after="0"/>
              <w:jc w:val="center"/>
              <w:rPr>
                <w:rFonts w:ascii="Arial" w:hAnsi="Arial" w:cs="Arial"/>
                <w:sz w:val="18"/>
                <w:szCs w:val="18"/>
              </w:rPr>
            </w:pPr>
            <w:r>
              <w:rPr>
                <w:rFonts w:ascii="Arial" w:hAnsi="Arial" w:cs="Arial"/>
                <w:sz w:val="18"/>
                <w:szCs w:val="18"/>
              </w:rPr>
              <w:t>DC_n5A-n261J</w:t>
            </w:r>
          </w:p>
          <w:p>
            <w:pPr>
              <w:keepNext/>
              <w:keepLines/>
              <w:spacing w:after="0"/>
              <w:jc w:val="center"/>
              <w:rPr>
                <w:rFonts w:ascii="Arial" w:hAnsi="Arial" w:cs="Arial"/>
                <w:sz w:val="18"/>
                <w:szCs w:val="18"/>
              </w:rPr>
            </w:pPr>
            <w:r>
              <w:rPr>
                <w:rFonts w:ascii="Arial" w:hAnsi="Arial" w:cs="Arial"/>
                <w:sz w:val="18"/>
                <w:szCs w:val="18"/>
              </w:rPr>
              <w:t>DC_n5A-n261K</w:t>
            </w:r>
          </w:p>
          <w:p>
            <w:pPr>
              <w:keepNext/>
              <w:keepLines/>
              <w:spacing w:after="0"/>
              <w:jc w:val="center"/>
              <w:rPr>
                <w:rFonts w:ascii="Arial" w:hAnsi="Arial" w:cs="Arial"/>
                <w:sz w:val="18"/>
                <w:szCs w:val="18"/>
              </w:rPr>
            </w:pPr>
            <w:r>
              <w:rPr>
                <w:rFonts w:ascii="Arial" w:hAnsi="Arial" w:cs="Arial"/>
                <w:sz w:val="18"/>
                <w:szCs w:val="18"/>
              </w:rPr>
              <w:t>DC_n5A-n261L</w:t>
            </w:r>
          </w:p>
          <w:p>
            <w:pPr>
              <w:keepNext/>
              <w:keepLines/>
              <w:spacing w:after="0"/>
              <w:jc w:val="center"/>
              <w:rPr>
                <w:rFonts w:ascii="Arial" w:hAnsi="Arial" w:cs="Arial"/>
                <w:sz w:val="18"/>
                <w:szCs w:val="18"/>
              </w:rPr>
            </w:pPr>
            <w:r>
              <w:rPr>
                <w:rFonts w:ascii="Arial" w:hAnsi="Arial" w:cs="Arial"/>
                <w:sz w:val="18"/>
                <w:szCs w:val="18"/>
              </w:rPr>
              <w:t>DC_n5A-n261M</w:t>
            </w:r>
          </w:p>
          <w:p>
            <w:pPr>
              <w:spacing w:after="0"/>
              <w:jc w:val="center"/>
            </w:pPr>
            <w:r>
              <w:rPr>
                <w:rFonts w:ascii="Arial" w:hAnsi="Arial" w:eastAsia="Arial" w:cs="Arial"/>
                <w:sz w:val="18"/>
              </w:rPr>
              <w:t>DC_n5A-n261O</w:t>
            </w:r>
          </w:p>
          <w:p>
            <w:pPr>
              <w:spacing w:after="0"/>
              <w:jc w:val="center"/>
            </w:pPr>
            <w:r>
              <w:rPr>
                <w:rFonts w:ascii="Arial" w:hAnsi="Arial" w:eastAsia="Arial" w:cs="Arial"/>
                <w:sz w:val="18"/>
              </w:rPr>
              <w:t>DC_n5A-n261P</w:t>
            </w:r>
          </w:p>
          <w:p>
            <w:pPr>
              <w:keepNext/>
              <w:keepLines/>
              <w:spacing w:after="0"/>
              <w:jc w:val="center"/>
              <w:rPr>
                <w:rFonts w:ascii="Arial" w:hAnsi="Arial"/>
                <w:sz w:val="18"/>
              </w:rPr>
            </w:pPr>
            <w:r>
              <w:rPr>
                <w:rFonts w:ascii="Arial" w:hAnsi="Arial" w:eastAsia="Arial" w:cs="Arial"/>
                <w:sz w:val="18"/>
              </w:rPr>
              <w:t>DC_n5A-n261Q</w:t>
            </w:r>
          </w:p>
        </w:tc>
        <w:tc>
          <w:tcPr>
            <w:tcW w:w="4257" w:type="dxa"/>
          </w:tcPr>
          <w:p>
            <w:pPr>
              <w:keepNext/>
              <w:keepLines/>
              <w:spacing w:after="0"/>
              <w:jc w:val="center"/>
              <w:rPr>
                <w:rFonts w:ascii="Arial" w:hAnsi="Arial" w:cs="Arial"/>
                <w:sz w:val="18"/>
                <w:szCs w:val="18"/>
              </w:rPr>
            </w:pPr>
            <w:r>
              <w:rPr>
                <w:rFonts w:ascii="Arial" w:hAnsi="Arial" w:cs="Arial"/>
                <w:sz w:val="18"/>
                <w:szCs w:val="18"/>
              </w:rPr>
              <w:t>DC_n5A-n261A</w:t>
            </w:r>
          </w:p>
          <w:p>
            <w:pPr>
              <w:keepNext/>
              <w:keepLines/>
              <w:spacing w:after="0"/>
              <w:jc w:val="center"/>
              <w:rPr>
                <w:rFonts w:ascii="Arial" w:hAnsi="Arial" w:cs="Arial"/>
                <w:sz w:val="18"/>
                <w:szCs w:val="18"/>
              </w:rPr>
            </w:pPr>
            <w:r>
              <w:rPr>
                <w:rFonts w:ascii="Arial" w:hAnsi="Arial" w:cs="Arial"/>
                <w:sz w:val="18"/>
                <w:szCs w:val="18"/>
              </w:rPr>
              <w:t>DC_n5A-n261G</w:t>
            </w:r>
          </w:p>
          <w:p>
            <w:pPr>
              <w:keepNext/>
              <w:keepLines/>
              <w:spacing w:after="0"/>
              <w:jc w:val="center"/>
              <w:rPr>
                <w:rFonts w:ascii="Arial" w:hAnsi="Arial" w:cs="Arial"/>
                <w:sz w:val="18"/>
                <w:szCs w:val="18"/>
              </w:rPr>
            </w:pPr>
            <w:r>
              <w:rPr>
                <w:rFonts w:ascii="Arial" w:hAnsi="Arial" w:cs="Arial"/>
                <w:sz w:val="18"/>
                <w:szCs w:val="18"/>
              </w:rPr>
              <w:t>DC_n5A-n261H</w:t>
            </w:r>
          </w:p>
          <w:p>
            <w:pPr>
              <w:keepNext/>
              <w:keepLines/>
              <w:spacing w:after="0"/>
              <w:jc w:val="center"/>
              <w:rPr>
                <w:rFonts w:ascii="Arial" w:hAnsi="Arial" w:cs="Arial"/>
                <w:sz w:val="18"/>
                <w:szCs w:val="18"/>
              </w:rPr>
            </w:pPr>
            <w:r>
              <w:rPr>
                <w:rFonts w:ascii="Arial" w:hAnsi="Arial" w:cs="Arial"/>
                <w:sz w:val="18"/>
                <w:szCs w:val="18"/>
              </w:rPr>
              <w:t>DC_n5A-n261I</w:t>
            </w:r>
          </w:p>
          <w:p>
            <w:pPr>
              <w:spacing w:after="0"/>
              <w:jc w:val="center"/>
            </w:pPr>
            <w:r>
              <w:rPr>
                <w:rFonts w:ascii="Arial" w:hAnsi="Arial" w:eastAsia="Arial" w:cs="Arial"/>
                <w:sz w:val="18"/>
              </w:rPr>
              <w:t>DC_n5A-n261O</w:t>
            </w:r>
          </w:p>
          <w:p>
            <w:pPr>
              <w:spacing w:after="0"/>
              <w:jc w:val="center"/>
            </w:pPr>
            <w:r>
              <w:rPr>
                <w:rFonts w:ascii="Arial" w:hAnsi="Arial" w:eastAsia="Arial" w:cs="Arial"/>
                <w:sz w:val="18"/>
              </w:rPr>
              <w:t>DC_n5A-n261P</w:t>
            </w:r>
          </w:p>
          <w:p>
            <w:pPr>
              <w:keepNext/>
              <w:keepLines/>
              <w:spacing w:after="0"/>
              <w:jc w:val="center"/>
              <w:rPr>
                <w:rFonts w:ascii="Arial" w:hAnsi="Arial"/>
                <w:sz w:val="18"/>
              </w:rPr>
            </w:pPr>
            <w:r>
              <w:rPr>
                <w:rFonts w:ascii="Arial" w:hAnsi="Arial" w:eastAsia="Arial" w:cs="Arial"/>
                <w:sz w:val="18"/>
              </w:rPr>
              <w:t>DC_n5A-n261Q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DC_n5A-n261(2A)</w:t>
            </w:r>
          </w:p>
          <w:p>
            <w:pPr>
              <w:keepNext/>
              <w:keepLines/>
              <w:spacing w:after="0"/>
              <w:jc w:val="center"/>
              <w:rPr>
                <w:rFonts w:ascii="Arial" w:hAnsi="Arial" w:cs="Arial"/>
                <w:sz w:val="18"/>
                <w:szCs w:val="18"/>
              </w:rPr>
            </w:pPr>
            <w:r>
              <w:rPr>
                <w:rFonts w:ascii="Arial" w:hAnsi="Arial" w:cs="Arial"/>
                <w:sz w:val="18"/>
                <w:szCs w:val="18"/>
              </w:rPr>
              <w:t>DC_n5A-n261(3A)</w:t>
            </w:r>
          </w:p>
          <w:p>
            <w:pPr>
              <w:keepNext/>
              <w:keepLines/>
              <w:spacing w:after="0"/>
              <w:jc w:val="center"/>
              <w:rPr>
                <w:rFonts w:ascii="Arial" w:hAnsi="Arial" w:cs="Arial"/>
                <w:sz w:val="18"/>
                <w:szCs w:val="18"/>
              </w:rPr>
            </w:pPr>
            <w:r>
              <w:rPr>
                <w:rFonts w:ascii="Arial" w:hAnsi="Arial" w:cs="Arial"/>
                <w:sz w:val="18"/>
                <w:szCs w:val="18"/>
              </w:rPr>
              <w:t>DC_n5A-n261(4A)</w:t>
            </w:r>
          </w:p>
          <w:p>
            <w:pPr>
              <w:keepNext/>
              <w:keepLines/>
              <w:spacing w:after="0"/>
              <w:jc w:val="center"/>
              <w:rPr>
                <w:rFonts w:ascii="Arial" w:hAnsi="Arial" w:cs="Arial"/>
                <w:sz w:val="18"/>
                <w:szCs w:val="18"/>
              </w:rPr>
            </w:pPr>
            <w:r>
              <w:rPr>
                <w:rFonts w:ascii="Arial" w:hAnsi="Arial" w:cs="Arial"/>
                <w:sz w:val="18"/>
                <w:szCs w:val="18"/>
              </w:rPr>
              <w:t>DC_n5A-n261(2G)</w:t>
            </w:r>
          </w:p>
          <w:p>
            <w:pPr>
              <w:keepNext/>
              <w:keepLines/>
              <w:spacing w:after="0"/>
              <w:jc w:val="center"/>
              <w:rPr>
                <w:rFonts w:ascii="Arial" w:hAnsi="Arial" w:cs="Arial"/>
                <w:sz w:val="18"/>
                <w:szCs w:val="18"/>
              </w:rPr>
            </w:pPr>
            <w:r>
              <w:rPr>
                <w:rFonts w:ascii="Arial" w:hAnsi="Arial" w:cs="Arial"/>
                <w:sz w:val="18"/>
                <w:szCs w:val="18"/>
              </w:rPr>
              <w:t>DC_n5A-n261(2H)</w:t>
            </w:r>
          </w:p>
          <w:p>
            <w:pPr>
              <w:keepNext/>
              <w:keepLines/>
              <w:spacing w:after="0"/>
              <w:jc w:val="center"/>
              <w:rPr>
                <w:rFonts w:ascii="Arial" w:hAnsi="Arial" w:cs="Arial"/>
                <w:sz w:val="18"/>
                <w:szCs w:val="18"/>
              </w:rPr>
            </w:pPr>
            <w:r>
              <w:rPr>
                <w:rFonts w:ascii="Arial" w:hAnsi="Arial" w:cs="Arial"/>
                <w:sz w:val="18"/>
                <w:szCs w:val="18"/>
              </w:rPr>
              <w:t>DC_n5A-n261(2I)</w:t>
            </w:r>
          </w:p>
          <w:p>
            <w:pPr>
              <w:keepNext/>
              <w:keepLines/>
              <w:spacing w:after="0"/>
              <w:jc w:val="center"/>
              <w:rPr>
                <w:rFonts w:ascii="Arial" w:hAnsi="Arial" w:cs="Arial"/>
                <w:sz w:val="18"/>
                <w:szCs w:val="18"/>
              </w:rPr>
            </w:pPr>
            <w:r>
              <w:rPr>
                <w:rFonts w:ascii="Arial" w:hAnsi="Arial" w:cs="Arial"/>
                <w:sz w:val="18"/>
                <w:szCs w:val="18"/>
              </w:rPr>
              <w:t>DC_n5A-n261(A-G)</w:t>
            </w:r>
          </w:p>
          <w:p>
            <w:pPr>
              <w:keepNext/>
              <w:keepLines/>
              <w:spacing w:after="0"/>
              <w:jc w:val="center"/>
              <w:rPr>
                <w:rFonts w:ascii="Arial" w:hAnsi="Arial" w:cs="Arial"/>
                <w:sz w:val="18"/>
                <w:szCs w:val="18"/>
              </w:rPr>
            </w:pPr>
            <w:r>
              <w:rPr>
                <w:rFonts w:ascii="Arial" w:hAnsi="Arial" w:cs="Arial"/>
                <w:sz w:val="18"/>
                <w:szCs w:val="18"/>
              </w:rPr>
              <w:t>DC_n5A-n261(A-H)</w:t>
            </w:r>
          </w:p>
          <w:p>
            <w:pPr>
              <w:keepNext/>
              <w:keepLines/>
              <w:spacing w:after="0"/>
              <w:jc w:val="center"/>
              <w:rPr>
                <w:rFonts w:ascii="Arial" w:hAnsi="Arial" w:cs="Arial"/>
                <w:sz w:val="18"/>
                <w:szCs w:val="18"/>
              </w:rPr>
            </w:pPr>
            <w:r>
              <w:rPr>
                <w:rFonts w:ascii="Arial" w:hAnsi="Arial" w:cs="Arial"/>
                <w:sz w:val="18"/>
                <w:szCs w:val="18"/>
              </w:rPr>
              <w:t>DC_n5A-n261(A-I)</w:t>
            </w:r>
          </w:p>
          <w:p>
            <w:pPr>
              <w:keepNext/>
              <w:keepLines/>
              <w:spacing w:after="0"/>
              <w:jc w:val="center"/>
              <w:rPr>
                <w:rFonts w:ascii="Arial" w:hAnsi="Arial" w:cs="Arial"/>
                <w:sz w:val="18"/>
                <w:szCs w:val="18"/>
              </w:rPr>
            </w:pPr>
            <w:r>
              <w:rPr>
                <w:rFonts w:ascii="Arial" w:hAnsi="Arial" w:cs="Arial"/>
                <w:sz w:val="18"/>
                <w:szCs w:val="18"/>
              </w:rPr>
              <w:t>DC_n5A-n261(A-J)</w:t>
            </w:r>
          </w:p>
          <w:p>
            <w:pPr>
              <w:keepNext/>
              <w:keepLines/>
              <w:spacing w:after="0"/>
              <w:jc w:val="center"/>
              <w:rPr>
                <w:rFonts w:ascii="Arial" w:hAnsi="Arial" w:cs="Arial"/>
                <w:sz w:val="18"/>
                <w:szCs w:val="18"/>
              </w:rPr>
            </w:pPr>
            <w:r>
              <w:rPr>
                <w:rFonts w:ascii="Arial" w:hAnsi="Arial" w:cs="Arial"/>
                <w:sz w:val="18"/>
                <w:szCs w:val="18"/>
              </w:rPr>
              <w:t>DC_n5A-n261(A-K)</w:t>
            </w:r>
          </w:p>
          <w:p>
            <w:pPr>
              <w:keepNext/>
              <w:keepLines/>
              <w:spacing w:after="0"/>
              <w:jc w:val="center"/>
              <w:rPr>
                <w:rFonts w:ascii="Arial" w:hAnsi="Arial" w:cs="Arial"/>
                <w:sz w:val="18"/>
                <w:szCs w:val="18"/>
              </w:rPr>
            </w:pPr>
            <w:r>
              <w:rPr>
                <w:rFonts w:ascii="Arial" w:hAnsi="Arial" w:cs="Arial"/>
                <w:sz w:val="18"/>
                <w:szCs w:val="18"/>
              </w:rPr>
              <w:t>DC_n5A-n261(A-L)</w:t>
            </w:r>
          </w:p>
          <w:p>
            <w:pPr>
              <w:keepNext/>
              <w:keepLines/>
              <w:spacing w:after="0"/>
              <w:jc w:val="center"/>
              <w:rPr>
                <w:rFonts w:ascii="Arial" w:hAnsi="Arial" w:cs="Arial"/>
                <w:sz w:val="18"/>
                <w:szCs w:val="18"/>
              </w:rPr>
            </w:pPr>
            <w:r>
              <w:rPr>
                <w:rFonts w:ascii="Arial" w:hAnsi="Arial" w:cs="Arial"/>
                <w:sz w:val="18"/>
                <w:szCs w:val="18"/>
              </w:rPr>
              <w:t>DC_n5A-n261(G-H)</w:t>
            </w:r>
          </w:p>
          <w:p>
            <w:pPr>
              <w:keepNext/>
              <w:keepLines/>
              <w:spacing w:after="0"/>
              <w:jc w:val="center"/>
              <w:rPr>
                <w:rFonts w:ascii="Arial" w:hAnsi="Arial" w:cs="Arial"/>
                <w:sz w:val="18"/>
                <w:szCs w:val="18"/>
              </w:rPr>
            </w:pPr>
            <w:r>
              <w:rPr>
                <w:rFonts w:ascii="Arial" w:hAnsi="Arial" w:cs="Arial"/>
                <w:sz w:val="18"/>
                <w:szCs w:val="18"/>
              </w:rPr>
              <w:t>DC_n5A-n261(H-I)</w:t>
            </w:r>
          </w:p>
          <w:p>
            <w:pPr>
              <w:keepNext/>
              <w:keepLines/>
              <w:spacing w:after="0"/>
              <w:jc w:val="center"/>
              <w:rPr>
                <w:rFonts w:ascii="Arial" w:hAnsi="Arial" w:cs="Arial"/>
                <w:sz w:val="18"/>
                <w:szCs w:val="18"/>
              </w:rPr>
            </w:pPr>
            <w:r>
              <w:rPr>
                <w:rFonts w:ascii="Arial" w:hAnsi="Arial" w:cs="Arial"/>
                <w:sz w:val="18"/>
                <w:szCs w:val="18"/>
              </w:rPr>
              <w:t>DC_n5A-n261(G-I)</w:t>
            </w:r>
          </w:p>
          <w:p>
            <w:pPr>
              <w:keepNext/>
              <w:keepLines/>
              <w:spacing w:after="0"/>
              <w:jc w:val="center"/>
              <w:rPr>
                <w:rFonts w:ascii="Arial" w:hAnsi="Arial" w:cs="Arial"/>
                <w:sz w:val="18"/>
                <w:szCs w:val="18"/>
              </w:rPr>
            </w:pPr>
            <w:r>
              <w:rPr>
                <w:rFonts w:ascii="Arial" w:hAnsi="Arial" w:cs="Arial"/>
                <w:sz w:val="18"/>
                <w:szCs w:val="18"/>
              </w:rPr>
              <w:t>DC_n5A-n261(A-G-H)</w:t>
            </w:r>
          </w:p>
          <w:p>
            <w:pPr>
              <w:keepNext/>
              <w:keepLines/>
              <w:spacing w:after="0"/>
              <w:jc w:val="center"/>
              <w:rPr>
                <w:rFonts w:ascii="Arial" w:hAnsi="Arial" w:cs="Arial"/>
                <w:sz w:val="18"/>
                <w:szCs w:val="18"/>
              </w:rPr>
            </w:pPr>
            <w:r>
              <w:rPr>
                <w:rFonts w:ascii="Arial" w:hAnsi="Arial" w:cs="Arial"/>
                <w:sz w:val="18"/>
                <w:szCs w:val="18"/>
              </w:rPr>
              <w:t>DC_n5A-n261(A-G-I)</w:t>
            </w:r>
          </w:p>
          <w:p>
            <w:pPr>
              <w:keepNext/>
              <w:keepLines/>
              <w:spacing w:after="0"/>
              <w:jc w:val="center"/>
              <w:rPr>
                <w:rFonts w:ascii="Arial" w:hAnsi="Arial" w:cs="Arial"/>
                <w:sz w:val="18"/>
                <w:szCs w:val="18"/>
              </w:rPr>
            </w:pPr>
            <w:r>
              <w:rPr>
                <w:rFonts w:ascii="Arial" w:hAnsi="Arial" w:cs="Arial"/>
                <w:sz w:val="18"/>
                <w:szCs w:val="18"/>
              </w:rPr>
              <w:t>DC_n5A-n261(2A-H)</w:t>
            </w:r>
          </w:p>
          <w:p>
            <w:pPr>
              <w:keepNext/>
              <w:keepLines/>
              <w:spacing w:after="0"/>
              <w:jc w:val="center"/>
              <w:rPr>
                <w:rFonts w:ascii="Arial" w:hAnsi="Arial" w:cs="Arial"/>
                <w:sz w:val="18"/>
                <w:szCs w:val="18"/>
              </w:rPr>
            </w:pPr>
            <w:r>
              <w:rPr>
                <w:rFonts w:ascii="Arial" w:hAnsi="Arial" w:cs="Arial"/>
                <w:sz w:val="18"/>
                <w:szCs w:val="18"/>
              </w:rPr>
              <w:t>DC_n5A-n261(2A-G)</w:t>
            </w:r>
          </w:p>
          <w:p>
            <w:pPr>
              <w:keepNext/>
              <w:keepLines/>
              <w:spacing w:after="0"/>
              <w:jc w:val="center"/>
              <w:rPr>
                <w:rFonts w:ascii="Arial" w:hAnsi="Arial" w:cs="Arial"/>
                <w:sz w:val="18"/>
                <w:szCs w:val="18"/>
              </w:rPr>
            </w:pPr>
            <w:r>
              <w:rPr>
                <w:rFonts w:ascii="Arial" w:hAnsi="Arial" w:cs="Arial"/>
                <w:sz w:val="18"/>
                <w:szCs w:val="18"/>
              </w:rPr>
              <w:t>DC_n5A-n261(2A-I)</w:t>
            </w:r>
          </w:p>
          <w:p>
            <w:pPr>
              <w:keepNext/>
              <w:keepLines/>
              <w:spacing w:after="0"/>
              <w:jc w:val="center"/>
              <w:rPr>
                <w:rFonts w:ascii="Arial" w:hAnsi="Arial"/>
                <w:sz w:val="18"/>
              </w:rPr>
            </w:pPr>
            <w:r>
              <w:rPr>
                <w:rFonts w:ascii="Arial" w:hAnsi="Arial" w:cs="Arial"/>
                <w:sz w:val="18"/>
                <w:szCs w:val="18"/>
              </w:rPr>
              <w:t>DC_n5A-n261(A-2G)</w:t>
            </w:r>
          </w:p>
        </w:tc>
        <w:tc>
          <w:tcPr>
            <w:tcW w:w="4257" w:type="dxa"/>
          </w:tcPr>
          <w:p>
            <w:pPr>
              <w:keepNext/>
              <w:keepLines/>
              <w:spacing w:after="0"/>
              <w:jc w:val="center"/>
              <w:rPr>
                <w:rFonts w:ascii="Arial" w:hAnsi="Arial" w:cs="Arial"/>
                <w:sz w:val="18"/>
                <w:szCs w:val="18"/>
              </w:rPr>
            </w:pPr>
            <w:r>
              <w:rPr>
                <w:rFonts w:ascii="Arial" w:hAnsi="Arial" w:cs="Arial"/>
                <w:sz w:val="18"/>
                <w:szCs w:val="18"/>
              </w:rPr>
              <w:t>DC_n5A-n261A</w:t>
            </w:r>
          </w:p>
          <w:p>
            <w:pPr>
              <w:keepNext/>
              <w:keepLines/>
              <w:spacing w:after="0"/>
              <w:jc w:val="center"/>
              <w:rPr>
                <w:rFonts w:ascii="Arial" w:hAnsi="Arial" w:cs="Arial"/>
                <w:sz w:val="18"/>
                <w:szCs w:val="18"/>
              </w:rPr>
            </w:pPr>
            <w:r>
              <w:rPr>
                <w:rFonts w:ascii="Arial" w:hAnsi="Arial" w:cs="Arial"/>
                <w:sz w:val="18"/>
                <w:szCs w:val="18"/>
              </w:rPr>
              <w:t>DC_n5A-n261G</w:t>
            </w:r>
          </w:p>
          <w:p>
            <w:pPr>
              <w:keepNext/>
              <w:keepLines/>
              <w:spacing w:after="0"/>
              <w:jc w:val="center"/>
              <w:rPr>
                <w:rFonts w:ascii="Arial" w:hAnsi="Arial" w:cs="Arial"/>
                <w:sz w:val="18"/>
                <w:szCs w:val="18"/>
              </w:rPr>
            </w:pPr>
            <w:r>
              <w:rPr>
                <w:rFonts w:ascii="Arial" w:hAnsi="Arial" w:cs="Arial"/>
                <w:sz w:val="18"/>
                <w:szCs w:val="18"/>
              </w:rPr>
              <w:t>DC_n5A-n261H</w:t>
            </w:r>
          </w:p>
          <w:p>
            <w:pPr>
              <w:keepNext/>
              <w:keepLines/>
              <w:spacing w:after="0"/>
              <w:jc w:val="center"/>
              <w:rPr>
                <w:rFonts w:ascii="Arial" w:hAnsi="Arial"/>
                <w:sz w:val="18"/>
              </w:rPr>
            </w:pPr>
            <w:r>
              <w:rPr>
                <w:rFonts w:ascii="Arial" w:hAnsi="Arial" w:cs="Arial"/>
                <w:sz w:val="18"/>
                <w:szCs w:val="18"/>
              </w:rPr>
              <w:t>DC_n5A-n261I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257</w:t>
            </w:r>
            <w:r>
              <w:rPr>
                <w:rFonts w:ascii="Arial" w:hAnsi="Arial"/>
                <w:sz w:val="18"/>
              </w:rPr>
              <w:t>A</w:t>
            </w:r>
          </w:p>
          <w:p>
            <w:pPr>
              <w:keepNext/>
              <w:keepLines/>
              <w:spacing w:after="0"/>
              <w:jc w:val="center"/>
              <w:rPr>
                <w:rFonts w:ascii="Arial" w:hAnsi="Arial"/>
                <w:sz w:val="18"/>
                <w:lang w:eastAsia="zh-CN"/>
              </w:rPr>
            </w:pPr>
            <w:r>
              <w:rPr>
                <w:rFonts w:ascii="Arial" w:hAnsi="Arial"/>
                <w:sz w:val="18"/>
                <w:lang w:eastAsia="zh-CN"/>
              </w:rPr>
              <w:t>DC_n7A-n257G</w:t>
            </w:r>
          </w:p>
          <w:p>
            <w:pPr>
              <w:keepNext/>
              <w:keepLines/>
              <w:spacing w:after="0"/>
              <w:jc w:val="center"/>
              <w:rPr>
                <w:rFonts w:ascii="Arial" w:hAnsi="Arial"/>
                <w:sz w:val="18"/>
                <w:lang w:eastAsia="zh-CN"/>
              </w:rPr>
            </w:pPr>
            <w:r>
              <w:rPr>
                <w:rFonts w:ascii="Arial" w:hAnsi="Arial"/>
                <w:sz w:val="18"/>
                <w:lang w:eastAsia="zh-CN"/>
              </w:rPr>
              <w:t>DC_n7A-n257H</w:t>
            </w:r>
          </w:p>
          <w:p>
            <w:pPr>
              <w:keepNext/>
              <w:keepLines/>
              <w:spacing w:after="0"/>
              <w:jc w:val="center"/>
              <w:rPr>
                <w:rFonts w:ascii="Arial" w:hAnsi="Arial"/>
                <w:sz w:val="18"/>
                <w:lang w:eastAsia="zh-CN"/>
              </w:rPr>
            </w:pPr>
            <w:r>
              <w:rPr>
                <w:rFonts w:ascii="Arial" w:hAnsi="Arial"/>
                <w:sz w:val="18"/>
                <w:lang w:eastAsia="zh-CN"/>
              </w:rPr>
              <w:t>DC_n7A-n257I</w:t>
            </w:r>
          </w:p>
          <w:p>
            <w:pPr>
              <w:keepNext/>
              <w:keepLines/>
              <w:spacing w:after="0"/>
              <w:jc w:val="center"/>
              <w:rPr>
                <w:rFonts w:ascii="Arial" w:hAnsi="Arial"/>
                <w:sz w:val="18"/>
                <w:lang w:eastAsia="zh-CN"/>
              </w:rPr>
            </w:pPr>
            <w:r>
              <w:rPr>
                <w:rFonts w:ascii="Arial" w:hAnsi="Arial"/>
                <w:sz w:val="18"/>
                <w:lang w:eastAsia="zh-CN"/>
              </w:rPr>
              <w:t>DC_n7A-n257J</w:t>
            </w:r>
          </w:p>
          <w:p>
            <w:pPr>
              <w:keepNext/>
              <w:keepLines/>
              <w:spacing w:after="0"/>
              <w:jc w:val="center"/>
              <w:rPr>
                <w:rFonts w:ascii="Arial" w:hAnsi="Arial"/>
                <w:sz w:val="18"/>
                <w:lang w:eastAsia="zh-CN"/>
              </w:rPr>
            </w:pPr>
            <w:r>
              <w:rPr>
                <w:rFonts w:ascii="Arial" w:hAnsi="Arial"/>
                <w:sz w:val="18"/>
                <w:lang w:eastAsia="zh-CN"/>
              </w:rPr>
              <w:t>DC_n7A-n257K</w:t>
            </w:r>
          </w:p>
          <w:p>
            <w:pPr>
              <w:keepNext/>
              <w:keepLines/>
              <w:spacing w:after="0"/>
              <w:jc w:val="center"/>
              <w:rPr>
                <w:rFonts w:ascii="Arial" w:hAnsi="Arial"/>
                <w:sz w:val="18"/>
                <w:lang w:eastAsia="zh-CN"/>
              </w:rPr>
            </w:pPr>
            <w:r>
              <w:rPr>
                <w:rFonts w:ascii="Arial" w:hAnsi="Arial"/>
                <w:sz w:val="18"/>
                <w:lang w:eastAsia="zh-CN"/>
              </w:rPr>
              <w:t>DC_n7A-n257L</w:t>
            </w:r>
          </w:p>
          <w:p>
            <w:pPr>
              <w:keepNext/>
              <w:keepLines/>
              <w:spacing w:after="0"/>
              <w:jc w:val="center"/>
              <w:rPr>
                <w:rFonts w:ascii="Arial" w:hAnsi="Arial"/>
                <w:sz w:val="18"/>
                <w:lang w:eastAsia="zh-CN"/>
              </w:rPr>
            </w:pPr>
            <w:r>
              <w:rPr>
                <w:rFonts w:ascii="Arial" w:hAnsi="Arial"/>
                <w:sz w:val="18"/>
                <w:lang w:eastAsia="zh-CN"/>
              </w:rPr>
              <w:t>DC_n7A-n257M</w:t>
            </w:r>
          </w:p>
          <w:p>
            <w:pPr>
              <w:spacing w:after="0"/>
              <w:jc w:val="center"/>
            </w:pPr>
            <w:r>
              <w:rPr>
                <w:rFonts w:ascii="Arial" w:hAnsi="Arial" w:eastAsia="Arial" w:cs="Arial"/>
                <w:sz w:val="18"/>
              </w:rPr>
              <w:t>DC_n7A-n257O</w:t>
            </w:r>
          </w:p>
          <w:p>
            <w:pPr>
              <w:spacing w:after="0"/>
              <w:jc w:val="center"/>
            </w:pPr>
            <w:r>
              <w:rPr>
                <w:rFonts w:ascii="Arial" w:hAnsi="Arial" w:eastAsia="Arial" w:cs="Arial"/>
                <w:sz w:val="18"/>
              </w:rPr>
              <w:t>DC_n7A-n257P</w:t>
            </w:r>
          </w:p>
          <w:p>
            <w:pPr>
              <w:keepNext/>
              <w:keepLines/>
              <w:spacing w:after="0"/>
              <w:jc w:val="center"/>
              <w:rPr>
                <w:rFonts w:ascii="Arial" w:hAnsi="Arial" w:cs="Arial"/>
                <w:sz w:val="18"/>
                <w:szCs w:val="18"/>
                <w:lang w:eastAsia="zh-CN"/>
              </w:rPr>
            </w:pPr>
            <w:r>
              <w:rPr>
                <w:rFonts w:ascii="Arial" w:hAnsi="Arial" w:eastAsia="Arial" w:cs="Arial"/>
                <w:sz w:val="18"/>
              </w:rPr>
              <w:t>DC_n7A-n257Q</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DC_n7A-n257A</w:t>
            </w:r>
          </w:p>
          <w:p>
            <w:pPr>
              <w:keepNext/>
              <w:keepLines/>
              <w:spacing w:after="0"/>
              <w:jc w:val="center"/>
              <w:rPr>
                <w:rFonts w:ascii="Arial" w:hAnsi="Arial"/>
                <w:sz w:val="18"/>
                <w:lang w:eastAsia="zh-CN"/>
              </w:rPr>
            </w:pPr>
            <w:r>
              <w:rPr>
                <w:rFonts w:ascii="Arial" w:hAnsi="Arial"/>
                <w:sz w:val="18"/>
                <w:lang w:eastAsia="zh-CN"/>
              </w:rPr>
              <w:t>DC_n7A-n257G</w:t>
            </w:r>
          </w:p>
          <w:p>
            <w:pPr>
              <w:keepNext/>
              <w:keepLines/>
              <w:spacing w:after="0"/>
              <w:jc w:val="center"/>
              <w:rPr>
                <w:rFonts w:ascii="Arial" w:hAnsi="Arial"/>
                <w:sz w:val="18"/>
                <w:lang w:eastAsia="zh-CN"/>
              </w:rPr>
            </w:pPr>
            <w:r>
              <w:rPr>
                <w:rFonts w:ascii="Arial" w:hAnsi="Arial"/>
                <w:sz w:val="18"/>
                <w:lang w:eastAsia="zh-CN"/>
              </w:rPr>
              <w:t>DC_n7A-n257H</w:t>
            </w:r>
          </w:p>
          <w:p>
            <w:pPr>
              <w:keepNext/>
              <w:keepLines/>
              <w:spacing w:after="0"/>
              <w:jc w:val="center"/>
              <w:rPr>
                <w:rFonts w:ascii="Arial" w:hAnsi="Arial"/>
                <w:sz w:val="18"/>
                <w:lang w:eastAsia="zh-CN"/>
              </w:rPr>
            </w:pPr>
            <w:r>
              <w:rPr>
                <w:rFonts w:ascii="Arial" w:hAnsi="Arial"/>
                <w:sz w:val="18"/>
                <w:lang w:eastAsia="zh-CN"/>
              </w:rPr>
              <w:t>DC_n7A-n257I</w:t>
            </w:r>
          </w:p>
          <w:p>
            <w:pPr>
              <w:keepNext/>
              <w:keepLines/>
              <w:spacing w:after="0"/>
              <w:jc w:val="center"/>
              <w:rPr>
                <w:rFonts w:ascii="Arial" w:hAnsi="Arial"/>
                <w:sz w:val="18"/>
                <w:lang w:eastAsia="zh-CN"/>
              </w:rPr>
            </w:pPr>
            <w:r>
              <w:rPr>
                <w:rFonts w:ascii="Arial" w:hAnsi="Arial"/>
                <w:sz w:val="18"/>
                <w:lang w:eastAsia="zh-CN"/>
              </w:rPr>
              <w:t>DC_n7A-n257J</w:t>
            </w:r>
          </w:p>
          <w:p>
            <w:pPr>
              <w:keepNext/>
              <w:keepLines/>
              <w:spacing w:after="0"/>
              <w:jc w:val="center"/>
              <w:rPr>
                <w:rFonts w:ascii="Arial" w:hAnsi="Arial"/>
                <w:sz w:val="18"/>
                <w:lang w:eastAsia="zh-CN"/>
              </w:rPr>
            </w:pPr>
            <w:r>
              <w:rPr>
                <w:rFonts w:ascii="Arial" w:hAnsi="Arial"/>
                <w:sz w:val="18"/>
                <w:lang w:eastAsia="zh-CN"/>
              </w:rPr>
              <w:t>DC_n7A-n257K</w:t>
            </w:r>
          </w:p>
          <w:p>
            <w:pPr>
              <w:keepNext/>
              <w:keepLines/>
              <w:spacing w:after="0"/>
              <w:jc w:val="center"/>
              <w:rPr>
                <w:rFonts w:ascii="Arial" w:hAnsi="Arial"/>
                <w:sz w:val="18"/>
                <w:lang w:eastAsia="zh-CN"/>
              </w:rPr>
            </w:pPr>
            <w:r>
              <w:rPr>
                <w:rFonts w:ascii="Arial" w:hAnsi="Arial"/>
                <w:sz w:val="18"/>
                <w:lang w:eastAsia="zh-CN"/>
              </w:rPr>
              <w:t>DC_n7A-n257L</w:t>
            </w:r>
          </w:p>
          <w:p>
            <w:pPr>
              <w:keepNext/>
              <w:keepLines/>
              <w:spacing w:after="0"/>
              <w:jc w:val="center"/>
              <w:rPr>
                <w:rFonts w:ascii="Arial" w:hAnsi="Arial"/>
                <w:sz w:val="18"/>
                <w:lang w:eastAsia="zh-CN"/>
              </w:rPr>
            </w:pPr>
            <w:r>
              <w:rPr>
                <w:rFonts w:ascii="Arial" w:hAnsi="Arial"/>
                <w:sz w:val="18"/>
                <w:lang w:eastAsia="zh-CN"/>
              </w:rPr>
              <w:t>DC_n7A-n257M</w:t>
            </w:r>
          </w:p>
          <w:p>
            <w:pPr>
              <w:spacing w:after="0"/>
              <w:jc w:val="center"/>
            </w:pPr>
            <w:r>
              <w:rPr>
                <w:rFonts w:ascii="Arial" w:hAnsi="Arial" w:eastAsia="Arial" w:cs="Arial"/>
                <w:sz w:val="18"/>
              </w:rPr>
              <w:t>DC_n7A-n257O</w:t>
            </w:r>
          </w:p>
          <w:p>
            <w:pPr>
              <w:spacing w:after="0"/>
              <w:jc w:val="center"/>
            </w:pPr>
            <w:r>
              <w:rPr>
                <w:rFonts w:ascii="Arial" w:hAnsi="Arial" w:eastAsia="Arial" w:cs="Arial"/>
                <w:sz w:val="18"/>
              </w:rPr>
              <w:t>DC_n7A-n257P</w:t>
            </w:r>
          </w:p>
          <w:p>
            <w:pPr>
              <w:keepNext/>
              <w:keepLines/>
              <w:spacing w:after="0"/>
              <w:jc w:val="center"/>
              <w:rPr>
                <w:rFonts w:ascii="Arial" w:hAnsi="Arial" w:cs="Arial"/>
                <w:sz w:val="18"/>
                <w:szCs w:val="18"/>
                <w:lang w:val="sv-SE" w:eastAsia="zh-CN"/>
              </w:rPr>
            </w:pPr>
            <w:r>
              <w:rPr>
                <w:rFonts w:ascii="Arial" w:hAnsi="Arial" w:eastAsia="Arial" w:cs="Arial"/>
                <w:sz w:val="18"/>
              </w:rPr>
              <w:t>DC_n7A-n257Q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258B</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258C</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258D</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258E</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258F</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258G</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258H</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258I</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258J</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258K</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258L</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258M</w:t>
            </w:r>
          </w:p>
          <w:p>
            <w:pPr>
              <w:spacing w:after="0"/>
              <w:jc w:val="center"/>
            </w:pPr>
            <w:r>
              <w:rPr>
                <w:rFonts w:ascii="Arial" w:hAnsi="Arial" w:eastAsia="Arial" w:cs="Arial"/>
                <w:sz w:val="18"/>
              </w:rPr>
              <w:t>DC_n7A-n258O</w:t>
            </w:r>
          </w:p>
          <w:p>
            <w:pPr>
              <w:spacing w:after="0"/>
              <w:jc w:val="center"/>
            </w:pPr>
            <w:r>
              <w:rPr>
                <w:rFonts w:ascii="Arial" w:hAnsi="Arial" w:eastAsia="Arial" w:cs="Arial"/>
                <w:sz w:val="18"/>
              </w:rPr>
              <w:t>DC_n7A-n258P</w:t>
            </w:r>
          </w:p>
          <w:p>
            <w:pPr>
              <w:keepNext/>
              <w:keepLines/>
              <w:spacing w:after="0"/>
              <w:jc w:val="center"/>
              <w:rPr>
                <w:rFonts w:ascii="Arial" w:hAnsi="Arial"/>
                <w:sz w:val="18"/>
                <w:lang w:val="en-US" w:eastAsia="zh-CN"/>
              </w:rPr>
            </w:pPr>
            <w:r>
              <w:rPr>
                <w:rFonts w:ascii="Arial" w:hAnsi="Arial" w:eastAsia="Arial" w:cs="Arial"/>
                <w:sz w:val="18"/>
              </w:rPr>
              <w:t>DC_n7A-n258Q</w:t>
            </w:r>
          </w:p>
          <w:p>
            <w:pPr>
              <w:keepNext/>
              <w:keepLines/>
              <w:spacing w:after="0"/>
              <w:jc w:val="center"/>
              <w:rPr>
                <w:rFonts w:ascii="Arial" w:hAnsi="Arial"/>
                <w:sz w:val="18"/>
                <w:lang w:eastAsia="ja-JP"/>
              </w:rPr>
            </w:pPr>
            <w:r>
              <w:rPr>
                <w:rFonts w:ascii="Arial" w:hAnsi="Arial"/>
                <w:sz w:val="18"/>
                <w:lang w:eastAsia="ja-JP"/>
              </w:rPr>
              <w:t>DC_n7A-n258R2</w:t>
            </w:r>
          </w:p>
          <w:p>
            <w:pPr>
              <w:keepNext/>
              <w:keepLines/>
              <w:spacing w:after="0"/>
              <w:jc w:val="center"/>
              <w:rPr>
                <w:rFonts w:ascii="Arial" w:hAnsi="Arial"/>
                <w:sz w:val="18"/>
                <w:lang w:eastAsia="ja-JP"/>
              </w:rPr>
            </w:pPr>
            <w:r>
              <w:rPr>
                <w:rFonts w:ascii="Arial" w:hAnsi="Arial"/>
                <w:sz w:val="18"/>
                <w:lang w:eastAsia="ja-JP"/>
              </w:rPr>
              <w:t>DC_n7A-n258</w:t>
            </w:r>
            <w:r>
              <w:rPr>
                <w:rFonts w:ascii="Arial" w:hAnsi="Arial"/>
                <w:sz w:val="18"/>
                <w:lang w:eastAsia="zh-CN"/>
              </w:rPr>
              <w:t>R3</w:t>
            </w:r>
          </w:p>
          <w:p>
            <w:pPr>
              <w:keepNext/>
              <w:keepLines/>
              <w:spacing w:after="0"/>
              <w:jc w:val="center"/>
              <w:rPr>
                <w:rFonts w:ascii="Arial" w:hAnsi="Arial"/>
                <w:sz w:val="18"/>
                <w:lang w:eastAsia="ja-JP"/>
              </w:rPr>
            </w:pPr>
            <w:r>
              <w:rPr>
                <w:rFonts w:ascii="Arial" w:hAnsi="Arial"/>
                <w:sz w:val="18"/>
                <w:lang w:eastAsia="ja-JP"/>
              </w:rPr>
              <w:t>DC_n7A-n258R4</w:t>
            </w:r>
          </w:p>
          <w:p>
            <w:pPr>
              <w:keepNext/>
              <w:keepLines/>
              <w:spacing w:after="0"/>
              <w:jc w:val="center"/>
              <w:rPr>
                <w:rFonts w:ascii="Arial" w:hAnsi="Arial"/>
                <w:sz w:val="18"/>
                <w:lang w:eastAsia="ja-JP"/>
              </w:rPr>
            </w:pPr>
            <w:r>
              <w:rPr>
                <w:rFonts w:ascii="Arial" w:hAnsi="Arial"/>
                <w:sz w:val="18"/>
                <w:lang w:eastAsia="ja-JP"/>
              </w:rPr>
              <w:t>DC_n7A-n258R5</w:t>
            </w:r>
          </w:p>
          <w:p>
            <w:pPr>
              <w:keepNext/>
              <w:keepLines/>
              <w:spacing w:after="0"/>
              <w:jc w:val="center"/>
              <w:rPr>
                <w:rFonts w:ascii="Arial" w:hAnsi="Arial"/>
                <w:sz w:val="18"/>
                <w:lang w:eastAsia="ja-JP"/>
              </w:rPr>
            </w:pPr>
            <w:r>
              <w:rPr>
                <w:rFonts w:ascii="Arial" w:hAnsi="Arial"/>
                <w:sz w:val="18"/>
                <w:lang w:eastAsia="ja-JP"/>
              </w:rPr>
              <w:t>DC_n7A-n258R6</w:t>
            </w:r>
          </w:p>
          <w:p>
            <w:pPr>
              <w:keepNext/>
              <w:keepLines/>
              <w:spacing w:after="0"/>
              <w:jc w:val="center"/>
              <w:rPr>
                <w:rFonts w:ascii="Arial" w:hAnsi="Arial"/>
                <w:sz w:val="18"/>
                <w:lang w:eastAsia="ja-JP"/>
              </w:rPr>
            </w:pPr>
            <w:r>
              <w:rPr>
                <w:rFonts w:ascii="Arial" w:hAnsi="Arial"/>
                <w:sz w:val="18"/>
                <w:lang w:eastAsia="ja-JP"/>
              </w:rPr>
              <w:t>DC_n7A-n258R7</w:t>
            </w:r>
          </w:p>
          <w:p>
            <w:pPr>
              <w:keepNext/>
              <w:keepLines/>
              <w:spacing w:after="0"/>
              <w:jc w:val="center"/>
              <w:rPr>
                <w:rFonts w:ascii="Arial" w:hAnsi="Arial"/>
                <w:sz w:val="18"/>
                <w:lang w:eastAsia="ja-JP"/>
              </w:rPr>
            </w:pPr>
            <w:r>
              <w:rPr>
                <w:rFonts w:ascii="Arial" w:hAnsi="Arial"/>
                <w:sz w:val="18"/>
                <w:lang w:eastAsia="ja-JP"/>
              </w:rPr>
              <w:t>DC_n7A-n258R8</w:t>
            </w:r>
          </w:p>
          <w:p>
            <w:pPr>
              <w:keepNext/>
              <w:keepLines/>
              <w:spacing w:after="0"/>
              <w:jc w:val="center"/>
              <w:rPr>
                <w:rFonts w:ascii="Arial" w:hAnsi="Arial"/>
                <w:sz w:val="18"/>
                <w:lang w:eastAsia="ja-JP"/>
              </w:rPr>
            </w:pPr>
            <w:r>
              <w:rPr>
                <w:rFonts w:ascii="Arial" w:hAnsi="Arial"/>
                <w:sz w:val="18"/>
                <w:lang w:eastAsia="ja-JP"/>
              </w:rPr>
              <w:t>DC_n7A-n258R9</w:t>
            </w:r>
          </w:p>
          <w:p>
            <w:pPr>
              <w:keepNext/>
              <w:keepLines/>
              <w:spacing w:after="0"/>
              <w:jc w:val="center"/>
              <w:rPr>
                <w:rFonts w:ascii="Arial" w:hAnsi="Arial"/>
                <w:sz w:val="18"/>
                <w:lang w:val="en-US" w:eastAsia="zh-CN"/>
              </w:rPr>
            </w:pPr>
            <w:r>
              <w:rPr>
                <w:rFonts w:ascii="Arial" w:hAnsi="Arial"/>
                <w:sz w:val="18"/>
                <w:lang w:eastAsia="ja-JP"/>
              </w:rPr>
              <w:t>DC_n7A-n258R10</w:t>
            </w:r>
          </w:p>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w:t>
            </w:r>
            <w:r>
              <w:rPr>
                <w:rFonts w:ascii="Arial" w:hAnsi="Arial"/>
                <w:sz w:val="18"/>
                <w:lang w:val="de-DE" w:eastAsia="zh-CN"/>
              </w:rPr>
              <w:t>7</w:t>
            </w:r>
            <w:r>
              <w:rPr>
                <w:rFonts w:ascii="Arial" w:hAnsi="Arial"/>
                <w:sz w:val="18"/>
                <w:lang w:val="de-DE"/>
              </w:rPr>
              <w:t>B-n</w:t>
            </w:r>
            <w:r>
              <w:rPr>
                <w:rFonts w:ascii="Arial" w:hAnsi="Arial"/>
                <w:sz w:val="18"/>
                <w:lang w:val="de-DE" w:eastAsia="zh-CN"/>
              </w:rPr>
              <w:t>258B</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w:t>
            </w:r>
            <w:r>
              <w:rPr>
                <w:rFonts w:ascii="Arial" w:hAnsi="Arial"/>
                <w:sz w:val="18"/>
                <w:lang w:eastAsia="zh-CN"/>
              </w:rPr>
              <w:t>7</w:t>
            </w:r>
            <w:r>
              <w:rPr>
                <w:rFonts w:ascii="Arial" w:hAnsi="Arial"/>
                <w:sz w:val="18"/>
              </w:rPr>
              <w:t>B-n</w:t>
            </w:r>
            <w:r>
              <w:rPr>
                <w:rFonts w:ascii="Arial" w:hAnsi="Arial"/>
                <w:sz w:val="18"/>
                <w:lang w:eastAsia="zh-CN"/>
              </w:rPr>
              <w:t>258C</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w:t>
            </w:r>
            <w:r>
              <w:rPr>
                <w:rFonts w:ascii="Arial" w:hAnsi="Arial"/>
                <w:sz w:val="18"/>
                <w:lang w:eastAsia="zh-CN"/>
              </w:rPr>
              <w:t>7</w:t>
            </w:r>
            <w:r>
              <w:rPr>
                <w:rFonts w:ascii="Arial" w:hAnsi="Arial"/>
                <w:sz w:val="18"/>
              </w:rPr>
              <w:t>B-n</w:t>
            </w:r>
            <w:r>
              <w:rPr>
                <w:rFonts w:ascii="Arial" w:hAnsi="Arial"/>
                <w:sz w:val="18"/>
                <w:lang w:eastAsia="zh-CN"/>
              </w:rPr>
              <w:t>258D</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w:t>
            </w:r>
            <w:r>
              <w:rPr>
                <w:rFonts w:ascii="Arial" w:hAnsi="Arial"/>
                <w:sz w:val="18"/>
                <w:lang w:eastAsia="zh-CN"/>
              </w:rPr>
              <w:t>7</w:t>
            </w:r>
            <w:r>
              <w:rPr>
                <w:rFonts w:ascii="Arial" w:hAnsi="Arial"/>
                <w:sz w:val="18"/>
              </w:rPr>
              <w:t>B-n</w:t>
            </w:r>
            <w:r>
              <w:rPr>
                <w:rFonts w:ascii="Arial" w:hAnsi="Arial"/>
                <w:sz w:val="18"/>
                <w:lang w:eastAsia="zh-CN"/>
              </w:rPr>
              <w:t>258E</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w:t>
            </w:r>
            <w:r>
              <w:rPr>
                <w:rFonts w:ascii="Arial" w:hAnsi="Arial"/>
                <w:sz w:val="18"/>
                <w:lang w:eastAsia="zh-CN"/>
              </w:rPr>
              <w:t>7</w:t>
            </w:r>
            <w:r>
              <w:rPr>
                <w:rFonts w:ascii="Arial" w:hAnsi="Arial"/>
                <w:sz w:val="18"/>
              </w:rPr>
              <w:t>B-n</w:t>
            </w:r>
            <w:r>
              <w:rPr>
                <w:rFonts w:ascii="Arial" w:hAnsi="Arial"/>
                <w:sz w:val="18"/>
                <w:lang w:eastAsia="zh-CN"/>
              </w:rPr>
              <w:t>258F</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w:t>
            </w:r>
            <w:r>
              <w:rPr>
                <w:rFonts w:ascii="Arial" w:hAnsi="Arial"/>
                <w:sz w:val="18"/>
                <w:lang w:eastAsia="zh-CN"/>
              </w:rPr>
              <w:t>7</w:t>
            </w:r>
            <w:r>
              <w:rPr>
                <w:rFonts w:ascii="Arial" w:hAnsi="Arial"/>
                <w:sz w:val="18"/>
              </w:rPr>
              <w:t>B-n</w:t>
            </w:r>
            <w:r>
              <w:rPr>
                <w:rFonts w:ascii="Arial" w:hAnsi="Arial"/>
                <w:sz w:val="18"/>
                <w:lang w:eastAsia="zh-CN"/>
              </w:rPr>
              <w:t>258G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w:t>
            </w:r>
            <w:r>
              <w:rPr>
                <w:rFonts w:ascii="Arial" w:hAnsi="Arial"/>
                <w:sz w:val="18"/>
                <w:lang w:eastAsia="zh-CN"/>
              </w:rPr>
              <w:t>7</w:t>
            </w:r>
            <w:r>
              <w:rPr>
                <w:rFonts w:ascii="Arial" w:hAnsi="Arial"/>
                <w:sz w:val="18"/>
              </w:rPr>
              <w:t>B-n</w:t>
            </w:r>
            <w:r>
              <w:rPr>
                <w:rFonts w:ascii="Arial" w:hAnsi="Arial"/>
                <w:sz w:val="18"/>
                <w:lang w:eastAsia="zh-CN"/>
              </w:rPr>
              <w:t>258H</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258I</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258J</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258K</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258L</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258M</w:t>
            </w:r>
          </w:p>
          <w:p>
            <w:pPr>
              <w:keepNext/>
              <w:keepLines/>
              <w:spacing w:after="0"/>
              <w:jc w:val="center"/>
              <w:rPr>
                <w:rFonts w:ascii="Arial" w:hAnsi="Arial"/>
                <w:sz w:val="18"/>
                <w:lang w:val="sv-SE" w:eastAsia="ja-JP"/>
              </w:rPr>
            </w:pPr>
            <w:r>
              <w:rPr>
                <w:rFonts w:ascii="Arial" w:hAnsi="Arial"/>
                <w:sz w:val="18"/>
                <w:lang w:val="sv-SE" w:eastAsia="ja-JP"/>
              </w:rPr>
              <w:t>DC_n7B-n258R2</w:t>
            </w:r>
          </w:p>
          <w:p>
            <w:pPr>
              <w:keepNext/>
              <w:keepLines/>
              <w:spacing w:after="0"/>
              <w:jc w:val="center"/>
              <w:rPr>
                <w:rFonts w:ascii="Arial" w:hAnsi="Arial"/>
                <w:sz w:val="18"/>
                <w:lang w:val="sv-SE" w:eastAsia="ja-JP"/>
              </w:rPr>
            </w:pPr>
            <w:r>
              <w:rPr>
                <w:rFonts w:ascii="Arial" w:hAnsi="Arial"/>
                <w:sz w:val="18"/>
                <w:lang w:val="sv-SE" w:eastAsia="ja-JP"/>
              </w:rPr>
              <w:t>DC_n7B-n258</w:t>
            </w:r>
            <w:r>
              <w:rPr>
                <w:rFonts w:ascii="Arial" w:hAnsi="Arial"/>
                <w:sz w:val="18"/>
                <w:lang w:val="sv-SE" w:eastAsia="zh-CN"/>
              </w:rPr>
              <w:t>R3</w:t>
            </w:r>
          </w:p>
          <w:p>
            <w:pPr>
              <w:keepNext/>
              <w:keepLines/>
              <w:spacing w:after="0"/>
              <w:jc w:val="center"/>
              <w:rPr>
                <w:rFonts w:ascii="Arial" w:hAnsi="Arial"/>
                <w:sz w:val="18"/>
                <w:lang w:val="sv-SE" w:eastAsia="ja-JP"/>
              </w:rPr>
            </w:pPr>
            <w:r>
              <w:rPr>
                <w:rFonts w:ascii="Arial" w:hAnsi="Arial"/>
                <w:sz w:val="18"/>
                <w:lang w:val="sv-SE" w:eastAsia="ja-JP"/>
              </w:rPr>
              <w:t>DC_n7B-n258R4</w:t>
            </w:r>
          </w:p>
          <w:p>
            <w:pPr>
              <w:keepNext/>
              <w:keepLines/>
              <w:spacing w:after="0"/>
              <w:jc w:val="center"/>
              <w:rPr>
                <w:rFonts w:ascii="Arial" w:hAnsi="Arial"/>
                <w:sz w:val="18"/>
                <w:lang w:val="sv-SE" w:eastAsia="ja-JP"/>
              </w:rPr>
            </w:pPr>
            <w:r>
              <w:rPr>
                <w:rFonts w:ascii="Arial" w:hAnsi="Arial"/>
                <w:sz w:val="18"/>
                <w:lang w:val="sv-SE" w:eastAsia="ja-JP"/>
              </w:rPr>
              <w:t>DC_n7B-n258R5</w:t>
            </w:r>
          </w:p>
          <w:p>
            <w:pPr>
              <w:keepNext/>
              <w:keepLines/>
              <w:spacing w:after="0"/>
              <w:jc w:val="center"/>
              <w:rPr>
                <w:rFonts w:ascii="Arial" w:hAnsi="Arial"/>
                <w:sz w:val="18"/>
                <w:lang w:val="sv-SE" w:eastAsia="ja-JP"/>
              </w:rPr>
            </w:pPr>
            <w:r>
              <w:rPr>
                <w:rFonts w:ascii="Arial" w:hAnsi="Arial"/>
                <w:sz w:val="18"/>
                <w:lang w:val="sv-SE" w:eastAsia="ja-JP"/>
              </w:rPr>
              <w:t>DC_n7B-n258R6</w:t>
            </w:r>
          </w:p>
          <w:p>
            <w:pPr>
              <w:keepNext/>
              <w:keepLines/>
              <w:spacing w:after="0"/>
              <w:jc w:val="center"/>
              <w:rPr>
                <w:rFonts w:ascii="Arial" w:hAnsi="Arial"/>
                <w:sz w:val="18"/>
                <w:lang w:val="sv-SE" w:eastAsia="ja-JP"/>
              </w:rPr>
            </w:pPr>
            <w:r>
              <w:rPr>
                <w:rFonts w:ascii="Arial" w:hAnsi="Arial"/>
                <w:sz w:val="18"/>
                <w:lang w:val="sv-SE" w:eastAsia="ja-JP"/>
              </w:rPr>
              <w:t>DC_n7B-n258R7</w:t>
            </w:r>
          </w:p>
          <w:p>
            <w:pPr>
              <w:keepNext/>
              <w:keepLines/>
              <w:spacing w:after="0"/>
              <w:jc w:val="center"/>
              <w:rPr>
                <w:rFonts w:ascii="Arial" w:hAnsi="Arial"/>
                <w:sz w:val="18"/>
                <w:lang w:val="sv-SE" w:eastAsia="ja-JP"/>
              </w:rPr>
            </w:pPr>
            <w:r>
              <w:rPr>
                <w:rFonts w:ascii="Arial" w:hAnsi="Arial"/>
                <w:sz w:val="18"/>
                <w:lang w:val="sv-SE" w:eastAsia="ja-JP"/>
              </w:rPr>
              <w:t>DC_n7B-n258R8</w:t>
            </w:r>
          </w:p>
          <w:p>
            <w:pPr>
              <w:keepNext/>
              <w:keepLines/>
              <w:spacing w:after="0"/>
              <w:jc w:val="center"/>
              <w:rPr>
                <w:rFonts w:ascii="Arial" w:hAnsi="Arial"/>
                <w:sz w:val="18"/>
                <w:lang w:val="sv-SE" w:eastAsia="ja-JP"/>
              </w:rPr>
            </w:pPr>
            <w:r>
              <w:rPr>
                <w:rFonts w:ascii="Arial" w:hAnsi="Arial"/>
                <w:sz w:val="18"/>
                <w:lang w:val="sv-SE" w:eastAsia="ja-JP"/>
              </w:rPr>
              <w:t>DC_n7B-n258R9</w:t>
            </w:r>
          </w:p>
          <w:p>
            <w:pPr>
              <w:keepNext/>
              <w:keepLines/>
              <w:spacing w:after="0"/>
              <w:jc w:val="center"/>
              <w:rPr>
                <w:rFonts w:ascii="Arial" w:hAnsi="Arial"/>
                <w:sz w:val="18"/>
                <w:lang w:val="sv-SE" w:eastAsia="ja-JP"/>
              </w:rPr>
            </w:pPr>
            <w:r>
              <w:rPr>
                <w:rFonts w:ascii="Arial" w:hAnsi="Arial"/>
                <w:sz w:val="18"/>
                <w:lang w:val="sv-SE" w:eastAsia="ja-JP"/>
              </w:rPr>
              <w:t>DC_n7B-n258R10</w:t>
            </w:r>
          </w:p>
        </w:tc>
        <w:tc>
          <w:tcPr>
            <w:tcW w:w="425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258G</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258H</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258I</w:t>
            </w:r>
          </w:p>
          <w:p>
            <w:pPr>
              <w:spacing w:after="0"/>
              <w:jc w:val="center"/>
            </w:pPr>
            <w:r>
              <w:rPr>
                <w:rFonts w:ascii="Arial" w:hAnsi="Arial" w:eastAsia="Arial" w:cs="Arial"/>
                <w:sz w:val="18"/>
              </w:rPr>
              <w:t>DC_n7A-n258O</w:t>
            </w:r>
          </w:p>
          <w:p>
            <w:pPr>
              <w:spacing w:after="0"/>
              <w:jc w:val="center"/>
            </w:pPr>
            <w:r>
              <w:rPr>
                <w:rFonts w:ascii="Arial" w:hAnsi="Arial" w:eastAsia="Arial" w:cs="Arial"/>
                <w:sz w:val="18"/>
              </w:rPr>
              <w:t>DC_n7A-n258P</w:t>
            </w:r>
          </w:p>
          <w:p>
            <w:pPr>
              <w:keepNext/>
              <w:keepLines/>
              <w:spacing w:after="0"/>
              <w:jc w:val="center"/>
              <w:rPr>
                <w:rFonts w:ascii="Arial" w:hAnsi="Arial"/>
                <w:sz w:val="18"/>
                <w:lang w:val="en-US" w:eastAsia="zh-CN"/>
              </w:rPr>
            </w:pPr>
            <w:r>
              <w:rPr>
                <w:rFonts w:ascii="Arial" w:hAnsi="Arial" w:eastAsia="Arial" w:cs="Arial"/>
                <w:sz w:val="18"/>
              </w:rPr>
              <w:t>DC_n7A-n258Q</w:t>
            </w:r>
          </w:p>
          <w:p>
            <w:pPr>
              <w:keepNext/>
              <w:keepLines/>
              <w:spacing w:after="0"/>
              <w:jc w:val="center"/>
              <w:rPr>
                <w:rFonts w:ascii="Arial" w:hAnsi="Arial"/>
                <w:sz w:val="18"/>
                <w:lang w:eastAsia="zh-CN"/>
              </w:rPr>
            </w:pPr>
            <w:r>
              <w:rPr>
                <w:rFonts w:ascii="Arial" w:hAnsi="Arial"/>
                <w:sz w:val="18"/>
                <w:lang w:eastAsia="zh-CN"/>
              </w:rPr>
              <w:t>DC_n7A-n258R2</w:t>
            </w:r>
          </w:p>
          <w:p>
            <w:pPr>
              <w:keepNext/>
              <w:keepLines/>
              <w:spacing w:after="0"/>
              <w:jc w:val="center"/>
              <w:rPr>
                <w:rFonts w:ascii="Arial" w:hAnsi="Arial"/>
                <w:sz w:val="18"/>
                <w:lang w:eastAsia="zh-CN"/>
              </w:rPr>
            </w:pPr>
            <w:r>
              <w:rPr>
                <w:rFonts w:ascii="Arial" w:hAnsi="Arial"/>
                <w:sz w:val="18"/>
                <w:lang w:eastAsia="zh-CN"/>
              </w:rPr>
              <w:t>DC_n7A-n258R3</w:t>
            </w:r>
          </w:p>
          <w:p>
            <w:pPr>
              <w:keepNext/>
              <w:keepLines/>
              <w:spacing w:after="0"/>
              <w:jc w:val="center"/>
              <w:rPr>
                <w:rFonts w:ascii="Arial" w:hAnsi="Arial"/>
                <w:sz w:val="18"/>
                <w:lang w:val="en-US" w:eastAsia="zh-CN"/>
              </w:rPr>
            </w:pPr>
            <w:r>
              <w:rPr>
                <w:rFonts w:ascii="Arial" w:hAnsi="Arial"/>
                <w:sz w:val="18"/>
                <w:lang w:eastAsia="zh-CN"/>
              </w:rPr>
              <w:t>DC_n7A-n258R4</w:t>
            </w:r>
          </w:p>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en-US" w:eastAsia="zh-CN"/>
              </w:rPr>
            </w:pPr>
            <w:r>
              <w:rPr>
                <w:rFonts w:ascii="Arial" w:hAnsi="Arial"/>
                <w:sz w:val="18"/>
                <w:lang w:val="en-US" w:eastAsia="zh-CN"/>
              </w:rPr>
              <w:t>DC</w:t>
            </w:r>
            <w:r>
              <w:rPr>
                <w:rFonts w:ascii="Arial" w:hAnsi="Arial"/>
                <w:sz w:val="18"/>
                <w:lang w:val="en-US"/>
              </w:rPr>
              <w:t>_n</w:t>
            </w:r>
            <w:r>
              <w:rPr>
                <w:rFonts w:ascii="Arial" w:hAnsi="Arial"/>
                <w:sz w:val="18"/>
                <w:lang w:val="en-US" w:eastAsia="zh-CN"/>
              </w:rPr>
              <w:t>7</w:t>
            </w:r>
            <w:r>
              <w:rPr>
                <w:rFonts w:ascii="Arial" w:hAnsi="Arial"/>
                <w:sz w:val="18"/>
                <w:lang w:val="en-US"/>
              </w:rPr>
              <w:t>B-n</w:t>
            </w:r>
            <w:r>
              <w:rPr>
                <w:rFonts w:ascii="Arial" w:hAnsi="Arial"/>
                <w:sz w:val="18"/>
                <w:lang w:val="en-US" w:eastAsia="zh-CN"/>
              </w:rPr>
              <w:t>258G</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258H</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258I</w:t>
            </w:r>
          </w:p>
          <w:p>
            <w:pPr>
              <w:keepNext/>
              <w:keepLines/>
              <w:spacing w:after="0"/>
              <w:jc w:val="center"/>
              <w:rPr>
                <w:rFonts w:ascii="Arial" w:hAnsi="Arial"/>
                <w:sz w:val="18"/>
                <w:lang w:val="sv-SE" w:eastAsia="zh-CN"/>
              </w:rPr>
            </w:pPr>
            <w:r>
              <w:rPr>
                <w:rFonts w:ascii="Arial" w:hAnsi="Arial"/>
                <w:sz w:val="18"/>
                <w:lang w:val="sv-SE" w:eastAsia="zh-CN"/>
              </w:rPr>
              <w:t>DC_n7B-n258R2</w:t>
            </w:r>
          </w:p>
          <w:p>
            <w:pPr>
              <w:keepNext/>
              <w:keepLines/>
              <w:spacing w:after="0"/>
              <w:jc w:val="center"/>
              <w:rPr>
                <w:rFonts w:ascii="Arial" w:hAnsi="Arial"/>
                <w:sz w:val="18"/>
                <w:lang w:val="sv-SE" w:eastAsia="zh-CN"/>
              </w:rPr>
            </w:pPr>
            <w:r>
              <w:rPr>
                <w:rFonts w:ascii="Arial" w:hAnsi="Arial"/>
                <w:sz w:val="18"/>
                <w:lang w:val="sv-SE" w:eastAsia="zh-CN"/>
              </w:rPr>
              <w:t>DC_n7B-n258R3</w:t>
            </w:r>
          </w:p>
          <w:p>
            <w:pPr>
              <w:keepNext/>
              <w:keepLines/>
              <w:spacing w:after="0"/>
              <w:jc w:val="center"/>
              <w:rPr>
                <w:rFonts w:ascii="Arial" w:hAnsi="Arial"/>
                <w:sz w:val="18"/>
                <w:lang w:eastAsia="ja-JP"/>
              </w:rPr>
            </w:pPr>
            <w:r>
              <w:rPr>
                <w:rFonts w:ascii="Arial" w:hAnsi="Arial"/>
                <w:sz w:val="18"/>
                <w:lang w:val="sv-SE" w:eastAsia="zh-CN"/>
              </w:rPr>
              <w:t>DC_n7B-n258R4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260</w:t>
            </w:r>
            <w:r>
              <w:rPr>
                <w:rFonts w:ascii="Arial" w:hAnsi="Arial"/>
                <w:sz w:val="18"/>
              </w:rPr>
              <w:t>A</w:t>
            </w:r>
          </w:p>
          <w:p>
            <w:pPr>
              <w:keepNext/>
              <w:keepLines/>
              <w:spacing w:after="0"/>
              <w:jc w:val="center"/>
              <w:rPr>
                <w:rFonts w:ascii="Arial" w:hAnsi="Arial"/>
                <w:sz w:val="18"/>
                <w:lang w:eastAsia="zh-CN"/>
              </w:rPr>
            </w:pPr>
            <w:r>
              <w:rPr>
                <w:rFonts w:ascii="Arial" w:hAnsi="Arial"/>
                <w:sz w:val="18"/>
                <w:lang w:eastAsia="zh-CN"/>
              </w:rPr>
              <w:t>DC_n7A-n260G</w:t>
            </w:r>
          </w:p>
          <w:p>
            <w:pPr>
              <w:keepNext/>
              <w:keepLines/>
              <w:spacing w:after="0"/>
              <w:jc w:val="center"/>
              <w:rPr>
                <w:rFonts w:ascii="Arial" w:hAnsi="Arial"/>
                <w:sz w:val="18"/>
                <w:lang w:eastAsia="zh-CN"/>
              </w:rPr>
            </w:pPr>
            <w:r>
              <w:rPr>
                <w:rFonts w:ascii="Arial" w:hAnsi="Arial"/>
                <w:sz w:val="18"/>
                <w:lang w:eastAsia="zh-CN"/>
              </w:rPr>
              <w:t>DC_n7A-n260H</w:t>
            </w:r>
          </w:p>
          <w:p>
            <w:pPr>
              <w:keepNext/>
              <w:keepLines/>
              <w:spacing w:after="0"/>
              <w:jc w:val="center"/>
              <w:rPr>
                <w:rFonts w:ascii="Arial" w:hAnsi="Arial"/>
                <w:sz w:val="18"/>
                <w:lang w:eastAsia="zh-CN"/>
              </w:rPr>
            </w:pPr>
            <w:r>
              <w:rPr>
                <w:rFonts w:ascii="Arial" w:hAnsi="Arial"/>
                <w:sz w:val="18"/>
                <w:lang w:eastAsia="zh-CN"/>
              </w:rPr>
              <w:t>DC_n7A-n260I</w:t>
            </w:r>
          </w:p>
          <w:p>
            <w:pPr>
              <w:keepNext/>
              <w:keepLines/>
              <w:spacing w:after="0"/>
              <w:jc w:val="center"/>
              <w:rPr>
                <w:rFonts w:ascii="Arial" w:hAnsi="Arial"/>
                <w:sz w:val="18"/>
                <w:lang w:eastAsia="zh-CN"/>
              </w:rPr>
            </w:pPr>
            <w:r>
              <w:rPr>
                <w:rFonts w:ascii="Arial" w:hAnsi="Arial"/>
                <w:sz w:val="18"/>
                <w:lang w:eastAsia="zh-CN"/>
              </w:rPr>
              <w:t>DC_n7A-n260J</w:t>
            </w:r>
          </w:p>
          <w:p>
            <w:pPr>
              <w:keepNext/>
              <w:keepLines/>
              <w:spacing w:after="0"/>
              <w:jc w:val="center"/>
              <w:rPr>
                <w:rFonts w:ascii="Arial" w:hAnsi="Arial"/>
                <w:sz w:val="18"/>
                <w:lang w:eastAsia="zh-CN"/>
              </w:rPr>
            </w:pPr>
            <w:r>
              <w:rPr>
                <w:rFonts w:ascii="Arial" w:hAnsi="Arial"/>
                <w:sz w:val="18"/>
                <w:lang w:eastAsia="zh-CN"/>
              </w:rPr>
              <w:t>DC_n7A-n260K</w:t>
            </w:r>
          </w:p>
          <w:p>
            <w:pPr>
              <w:keepNext/>
              <w:keepLines/>
              <w:spacing w:after="0"/>
              <w:jc w:val="center"/>
              <w:rPr>
                <w:rFonts w:ascii="Arial" w:hAnsi="Arial"/>
                <w:sz w:val="18"/>
                <w:lang w:eastAsia="zh-CN"/>
              </w:rPr>
            </w:pPr>
            <w:r>
              <w:rPr>
                <w:rFonts w:ascii="Arial" w:hAnsi="Arial"/>
                <w:sz w:val="18"/>
                <w:lang w:eastAsia="zh-CN"/>
              </w:rPr>
              <w:t>DC_n7A-n260L</w:t>
            </w:r>
          </w:p>
          <w:p>
            <w:pPr>
              <w:keepNext/>
              <w:keepLines/>
              <w:spacing w:after="0"/>
              <w:jc w:val="center"/>
              <w:rPr>
                <w:rFonts w:ascii="Arial" w:hAnsi="Arial"/>
                <w:sz w:val="18"/>
                <w:lang w:eastAsia="zh-CN"/>
              </w:rPr>
            </w:pPr>
            <w:r>
              <w:rPr>
                <w:rFonts w:ascii="Arial" w:hAnsi="Arial"/>
                <w:sz w:val="18"/>
                <w:lang w:eastAsia="zh-CN"/>
              </w:rPr>
              <w:t>DC_n7A-n260M</w:t>
            </w:r>
          </w:p>
          <w:p>
            <w:pPr>
              <w:spacing w:after="0"/>
              <w:jc w:val="center"/>
            </w:pPr>
            <w:r>
              <w:rPr>
                <w:rFonts w:ascii="Arial" w:hAnsi="Arial" w:eastAsia="Arial" w:cs="Arial"/>
                <w:sz w:val="18"/>
              </w:rPr>
              <w:t>DC_n7A-n260O</w:t>
            </w:r>
          </w:p>
          <w:p>
            <w:pPr>
              <w:spacing w:after="0"/>
              <w:jc w:val="center"/>
            </w:pPr>
            <w:r>
              <w:rPr>
                <w:rFonts w:ascii="Arial" w:hAnsi="Arial" w:eastAsia="Arial" w:cs="Arial"/>
                <w:sz w:val="18"/>
              </w:rPr>
              <w:t>DC_n7A-n260P</w:t>
            </w:r>
          </w:p>
          <w:p>
            <w:pPr>
              <w:keepNext/>
              <w:keepLines/>
              <w:spacing w:after="0"/>
              <w:jc w:val="center"/>
              <w:rPr>
                <w:rFonts w:ascii="Arial" w:hAnsi="Arial" w:cs="Arial"/>
                <w:sz w:val="18"/>
                <w:szCs w:val="18"/>
                <w:lang w:eastAsia="zh-CN"/>
              </w:rPr>
            </w:pPr>
            <w:r>
              <w:rPr>
                <w:rFonts w:ascii="Arial" w:hAnsi="Arial" w:eastAsia="Arial" w:cs="Arial"/>
                <w:sz w:val="18"/>
              </w:rPr>
              <w:t>DC_n7A-n260Q</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DC_n7A-n260A</w:t>
            </w:r>
          </w:p>
          <w:p>
            <w:pPr>
              <w:keepNext/>
              <w:keepLines/>
              <w:spacing w:after="0"/>
              <w:jc w:val="center"/>
              <w:rPr>
                <w:rFonts w:ascii="Arial" w:hAnsi="Arial"/>
                <w:sz w:val="18"/>
                <w:lang w:eastAsia="zh-CN"/>
              </w:rPr>
            </w:pPr>
            <w:r>
              <w:rPr>
                <w:rFonts w:ascii="Arial" w:hAnsi="Arial"/>
                <w:sz w:val="18"/>
                <w:lang w:eastAsia="zh-CN"/>
              </w:rPr>
              <w:t>DC_n7A-n260G</w:t>
            </w:r>
          </w:p>
          <w:p>
            <w:pPr>
              <w:keepNext/>
              <w:keepLines/>
              <w:spacing w:after="0"/>
              <w:jc w:val="center"/>
              <w:rPr>
                <w:rFonts w:ascii="Arial" w:hAnsi="Arial"/>
                <w:sz w:val="18"/>
                <w:lang w:eastAsia="zh-CN"/>
              </w:rPr>
            </w:pPr>
            <w:r>
              <w:rPr>
                <w:rFonts w:ascii="Arial" w:hAnsi="Arial"/>
                <w:sz w:val="18"/>
                <w:lang w:eastAsia="zh-CN"/>
              </w:rPr>
              <w:t>DC_n7A-n260H</w:t>
            </w:r>
          </w:p>
          <w:p>
            <w:pPr>
              <w:keepNext/>
              <w:keepLines/>
              <w:spacing w:after="0"/>
              <w:jc w:val="center"/>
              <w:rPr>
                <w:rFonts w:ascii="Arial" w:hAnsi="Arial"/>
                <w:sz w:val="18"/>
                <w:lang w:eastAsia="zh-CN"/>
              </w:rPr>
            </w:pPr>
            <w:r>
              <w:rPr>
                <w:rFonts w:ascii="Arial" w:hAnsi="Arial"/>
                <w:sz w:val="18"/>
                <w:lang w:eastAsia="zh-CN"/>
              </w:rPr>
              <w:t>DC_n7A-n260I</w:t>
            </w:r>
          </w:p>
          <w:p>
            <w:pPr>
              <w:keepNext/>
              <w:keepLines/>
              <w:spacing w:after="0"/>
              <w:jc w:val="center"/>
              <w:rPr>
                <w:rFonts w:ascii="Arial" w:hAnsi="Arial"/>
                <w:sz w:val="18"/>
                <w:lang w:eastAsia="zh-CN"/>
              </w:rPr>
            </w:pPr>
            <w:r>
              <w:rPr>
                <w:rFonts w:ascii="Arial" w:hAnsi="Arial"/>
                <w:sz w:val="18"/>
                <w:lang w:eastAsia="zh-CN"/>
              </w:rPr>
              <w:t>DC_n7A-n260J</w:t>
            </w:r>
          </w:p>
          <w:p>
            <w:pPr>
              <w:keepNext/>
              <w:keepLines/>
              <w:spacing w:after="0"/>
              <w:jc w:val="center"/>
              <w:rPr>
                <w:rFonts w:ascii="Arial" w:hAnsi="Arial"/>
                <w:sz w:val="18"/>
                <w:lang w:eastAsia="zh-CN"/>
              </w:rPr>
            </w:pPr>
            <w:r>
              <w:rPr>
                <w:rFonts w:ascii="Arial" w:hAnsi="Arial"/>
                <w:sz w:val="18"/>
                <w:lang w:eastAsia="zh-CN"/>
              </w:rPr>
              <w:t>DC_n7A-n260K</w:t>
            </w:r>
          </w:p>
          <w:p>
            <w:pPr>
              <w:keepNext/>
              <w:keepLines/>
              <w:spacing w:after="0"/>
              <w:jc w:val="center"/>
              <w:rPr>
                <w:rFonts w:ascii="Arial" w:hAnsi="Arial"/>
                <w:sz w:val="18"/>
                <w:lang w:eastAsia="zh-CN"/>
              </w:rPr>
            </w:pPr>
            <w:r>
              <w:rPr>
                <w:rFonts w:ascii="Arial" w:hAnsi="Arial"/>
                <w:sz w:val="18"/>
                <w:lang w:eastAsia="zh-CN"/>
              </w:rPr>
              <w:t>DC_n7A-n260L</w:t>
            </w:r>
          </w:p>
          <w:p>
            <w:pPr>
              <w:keepNext/>
              <w:keepLines/>
              <w:spacing w:after="0"/>
              <w:jc w:val="center"/>
              <w:rPr>
                <w:rFonts w:ascii="Arial" w:hAnsi="Arial"/>
                <w:sz w:val="18"/>
                <w:lang w:eastAsia="zh-CN"/>
              </w:rPr>
            </w:pPr>
            <w:r>
              <w:rPr>
                <w:rFonts w:ascii="Arial" w:hAnsi="Arial"/>
                <w:sz w:val="18"/>
                <w:lang w:eastAsia="zh-CN"/>
              </w:rPr>
              <w:t>DC_n7A-n260M</w:t>
            </w:r>
          </w:p>
          <w:p>
            <w:pPr>
              <w:spacing w:after="0"/>
              <w:jc w:val="center"/>
            </w:pPr>
            <w:r>
              <w:rPr>
                <w:rFonts w:ascii="Arial" w:hAnsi="Arial" w:eastAsia="Arial" w:cs="Arial"/>
                <w:sz w:val="18"/>
              </w:rPr>
              <w:t>DC_n7A-n260O</w:t>
            </w:r>
          </w:p>
          <w:p>
            <w:pPr>
              <w:spacing w:after="0"/>
              <w:jc w:val="center"/>
            </w:pPr>
            <w:r>
              <w:rPr>
                <w:rFonts w:ascii="Arial" w:hAnsi="Arial" w:eastAsia="Arial" w:cs="Arial"/>
                <w:sz w:val="18"/>
              </w:rPr>
              <w:t>DC_n7A-n260P</w:t>
            </w:r>
          </w:p>
          <w:p>
            <w:pPr>
              <w:keepNext/>
              <w:keepLines/>
              <w:spacing w:after="0"/>
              <w:jc w:val="center"/>
              <w:rPr>
                <w:rFonts w:ascii="Arial" w:hAnsi="Arial" w:cs="Arial"/>
                <w:sz w:val="18"/>
                <w:szCs w:val="18"/>
                <w:lang w:val="sv-SE" w:eastAsia="zh-CN"/>
              </w:rPr>
            </w:pPr>
            <w:r>
              <w:rPr>
                <w:rFonts w:ascii="Arial" w:hAnsi="Arial" w:eastAsia="Arial" w:cs="Arial"/>
                <w:sz w:val="18"/>
              </w:rPr>
              <w:t>DC_n7A-n260Q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vAlign w:val="center"/>
          </w:tcPr>
          <w:p>
            <w:pPr>
              <w:spacing w:after="0"/>
              <w:jc w:val="center"/>
            </w:pPr>
            <w:r>
              <w:rPr>
                <w:rFonts w:ascii="Arial" w:hAnsi="Arial" w:eastAsia="Arial" w:cs="Arial"/>
                <w:sz w:val="18"/>
              </w:rPr>
              <w:t>DC_n7A-n261A</w:t>
            </w:r>
          </w:p>
          <w:p>
            <w:pPr>
              <w:spacing w:after="0"/>
              <w:jc w:val="center"/>
            </w:pPr>
            <w:r>
              <w:rPr>
                <w:rFonts w:ascii="Arial" w:hAnsi="Arial" w:eastAsia="Arial" w:cs="Arial"/>
                <w:sz w:val="18"/>
              </w:rPr>
              <w:t>DC_n7A-n261G</w:t>
            </w:r>
          </w:p>
          <w:p>
            <w:pPr>
              <w:spacing w:after="0"/>
              <w:jc w:val="center"/>
            </w:pPr>
            <w:r>
              <w:rPr>
                <w:rFonts w:ascii="Arial" w:hAnsi="Arial" w:eastAsia="Arial" w:cs="Arial"/>
                <w:sz w:val="18"/>
              </w:rPr>
              <w:t>DC_n7A-n261H</w:t>
            </w:r>
          </w:p>
          <w:p>
            <w:pPr>
              <w:spacing w:after="0"/>
              <w:jc w:val="center"/>
            </w:pPr>
            <w:r>
              <w:rPr>
                <w:rFonts w:ascii="Arial" w:hAnsi="Arial" w:eastAsia="Arial" w:cs="Arial"/>
                <w:sz w:val="18"/>
              </w:rPr>
              <w:t>DC_n7A-n261I</w:t>
            </w:r>
          </w:p>
          <w:p>
            <w:pPr>
              <w:spacing w:after="0"/>
              <w:jc w:val="center"/>
            </w:pPr>
            <w:r>
              <w:rPr>
                <w:rFonts w:ascii="Arial" w:hAnsi="Arial" w:eastAsia="Arial" w:cs="Arial"/>
                <w:sz w:val="18"/>
              </w:rPr>
              <w:t>DC_n7A-n261J</w:t>
            </w:r>
          </w:p>
          <w:p>
            <w:pPr>
              <w:spacing w:after="0"/>
              <w:jc w:val="center"/>
            </w:pPr>
            <w:r>
              <w:rPr>
                <w:rFonts w:ascii="Arial" w:hAnsi="Arial" w:eastAsia="Arial" w:cs="Arial"/>
                <w:sz w:val="18"/>
              </w:rPr>
              <w:t>DC_n7A-n261K</w:t>
            </w:r>
          </w:p>
          <w:p>
            <w:pPr>
              <w:spacing w:after="0"/>
              <w:jc w:val="center"/>
            </w:pPr>
            <w:r>
              <w:rPr>
                <w:rFonts w:ascii="Arial" w:hAnsi="Arial" w:eastAsia="Arial" w:cs="Arial"/>
                <w:sz w:val="18"/>
              </w:rPr>
              <w:t>DC_n7A-n261L</w:t>
            </w:r>
          </w:p>
          <w:p>
            <w:pPr>
              <w:spacing w:after="0"/>
              <w:jc w:val="center"/>
            </w:pPr>
            <w:r>
              <w:rPr>
                <w:rFonts w:ascii="Arial" w:hAnsi="Arial" w:eastAsia="Arial" w:cs="Arial"/>
                <w:sz w:val="18"/>
              </w:rPr>
              <w:t>DC_n7A-n261M</w:t>
            </w:r>
          </w:p>
          <w:p>
            <w:pPr>
              <w:spacing w:after="0"/>
              <w:jc w:val="center"/>
            </w:pPr>
            <w:r>
              <w:rPr>
                <w:rFonts w:ascii="Arial" w:hAnsi="Arial" w:eastAsia="Arial" w:cs="Arial"/>
                <w:sz w:val="18"/>
              </w:rPr>
              <w:t>DC_n7A-n261O</w:t>
            </w:r>
          </w:p>
          <w:p>
            <w:pPr>
              <w:spacing w:after="0"/>
              <w:jc w:val="center"/>
            </w:pPr>
            <w:r>
              <w:rPr>
                <w:rFonts w:ascii="Arial" w:hAnsi="Arial" w:eastAsia="Arial" w:cs="Arial"/>
                <w:sz w:val="18"/>
              </w:rPr>
              <w:t>DC_n7A-n261P</w:t>
            </w:r>
          </w:p>
          <w:p>
            <w:pPr>
              <w:keepNext/>
              <w:keepLines/>
              <w:spacing w:after="0"/>
              <w:jc w:val="center"/>
              <w:rPr>
                <w:rFonts w:ascii="Arial" w:hAnsi="Arial"/>
                <w:sz w:val="18"/>
                <w:lang w:eastAsia="zh-CN"/>
              </w:rPr>
            </w:pPr>
            <w:r>
              <w:rPr>
                <w:rFonts w:ascii="Arial" w:hAnsi="Arial" w:eastAsia="Arial" w:cs="Arial"/>
                <w:sz w:val="18"/>
              </w:rPr>
              <w:t>DC_n7A-n261Q</w:t>
            </w:r>
          </w:p>
        </w:tc>
        <w:tc>
          <w:tcPr>
            <w:tcW w:w="4257" w:type="dxa"/>
            <w:tcBorders>
              <w:top w:val="single" w:color="auto" w:sz="4" w:space="0"/>
              <w:left w:val="single" w:color="auto" w:sz="4" w:space="0"/>
              <w:bottom w:val="single" w:color="auto" w:sz="4" w:space="0"/>
              <w:right w:val="single" w:color="auto" w:sz="4" w:space="0"/>
            </w:tcBorders>
          </w:tcPr>
          <w:p>
            <w:pPr>
              <w:spacing w:after="0"/>
              <w:jc w:val="center"/>
            </w:pPr>
            <w:r>
              <w:rPr>
                <w:rFonts w:ascii="Arial" w:hAnsi="Arial" w:eastAsia="Arial" w:cs="Arial"/>
                <w:sz w:val="18"/>
              </w:rPr>
              <w:t>DC_n7A-n261A</w:t>
            </w:r>
          </w:p>
          <w:p>
            <w:pPr>
              <w:spacing w:after="0"/>
              <w:jc w:val="center"/>
            </w:pPr>
            <w:r>
              <w:rPr>
                <w:rFonts w:ascii="Arial" w:hAnsi="Arial" w:eastAsia="Arial" w:cs="Arial"/>
                <w:sz w:val="18"/>
              </w:rPr>
              <w:t>DC_n7A-n261G</w:t>
            </w:r>
          </w:p>
          <w:p>
            <w:pPr>
              <w:spacing w:after="0"/>
              <w:jc w:val="center"/>
            </w:pPr>
            <w:r>
              <w:rPr>
                <w:rFonts w:ascii="Arial" w:hAnsi="Arial" w:eastAsia="Arial" w:cs="Arial"/>
                <w:sz w:val="18"/>
              </w:rPr>
              <w:t>DC_n7A-n261H</w:t>
            </w:r>
          </w:p>
          <w:p>
            <w:pPr>
              <w:spacing w:after="0"/>
              <w:jc w:val="center"/>
            </w:pPr>
            <w:r>
              <w:rPr>
                <w:rFonts w:ascii="Arial" w:hAnsi="Arial" w:eastAsia="Arial" w:cs="Arial"/>
                <w:sz w:val="18"/>
              </w:rPr>
              <w:t>DC_n7A-n261I</w:t>
            </w:r>
          </w:p>
          <w:p>
            <w:pPr>
              <w:spacing w:after="0"/>
              <w:jc w:val="center"/>
            </w:pPr>
            <w:r>
              <w:rPr>
                <w:rFonts w:ascii="Arial" w:hAnsi="Arial" w:eastAsia="Arial" w:cs="Arial"/>
                <w:sz w:val="18"/>
              </w:rPr>
              <w:t>DC_n7A-n261J</w:t>
            </w:r>
          </w:p>
          <w:p>
            <w:pPr>
              <w:spacing w:after="0"/>
              <w:jc w:val="center"/>
            </w:pPr>
            <w:r>
              <w:rPr>
                <w:rFonts w:ascii="Arial" w:hAnsi="Arial" w:eastAsia="Arial" w:cs="Arial"/>
                <w:sz w:val="18"/>
              </w:rPr>
              <w:t>DC_n7A-n261K</w:t>
            </w:r>
          </w:p>
          <w:p>
            <w:pPr>
              <w:spacing w:after="0"/>
              <w:jc w:val="center"/>
            </w:pPr>
            <w:r>
              <w:rPr>
                <w:rFonts w:ascii="Arial" w:hAnsi="Arial" w:eastAsia="Arial" w:cs="Arial"/>
                <w:sz w:val="18"/>
              </w:rPr>
              <w:t>DC_n7A-n261L</w:t>
            </w:r>
          </w:p>
          <w:p>
            <w:pPr>
              <w:spacing w:after="0"/>
              <w:jc w:val="center"/>
            </w:pPr>
            <w:r>
              <w:rPr>
                <w:rFonts w:ascii="Arial" w:hAnsi="Arial" w:eastAsia="Arial" w:cs="Arial"/>
                <w:sz w:val="18"/>
              </w:rPr>
              <w:t>DC_n7A-n261M</w:t>
            </w:r>
          </w:p>
          <w:p>
            <w:pPr>
              <w:spacing w:after="0"/>
              <w:jc w:val="center"/>
            </w:pPr>
            <w:r>
              <w:rPr>
                <w:rFonts w:ascii="Arial" w:hAnsi="Arial" w:eastAsia="Arial" w:cs="Arial"/>
                <w:sz w:val="18"/>
              </w:rPr>
              <w:t>DC_n7A-n261O</w:t>
            </w:r>
          </w:p>
          <w:p>
            <w:pPr>
              <w:spacing w:after="0"/>
              <w:jc w:val="center"/>
            </w:pPr>
            <w:r>
              <w:rPr>
                <w:rFonts w:ascii="Arial" w:hAnsi="Arial" w:eastAsia="Arial" w:cs="Arial"/>
                <w:sz w:val="18"/>
              </w:rPr>
              <w:t>DC_n7A-n261P</w:t>
            </w:r>
          </w:p>
          <w:p>
            <w:pPr>
              <w:keepNext/>
              <w:keepLines/>
              <w:spacing w:after="0"/>
              <w:jc w:val="center"/>
              <w:rPr>
                <w:rFonts w:ascii="Arial" w:hAnsi="Arial"/>
                <w:sz w:val="18"/>
                <w:lang w:eastAsia="zh-CN"/>
              </w:rPr>
            </w:pPr>
            <w:r>
              <w:rPr>
                <w:rFonts w:ascii="Arial" w:hAnsi="Arial" w:eastAsia="Arial" w:cs="Arial"/>
                <w:sz w:val="18"/>
              </w:rPr>
              <w:t>DC_n7A-n261Q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TW"/>
              </w:rPr>
            </w:pPr>
            <w:r>
              <w:rPr>
                <w:rFonts w:ascii="Arial" w:hAnsi="Arial"/>
                <w:sz w:val="18"/>
                <w:lang w:eastAsia="zh-CN"/>
              </w:rPr>
              <w:t>DC_n8A-n257A</w:t>
            </w:r>
          </w:p>
          <w:p>
            <w:pPr>
              <w:keepNext/>
              <w:keepLines/>
              <w:spacing w:after="0"/>
              <w:jc w:val="center"/>
              <w:rPr>
                <w:rFonts w:ascii="Arial" w:hAnsi="Arial"/>
                <w:sz w:val="18"/>
                <w:lang w:eastAsia="zh-TW"/>
              </w:rPr>
            </w:pPr>
            <w:r>
              <w:rPr>
                <w:rFonts w:ascii="Arial" w:hAnsi="Arial"/>
                <w:sz w:val="18"/>
                <w:lang w:eastAsia="zh-CN"/>
              </w:rPr>
              <w:t>DC_n8A-n257D</w:t>
            </w:r>
          </w:p>
          <w:p>
            <w:pPr>
              <w:keepNext/>
              <w:keepLines/>
              <w:spacing w:after="0"/>
              <w:jc w:val="center"/>
              <w:rPr>
                <w:rFonts w:ascii="Arial" w:hAnsi="Arial"/>
                <w:sz w:val="18"/>
                <w:lang w:eastAsia="zh-TW"/>
              </w:rPr>
            </w:pPr>
            <w:r>
              <w:rPr>
                <w:rFonts w:ascii="Arial" w:hAnsi="Arial"/>
                <w:sz w:val="18"/>
                <w:lang w:eastAsia="zh-CN"/>
              </w:rPr>
              <w:t>DC_n8A-n257E</w:t>
            </w:r>
          </w:p>
          <w:p>
            <w:pPr>
              <w:keepNext/>
              <w:keepLines/>
              <w:spacing w:after="0"/>
              <w:jc w:val="center"/>
              <w:rPr>
                <w:rFonts w:ascii="Arial" w:hAnsi="Arial"/>
                <w:sz w:val="18"/>
                <w:lang w:eastAsia="zh-TW"/>
              </w:rPr>
            </w:pPr>
            <w:r>
              <w:rPr>
                <w:rFonts w:ascii="Arial" w:hAnsi="Arial"/>
                <w:sz w:val="18"/>
                <w:lang w:eastAsia="zh-CN"/>
              </w:rPr>
              <w:t>DC_n8A-n257F</w:t>
            </w:r>
          </w:p>
          <w:p>
            <w:pPr>
              <w:keepNext/>
              <w:keepLines/>
              <w:spacing w:after="0"/>
              <w:jc w:val="center"/>
              <w:rPr>
                <w:rFonts w:ascii="Arial" w:hAnsi="Arial"/>
                <w:sz w:val="18"/>
                <w:lang w:eastAsia="zh-CN"/>
              </w:rPr>
            </w:pPr>
            <w:r>
              <w:rPr>
                <w:rFonts w:ascii="Arial" w:hAnsi="Arial"/>
                <w:sz w:val="18"/>
                <w:lang w:eastAsia="zh-CN"/>
              </w:rPr>
              <w:t>DC_n8A-n257G</w:t>
            </w:r>
          </w:p>
          <w:p>
            <w:pPr>
              <w:keepNext/>
              <w:keepLines/>
              <w:spacing w:after="0"/>
              <w:jc w:val="center"/>
              <w:rPr>
                <w:rFonts w:ascii="Arial" w:hAnsi="Arial"/>
                <w:sz w:val="18"/>
                <w:lang w:eastAsia="zh-CN"/>
              </w:rPr>
            </w:pPr>
            <w:r>
              <w:rPr>
                <w:rFonts w:ascii="Arial" w:hAnsi="Arial"/>
                <w:sz w:val="18"/>
                <w:lang w:eastAsia="zh-CN"/>
              </w:rPr>
              <w:t>DC_n8A-n257H</w:t>
            </w:r>
          </w:p>
          <w:p>
            <w:pPr>
              <w:keepNext/>
              <w:keepLines/>
              <w:spacing w:after="0"/>
              <w:jc w:val="center"/>
              <w:rPr>
                <w:rFonts w:ascii="Arial" w:hAnsi="Arial"/>
                <w:sz w:val="18"/>
                <w:lang w:eastAsia="zh-CN"/>
              </w:rPr>
            </w:pPr>
            <w:r>
              <w:rPr>
                <w:rFonts w:ascii="Arial" w:hAnsi="Arial"/>
                <w:sz w:val="18"/>
                <w:lang w:eastAsia="zh-CN"/>
              </w:rPr>
              <w:t>DC_n8A-n257I</w:t>
            </w:r>
          </w:p>
          <w:p>
            <w:pPr>
              <w:keepNext/>
              <w:keepLines/>
              <w:spacing w:after="0"/>
              <w:jc w:val="center"/>
              <w:rPr>
                <w:rFonts w:ascii="Arial" w:hAnsi="Arial"/>
                <w:sz w:val="18"/>
                <w:lang w:eastAsia="zh-CN"/>
              </w:rPr>
            </w:pPr>
            <w:r>
              <w:rPr>
                <w:rFonts w:ascii="Arial" w:hAnsi="Arial"/>
                <w:sz w:val="18"/>
                <w:lang w:eastAsia="zh-CN"/>
              </w:rPr>
              <w:t>DC_n8A-n257J</w:t>
            </w:r>
          </w:p>
          <w:p>
            <w:pPr>
              <w:keepNext/>
              <w:keepLines/>
              <w:spacing w:after="0"/>
              <w:jc w:val="center"/>
              <w:rPr>
                <w:rFonts w:ascii="Arial" w:hAnsi="Arial"/>
                <w:sz w:val="18"/>
                <w:lang w:eastAsia="zh-TW"/>
              </w:rPr>
            </w:pPr>
            <w:r>
              <w:rPr>
                <w:rFonts w:ascii="Arial" w:hAnsi="Arial"/>
                <w:sz w:val="18"/>
                <w:lang w:eastAsia="zh-CN"/>
              </w:rPr>
              <w:t>DC_n8A-n257K</w:t>
            </w:r>
          </w:p>
          <w:p>
            <w:pPr>
              <w:keepNext/>
              <w:keepLines/>
              <w:spacing w:after="0"/>
              <w:jc w:val="center"/>
              <w:rPr>
                <w:rFonts w:ascii="Arial" w:hAnsi="Arial"/>
                <w:sz w:val="18"/>
                <w:lang w:eastAsia="zh-TW"/>
              </w:rPr>
            </w:pPr>
            <w:r>
              <w:rPr>
                <w:rFonts w:ascii="Arial" w:hAnsi="Arial"/>
                <w:sz w:val="18"/>
                <w:lang w:eastAsia="zh-CN"/>
              </w:rPr>
              <w:t>DC_n8A-n257L</w:t>
            </w:r>
          </w:p>
          <w:p>
            <w:pPr>
              <w:keepNext/>
              <w:keepLines/>
              <w:spacing w:after="0"/>
              <w:jc w:val="center"/>
              <w:rPr>
                <w:rFonts w:ascii="Arial" w:hAnsi="Arial"/>
                <w:sz w:val="18"/>
                <w:lang w:eastAsia="ja-JP"/>
              </w:rPr>
            </w:pPr>
            <w:r>
              <w:rPr>
                <w:rFonts w:ascii="Arial" w:hAnsi="Arial"/>
                <w:sz w:val="18"/>
                <w:lang w:eastAsia="zh-CN"/>
              </w:rPr>
              <w:t>DC_n8A-n257M</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DC_n8A-n257A</w:t>
            </w:r>
          </w:p>
          <w:p>
            <w:pPr>
              <w:keepNext/>
              <w:keepLines/>
              <w:spacing w:after="0"/>
              <w:jc w:val="center"/>
              <w:rPr>
                <w:rFonts w:ascii="Arial" w:hAnsi="Arial"/>
                <w:sz w:val="18"/>
                <w:lang w:eastAsia="zh-CN"/>
              </w:rPr>
            </w:pPr>
            <w:r>
              <w:rPr>
                <w:rFonts w:ascii="Arial" w:hAnsi="Arial"/>
                <w:sz w:val="18"/>
                <w:lang w:eastAsia="zh-CN"/>
              </w:rPr>
              <w:t>DC_n8A-n257G</w:t>
            </w:r>
          </w:p>
          <w:p>
            <w:pPr>
              <w:keepNext/>
              <w:keepLines/>
              <w:spacing w:after="0"/>
              <w:jc w:val="center"/>
              <w:rPr>
                <w:rFonts w:ascii="Arial" w:hAnsi="Arial"/>
                <w:sz w:val="18"/>
                <w:lang w:eastAsia="zh-CN"/>
              </w:rPr>
            </w:pPr>
            <w:r>
              <w:rPr>
                <w:rFonts w:ascii="Arial" w:hAnsi="Arial"/>
                <w:sz w:val="18"/>
                <w:lang w:eastAsia="zh-CN"/>
              </w:rPr>
              <w:t>DC_n8A-n257H</w:t>
            </w:r>
          </w:p>
          <w:p>
            <w:pPr>
              <w:keepNext/>
              <w:keepLines/>
              <w:spacing w:after="0"/>
              <w:jc w:val="center"/>
              <w:rPr>
                <w:rFonts w:ascii="Arial" w:hAnsi="Arial"/>
                <w:sz w:val="18"/>
                <w:lang w:eastAsia="zh-CN"/>
              </w:rPr>
            </w:pPr>
            <w:r>
              <w:rPr>
                <w:rFonts w:ascii="Arial" w:hAnsi="Arial"/>
                <w:sz w:val="18"/>
                <w:lang w:eastAsia="zh-CN"/>
              </w:rPr>
              <w:t>DC_n8A-n257I</w:t>
            </w:r>
          </w:p>
          <w:p>
            <w:pPr>
              <w:keepNext/>
              <w:keepLines/>
              <w:spacing w:after="0"/>
              <w:jc w:val="center"/>
              <w:rPr>
                <w:rFonts w:ascii="Arial" w:hAnsi="Arial"/>
                <w:sz w:val="18"/>
                <w:lang w:eastAsia="zh-CN"/>
              </w:rPr>
            </w:pPr>
            <w:r>
              <w:rPr>
                <w:rFonts w:ascii="Arial" w:hAnsi="Arial"/>
                <w:sz w:val="18"/>
                <w:lang w:eastAsia="zh-CN"/>
              </w:rPr>
              <w:t>DC_n8A-n257J</w:t>
            </w:r>
          </w:p>
          <w:p>
            <w:pPr>
              <w:keepNext/>
              <w:keepLines/>
              <w:spacing w:after="0"/>
              <w:jc w:val="center"/>
              <w:rPr>
                <w:rFonts w:ascii="Arial" w:hAnsi="Arial"/>
                <w:sz w:val="18"/>
                <w:lang w:eastAsia="ja-JP"/>
              </w:rPr>
            </w:pPr>
            <w:r>
              <w:rPr>
                <w:rFonts w:ascii="Arial" w:hAnsi="Arial"/>
                <w:sz w:val="18"/>
                <w:lang w:eastAsia="zh-CN"/>
              </w:rPr>
              <w:t>DC_n8A-n257K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DC_n8A-n258A</w:t>
            </w:r>
          </w:p>
          <w:p>
            <w:pPr>
              <w:keepNext/>
              <w:keepLines/>
              <w:spacing w:after="0"/>
              <w:jc w:val="center"/>
              <w:rPr>
                <w:rFonts w:ascii="Arial" w:hAnsi="Arial"/>
                <w:sz w:val="18"/>
                <w:lang w:eastAsia="ja-JP"/>
              </w:rPr>
            </w:pPr>
            <w:r>
              <w:rPr>
                <w:rFonts w:ascii="Arial" w:hAnsi="Arial"/>
                <w:sz w:val="18"/>
                <w:lang w:eastAsia="ja-JP"/>
              </w:rPr>
              <w:t>DC_n8A-n258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DC_n8A-n258C</w:t>
            </w:r>
          </w:p>
          <w:p>
            <w:pPr>
              <w:keepNext/>
              <w:keepLines/>
              <w:spacing w:after="0"/>
              <w:jc w:val="center"/>
              <w:rPr>
                <w:rFonts w:ascii="Arial" w:hAnsi="Arial"/>
                <w:sz w:val="18"/>
                <w:lang w:eastAsia="ja-JP"/>
              </w:rPr>
            </w:pPr>
            <w:r>
              <w:rPr>
                <w:rFonts w:ascii="Arial" w:hAnsi="Arial"/>
                <w:sz w:val="18"/>
                <w:lang w:eastAsia="ja-JP"/>
              </w:rPr>
              <w:t>DC_n8A-n258D</w:t>
            </w:r>
          </w:p>
          <w:p>
            <w:pPr>
              <w:keepNext/>
              <w:keepLines/>
              <w:spacing w:after="0"/>
              <w:jc w:val="center"/>
              <w:rPr>
                <w:rFonts w:ascii="Arial" w:hAnsi="Arial"/>
                <w:sz w:val="18"/>
                <w:lang w:eastAsia="ja-JP"/>
              </w:rPr>
            </w:pPr>
            <w:r>
              <w:rPr>
                <w:rFonts w:ascii="Arial" w:hAnsi="Arial"/>
                <w:sz w:val="18"/>
                <w:lang w:eastAsia="ja-JP"/>
              </w:rPr>
              <w:t>DC_n8A-n258E</w:t>
            </w:r>
          </w:p>
          <w:p>
            <w:pPr>
              <w:keepNext/>
              <w:keepLines/>
              <w:spacing w:after="0"/>
              <w:jc w:val="center"/>
              <w:rPr>
                <w:rFonts w:ascii="Arial" w:hAnsi="Arial"/>
                <w:sz w:val="18"/>
                <w:lang w:eastAsia="ja-JP"/>
              </w:rPr>
            </w:pPr>
            <w:r>
              <w:rPr>
                <w:rFonts w:ascii="Arial" w:hAnsi="Arial"/>
                <w:sz w:val="18"/>
                <w:lang w:eastAsia="ja-JP"/>
              </w:rPr>
              <w:t>DC_n8A-n258F</w:t>
            </w:r>
          </w:p>
          <w:p>
            <w:pPr>
              <w:keepNext/>
              <w:keepLines/>
              <w:spacing w:after="0"/>
              <w:jc w:val="center"/>
              <w:rPr>
                <w:rFonts w:ascii="Arial" w:hAnsi="Arial"/>
                <w:sz w:val="18"/>
                <w:lang w:eastAsia="ja-JP"/>
              </w:rPr>
            </w:pPr>
            <w:r>
              <w:rPr>
                <w:rFonts w:ascii="Arial" w:hAnsi="Arial"/>
                <w:sz w:val="18"/>
                <w:lang w:eastAsia="ja-JP"/>
              </w:rPr>
              <w:t>DC_n8A-n258G</w:t>
            </w:r>
          </w:p>
          <w:p>
            <w:pPr>
              <w:keepNext/>
              <w:keepLines/>
              <w:spacing w:after="0"/>
              <w:jc w:val="center"/>
              <w:rPr>
                <w:rFonts w:ascii="Arial" w:hAnsi="Arial"/>
                <w:sz w:val="18"/>
                <w:lang w:eastAsia="ja-JP"/>
              </w:rPr>
            </w:pPr>
            <w:r>
              <w:rPr>
                <w:rFonts w:ascii="Arial" w:hAnsi="Arial"/>
                <w:sz w:val="18"/>
                <w:lang w:eastAsia="ja-JP"/>
              </w:rPr>
              <w:t>DC_n8A-n258H</w:t>
            </w:r>
          </w:p>
          <w:p>
            <w:pPr>
              <w:keepNext/>
              <w:keepLines/>
              <w:spacing w:after="0"/>
              <w:jc w:val="center"/>
              <w:rPr>
                <w:rFonts w:ascii="Arial" w:hAnsi="Arial"/>
                <w:sz w:val="18"/>
                <w:lang w:eastAsia="ja-JP"/>
              </w:rPr>
            </w:pPr>
            <w:r>
              <w:rPr>
                <w:rFonts w:ascii="Arial" w:hAnsi="Arial"/>
                <w:sz w:val="18"/>
                <w:lang w:eastAsia="ja-JP"/>
              </w:rPr>
              <w:t>DC_n8A-n258I</w:t>
            </w:r>
          </w:p>
          <w:p>
            <w:pPr>
              <w:keepNext/>
              <w:keepLines/>
              <w:spacing w:after="0"/>
              <w:jc w:val="center"/>
              <w:rPr>
                <w:rFonts w:ascii="Arial" w:hAnsi="Arial"/>
                <w:sz w:val="18"/>
                <w:lang w:eastAsia="ja-JP"/>
              </w:rPr>
            </w:pPr>
            <w:r>
              <w:rPr>
                <w:rFonts w:ascii="Arial" w:hAnsi="Arial"/>
                <w:sz w:val="18"/>
                <w:lang w:eastAsia="ja-JP"/>
              </w:rPr>
              <w:t>DC_n8A-n258J</w:t>
            </w:r>
          </w:p>
          <w:p>
            <w:pPr>
              <w:keepNext/>
              <w:keepLines/>
              <w:spacing w:after="0"/>
              <w:jc w:val="center"/>
              <w:rPr>
                <w:rFonts w:ascii="Arial" w:hAnsi="Arial"/>
                <w:sz w:val="18"/>
                <w:lang w:eastAsia="ja-JP"/>
              </w:rPr>
            </w:pPr>
            <w:r>
              <w:rPr>
                <w:rFonts w:ascii="Arial" w:hAnsi="Arial"/>
                <w:sz w:val="18"/>
                <w:lang w:eastAsia="ja-JP"/>
              </w:rPr>
              <w:t>DC_n8A-n258K</w:t>
            </w:r>
          </w:p>
          <w:p>
            <w:pPr>
              <w:keepNext/>
              <w:keepLines/>
              <w:spacing w:after="0"/>
              <w:jc w:val="center"/>
              <w:rPr>
                <w:rFonts w:ascii="Arial" w:hAnsi="Arial"/>
                <w:sz w:val="18"/>
                <w:lang w:eastAsia="ja-JP"/>
              </w:rPr>
            </w:pPr>
            <w:r>
              <w:rPr>
                <w:rFonts w:ascii="Arial" w:hAnsi="Arial"/>
                <w:sz w:val="18"/>
                <w:lang w:eastAsia="ja-JP"/>
              </w:rPr>
              <w:t>DC_n8A-n258L</w:t>
            </w:r>
          </w:p>
          <w:p>
            <w:pPr>
              <w:keepNext/>
              <w:keepLines/>
              <w:spacing w:after="0"/>
              <w:jc w:val="center"/>
              <w:rPr>
                <w:rFonts w:ascii="Arial" w:hAnsi="Arial"/>
                <w:sz w:val="18"/>
                <w:lang w:eastAsia="ja-JP"/>
              </w:rPr>
            </w:pPr>
            <w:r>
              <w:rPr>
                <w:rFonts w:ascii="Arial" w:hAnsi="Arial"/>
                <w:sz w:val="18"/>
                <w:lang w:eastAsia="ja-JP"/>
              </w:rPr>
              <w:t>DC_n8A-n258M</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DC_n8A-n258A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spacing w:after="0"/>
              <w:jc w:val="center"/>
            </w:pPr>
            <w:r>
              <w:rPr>
                <w:rFonts w:ascii="Arial" w:hAnsi="Arial" w:eastAsia="Arial" w:cs="Arial"/>
                <w:sz w:val="18"/>
              </w:rPr>
              <w:t>DC_n12A-n257A</w:t>
            </w:r>
          </w:p>
          <w:p>
            <w:pPr>
              <w:spacing w:after="0"/>
              <w:jc w:val="center"/>
            </w:pPr>
            <w:r>
              <w:rPr>
                <w:rFonts w:ascii="Arial" w:hAnsi="Arial" w:eastAsia="Arial" w:cs="Arial"/>
                <w:sz w:val="18"/>
              </w:rPr>
              <w:t>DC_n12A-n257G</w:t>
            </w:r>
          </w:p>
          <w:p>
            <w:pPr>
              <w:spacing w:after="0"/>
              <w:jc w:val="center"/>
            </w:pPr>
            <w:r>
              <w:rPr>
                <w:rFonts w:ascii="Arial" w:hAnsi="Arial" w:eastAsia="Arial" w:cs="Arial"/>
                <w:sz w:val="18"/>
              </w:rPr>
              <w:t>DC_n12A-n257H</w:t>
            </w:r>
          </w:p>
          <w:p>
            <w:pPr>
              <w:spacing w:after="0"/>
              <w:jc w:val="center"/>
            </w:pPr>
            <w:r>
              <w:rPr>
                <w:rFonts w:ascii="Arial" w:hAnsi="Arial" w:eastAsia="Arial" w:cs="Arial"/>
                <w:sz w:val="18"/>
              </w:rPr>
              <w:t>DC_n12A-n257I</w:t>
            </w:r>
          </w:p>
          <w:p>
            <w:pPr>
              <w:spacing w:after="0"/>
              <w:jc w:val="center"/>
            </w:pPr>
            <w:r>
              <w:rPr>
                <w:rFonts w:ascii="Arial" w:hAnsi="Arial" w:eastAsia="Arial" w:cs="Arial"/>
                <w:sz w:val="18"/>
              </w:rPr>
              <w:t>DC_n12A-n257J</w:t>
            </w:r>
          </w:p>
          <w:p>
            <w:pPr>
              <w:spacing w:after="0"/>
              <w:jc w:val="center"/>
            </w:pPr>
            <w:r>
              <w:rPr>
                <w:rFonts w:ascii="Arial" w:hAnsi="Arial" w:eastAsia="Arial" w:cs="Arial"/>
                <w:sz w:val="18"/>
              </w:rPr>
              <w:t>DC_n12A-n257K</w:t>
            </w:r>
          </w:p>
          <w:p>
            <w:pPr>
              <w:spacing w:after="0"/>
              <w:jc w:val="center"/>
            </w:pPr>
            <w:r>
              <w:rPr>
                <w:rFonts w:ascii="Arial" w:hAnsi="Arial" w:eastAsia="Arial" w:cs="Arial"/>
                <w:sz w:val="18"/>
              </w:rPr>
              <w:t>DC_n12A-n257L</w:t>
            </w:r>
          </w:p>
          <w:p>
            <w:pPr>
              <w:spacing w:after="0"/>
              <w:jc w:val="center"/>
            </w:pPr>
            <w:r>
              <w:rPr>
                <w:rFonts w:ascii="Arial" w:hAnsi="Arial" w:eastAsia="Arial" w:cs="Arial"/>
                <w:sz w:val="18"/>
              </w:rPr>
              <w:t>DC_n12A-n257M</w:t>
            </w:r>
          </w:p>
          <w:p>
            <w:pPr>
              <w:spacing w:after="0"/>
              <w:jc w:val="center"/>
            </w:pPr>
            <w:r>
              <w:rPr>
                <w:rFonts w:ascii="Arial" w:hAnsi="Arial" w:eastAsia="Arial" w:cs="Arial"/>
                <w:sz w:val="18"/>
              </w:rPr>
              <w:t>DC_n12A-n257O</w:t>
            </w:r>
          </w:p>
          <w:p>
            <w:pPr>
              <w:spacing w:after="0"/>
              <w:jc w:val="center"/>
            </w:pPr>
            <w:r>
              <w:rPr>
                <w:rFonts w:ascii="Arial" w:hAnsi="Arial" w:eastAsia="Arial" w:cs="Arial"/>
                <w:sz w:val="18"/>
              </w:rPr>
              <w:t>DC_n12A-n257P</w:t>
            </w:r>
          </w:p>
          <w:p>
            <w:pPr>
              <w:keepNext/>
              <w:keepLines/>
              <w:spacing w:after="0"/>
              <w:jc w:val="center"/>
              <w:rPr>
                <w:rFonts w:ascii="Arial" w:hAnsi="Arial"/>
                <w:sz w:val="18"/>
                <w:lang w:eastAsia="ja-JP"/>
              </w:rPr>
            </w:pPr>
            <w:r>
              <w:rPr>
                <w:rFonts w:ascii="Arial" w:hAnsi="Arial" w:eastAsia="Arial" w:cs="Arial"/>
                <w:sz w:val="18"/>
              </w:rPr>
              <w:t>DC_n12A-n257Q</w:t>
            </w:r>
          </w:p>
        </w:tc>
        <w:tc>
          <w:tcPr>
            <w:tcW w:w="4257" w:type="dxa"/>
            <w:tcBorders>
              <w:top w:val="single" w:color="auto" w:sz="4" w:space="0"/>
              <w:left w:val="single" w:color="auto" w:sz="4" w:space="0"/>
              <w:bottom w:val="single" w:color="auto" w:sz="4" w:space="0"/>
              <w:right w:val="single" w:color="auto" w:sz="4" w:space="0"/>
            </w:tcBorders>
          </w:tcPr>
          <w:p>
            <w:pPr>
              <w:spacing w:after="0"/>
              <w:jc w:val="center"/>
            </w:pPr>
            <w:r>
              <w:rPr>
                <w:rFonts w:ascii="Arial" w:hAnsi="Arial" w:eastAsia="Arial" w:cs="Arial"/>
                <w:sz w:val="18"/>
              </w:rPr>
              <w:t>DC_n12A-n257A</w:t>
            </w:r>
          </w:p>
          <w:p>
            <w:pPr>
              <w:spacing w:after="0"/>
              <w:jc w:val="center"/>
            </w:pPr>
            <w:r>
              <w:rPr>
                <w:rFonts w:ascii="Arial" w:hAnsi="Arial" w:eastAsia="Arial" w:cs="Arial"/>
                <w:sz w:val="18"/>
              </w:rPr>
              <w:t>DC_n12A-n257G</w:t>
            </w:r>
          </w:p>
          <w:p>
            <w:pPr>
              <w:spacing w:after="0"/>
              <w:jc w:val="center"/>
            </w:pPr>
            <w:r>
              <w:rPr>
                <w:rFonts w:ascii="Arial" w:hAnsi="Arial" w:eastAsia="Arial" w:cs="Arial"/>
                <w:sz w:val="18"/>
              </w:rPr>
              <w:t>DC_n12A-n257H</w:t>
            </w:r>
          </w:p>
          <w:p>
            <w:pPr>
              <w:spacing w:after="0"/>
              <w:jc w:val="center"/>
            </w:pPr>
            <w:r>
              <w:rPr>
                <w:rFonts w:ascii="Arial" w:hAnsi="Arial" w:eastAsia="Arial" w:cs="Arial"/>
                <w:sz w:val="18"/>
              </w:rPr>
              <w:t>DC_n12A-n257I</w:t>
            </w:r>
          </w:p>
          <w:p>
            <w:pPr>
              <w:spacing w:after="0"/>
              <w:jc w:val="center"/>
            </w:pPr>
            <w:r>
              <w:rPr>
                <w:rFonts w:ascii="Arial" w:hAnsi="Arial" w:eastAsia="Arial" w:cs="Arial"/>
                <w:sz w:val="18"/>
              </w:rPr>
              <w:t>DC_n12A-n257J</w:t>
            </w:r>
          </w:p>
          <w:p>
            <w:pPr>
              <w:spacing w:after="0"/>
              <w:jc w:val="center"/>
            </w:pPr>
            <w:r>
              <w:rPr>
                <w:rFonts w:ascii="Arial" w:hAnsi="Arial" w:eastAsia="Arial" w:cs="Arial"/>
                <w:sz w:val="18"/>
              </w:rPr>
              <w:t>DC_n12A-n257K</w:t>
            </w:r>
          </w:p>
          <w:p>
            <w:pPr>
              <w:spacing w:after="0"/>
              <w:jc w:val="center"/>
            </w:pPr>
            <w:r>
              <w:rPr>
                <w:rFonts w:ascii="Arial" w:hAnsi="Arial" w:eastAsia="Arial" w:cs="Arial"/>
                <w:sz w:val="18"/>
              </w:rPr>
              <w:t>DC_n12A-n257L</w:t>
            </w:r>
          </w:p>
          <w:p>
            <w:pPr>
              <w:spacing w:after="0"/>
              <w:jc w:val="center"/>
            </w:pPr>
            <w:r>
              <w:rPr>
                <w:rFonts w:ascii="Arial" w:hAnsi="Arial" w:eastAsia="Arial" w:cs="Arial"/>
                <w:sz w:val="18"/>
              </w:rPr>
              <w:t>DC_n12A-n257M</w:t>
            </w:r>
          </w:p>
          <w:p>
            <w:pPr>
              <w:spacing w:after="0"/>
              <w:jc w:val="center"/>
            </w:pPr>
            <w:r>
              <w:rPr>
                <w:rFonts w:ascii="Arial" w:hAnsi="Arial" w:eastAsia="Arial" w:cs="Arial"/>
                <w:sz w:val="18"/>
              </w:rPr>
              <w:t>DC_n12A-n257O</w:t>
            </w:r>
          </w:p>
          <w:p>
            <w:pPr>
              <w:spacing w:after="0"/>
              <w:jc w:val="center"/>
            </w:pPr>
            <w:r>
              <w:rPr>
                <w:rFonts w:ascii="Arial" w:hAnsi="Arial" w:eastAsia="Arial" w:cs="Arial"/>
                <w:sz w:val="18"/>
              </w:rPr>
              <w:t>DC_n12A-n257P</w:t>
            </w:r>
          </w:p>
          <w:p>
            <w:pPr>
              <w:keepNext/>
              <w:keepLines/>
              <w:spacing w:after="0"/>
              <w:jc w:val="center"/>
              <w:rPr>
                <w:rFonts w:ascii="Arial" w:hAnsi="Arial"/>
                <w:sz w:val="18"/>
                <w:lang w:eastAsia="ja-JP"/>
              </w:rPr>
            </w:pPr>
            <w:r>
              <w:rPr>
                <w:rFonts w:ascii="Arial" w:hAnsi="Arial" w:eastAsia="Arial" w:cs="Arial"/>
                <w:sz w:val="18"/>
              </w:rPr>
              <w:t>DC_n12A-n257Q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spacing w:after="0"/>
              <w:jc w:val="center"/>
            </w:pPr>
            <w:r>
              <w:rPr>
                <w:rFonts w:ascii="Arial" w:hAnsi="Arial" w:eastAsia="Arial" w:cs="Arial"/>
                <w:sz w:val="18"/>
              </w:rPr>
              <w:t>DC_n12A-n258A</w:t>
            </w:r>
          </w:p>
          <w:p>
            <w:pPr>
              <w:spacing w:after="0"/>
              <w:jc w:val="center"/>
            </w:pPr>
            <w:r>
              <w:rPr>
                <w:rFonts w:ascii="Arial" w:hAnsi="Arial" w:eastAsia="Arial" w:cs="Arial"/>
                <w:sz w:val="18"/>
              </w:rPr>
              <w:t>DC_n12A-n258G</w:t>
            </w:r>
          </w:p>
          <w:p>
            <w:pPr>
              <w:spacing w:after="0"/>
              <w:jc w:val="center"/>
            </w:pPr>
            <w:r>
              <w:rPr>
                <w:rFonts w:ascii="Arial" w:hAnsi="Arial" w:eastAsia="Arial" w:cs="Arial"/>
                <w:sz w:val="18"/>
              </w:rPr>
              <w:t>DC_n12A-n258H</w:t>
            </w:r>
          </w:p>
          <w:p>
            <w:pPr>
              <w:spacing w:after="0"/>
              <w:jc w:val="center"/>
            </w:pPr>
            <w:r>
              <w:rPr>
                <w:rFonts w:ascii="Arial" w:hAnsi="Arial" w:eastAsia="Arial" w:cs="Arial"/>
                <w:sz w:val="18"/>
              </w:rPr>
              <w:t>DC_n12A-n258I</w:t>
            </w:r>
          </w:p>
          <w:p>
            <w:pPr>
              <w:spacing w:after="0"/>
              <w:jc w:val="center"/>
            </w:pPr>
            <w:r>
              <w:rPr>
                <w:rFonts w:ascii="Arial" w:hAnsi="Arial" w:eastAsia="Arial" w:cs="Arial"/>
                <w:sz w:val="18"/>
              </w:rPr>
              <w:t>DC_n12A-n258J</w:t>
            </w:r>
          </w:p>
          <w:p>
            <w:pPr>
              <w:spacing w:after="0"/>
              <w:jc w:val="center"/>
            </w:pPr>
            <w:r>
              <w:rPr>
                <w:rFonts w:ascii="Arial" w:hAnsi="Arial" w:eastAsia="Arial" w:cs="Arial"/>
                <w:sz w:val="18"/>
              </w:rPr>
              <w:t>DC_n12A-n258K</w:t>
            </w:r>
          </w:p>
          <w:p>
            <w:pPr>
              <w:spacing w:after="0"/>
              <w:jc w:val="center"/>
            </w:pPr>
            <w:r>
              <w:rPr>
                <w:rFonts w:ascii="Arial" w:hAnsi="Arial" w:eastAsia="Arial" w:cs="Arial"/>
                <w:sz w:val="18"/>
              </w:rPr>
              <w:t>DC_n12A-n258L</w:t>
            </w:r>
          </w:p>
          <w:p>
            <w:pPr>
              <w:spacing w:after="0"/>
              <w:jc w:val="center"/>
            </w:pPr>
            <w:r>
              <w:rPr>
                <w:rFonts w:ascii="Arial" w:hAnsi="Arial" w:eastAsia="Arial" w:cs="Arial"/>
                <w:sz w:val="18"/>
              </w:rPr>
              <w:t>DC_n12A-n258O</w:t>
            </w:r>
          </w:p>
          <w:p>
            <w:pPr>
              <w:spacing w:after="0"/>
              <w:jc w:val="center"/>
            </w:pPr>
            <w:r>
              <w:rPr>
                <w:rFonts w:ascii="Arial" w:hAnsi="Arial" w:eastAsia="Arial" w:cs="Arial"/>
                <w:sz w:val="18"/>
              </w:rPr>
              <w:t>DC_n12A-n258P</w:t>
            </w:r>
          </w:p>
          <w:p>
            <w:pPr>
              <w:keepNext/>
              <w:keepLines/>
              <w:spacing w:after="0"/>
              <w:jc w:val="center"/>
              <w:rPr>
                <w:rFonts w:ascii="Arial" w:hAnsi="Arial"/>
                <w:sz w:val="18"/>
                <w:lang w:eastAsia="ja-JP"/>
              </w:rPr>
            </w:pPr>
            <w:r>
              <w:rPr>
                <w:rFonts w:ascii="Arial" w:hAnsi="Arial" w:eastAsia="Arial" w:cs="Arial"/>
                <w:sz w:val="18"/>
              </w:rPr>
              <w:t>DC_n12A-n258Q</w:t>
            </w:r>
          </w:p>
        </w:tc>
        <w:tc>
          <w:tcPr>
            <w:tcW w:w="4257" w:type="dxa"/>
            <w:tcBorders>
              <w:top w:val="single" w:color="auto" w:sz="4" w:space="0"/>
              <w:left w:val="single" w:color="auto" w:sz="4" w:space="0"/>
              <w:bottom w:val="single" w:color="auto" w:sz="4" w:space="0"/>
              <w:right w:val="single" w:color="auto" w:sz="4" w:space="0"/>
            </w:tcBorders>
          </w:tcPr>
          <w:p>
            <w:pPr>
              <w:spacing w:after="0"/>
              <w:jc w:val="center"/>
            </w:pPr>
            <w:r>
              <w:rPr>
                <w:rFonts w:ascii="Arial" w:hAnsi="Arial" w:eastAsia="Arial" w:cs="Arial"/>
                <w:sz w:val="18"/>
              </w:rPr>
              <w:t>DC_n12A-n258A</w:t>
            </w:r>
          </w:p>
          <w:p>
            <w:pPr>
              <w:spacing w:after="0"/>
              <w:jc w:val="center"/>
            </w:pPr>
            <w:r>
              <w:rPr>
                <w:rFonts w:ascii="Arial" w:hAnsi="Arial" w:eastAsia="Arial" w:cs="Arial"/>
                <w:sz w:val="18"/>
              </w:rPr>
              <w:t>DC_n12A-n258G</w:t>
            </w:r>
          </w:p>
          <w:p>
            <w:pPr>
              <w:spacing w:after="0"/>
              <w:jc w:val="center"/>
            </w:pPr>
            <w:r>
              <w:rPr>
                <w:rFonts w:ascii="Arial" w:hAnsi="Arial" w:eastAsia="Arial" w:cs="Arial"/>
                <w:sz w:val="18"/>
              </w:rPr>
              <w:t>DC_n12A-n258H</w:t>
            </w:r>
          </w:p>
          <w:p>
            <w:pPr>
              <w:spacing w:after="0"/>
              <w:jc w:val="center"/>
            </w:pPr>
            <w:r>
              <w:rPr>
                <w:rFonts w:ascii="Arial" w:hAnsi="Arial" w:eastAsia="Arial" w:cs="Arial"/>
                <w:sz w:val="18"/>
              </w:rPr>
              <w:t>DC_n12A-n258I</w:t>
            </w:r>
          </w:p>
          <w:p>
            <w:pPr>
              <w:spacing w:after="0"/>
              <w:jc w:val="center"/>
            </w:pPr>
            <w:r>
              <w:rPr>
                <w:rFonts w:ascii="Arial" w:hAnsi="Arial" w:eastAsia="Arial" w:cs="Arial"/>
                <w:sz w:val="18"/>
              </w:rPr>
              <w:t>DC_n12A-n258J</w:t>
            </w:r>
          </w:p>
          <w:p>
            <w:pPr>
              <w:spacing w:after="0"/>
              <w:jc w:val="center"/>
            </w:pPr>
            <w:r>
              <w:rPr>
                <w:rFonts w:ascii="Arial" w:hAnsi="Arial" w:eastAsia="Arial" w:cs="Arial"/>
                <w:sz w:val="18"/>
              </w:rPr>
              <w:t>DC_n12A-n258K</w:t>
            </w:r>
          </w:p>
          <w:p>
            <w:pPr>
              <w:spacing w:after="0"/>
              <w:jc w:val="center"/>
            </w:pPr>
            <w:r>
              <w:rPr>
                <w:rFonts w:ascii="Arial" w:hAnsi="Arial" w:eastAsia="Arial" w:cs="Arial"/>
                <w:sz w:val="18"/>
              </w:rPr>
              <w:t>DC_n12A-n258L</w:t>
            </w:r>
          </w:p>
          <w:p>
            <w:pPr>
              <w:spacing w:after="0"/>
              <w:jc w:val="center"/>
            </w:pPr>
            <w:r>
              <w:rPr>
                <w:rFonts w:ascii="Arial" w:hAnsi="Arial" w:eastAsia="Arial" w:cs="Arial"/>
                <w:sz w:val="18"/>
              </w:rPr>
              <w:t>DC_n12A-n258O</w:t>
            </w:r>
          </w:p>
          <w:p>
            <w:pPr>
              <w:spacing w:after="0"/>
              <w:jc w:val="center"/>
            </w:pPr>
            <w:r>
              <w:rPr>
                <w:rFonts w:ascii="Arial" w:hAnsi="Arial" w:eastAsia="Arial" w:cs="Arial"/>
                <w:sz w:val="18"/>
              </w:rPr>
              <w:t>DC_n12A-n258P</w:t>
            </w:r>
          </w:p>
          <w:p>
            <w:pPr>
              <w:keepNext/>
              <w:keepLines/>
              <w:spacing w:after="0"/>
              <w:jc w:val="center"/>
              <w:rPr>
                <w:rFonts w:ascii="Arial" w:hAnsi="Arial"/>
                <w:sz w:val="18"/>
                <w:lang w:eastAsia="ja-JP"/>
              </w:rPr>
            </w:pPr>
            <w:r>
              <w:rPr>
                <w:rFonts w:ascii="Arial" w:hAnsi="Arial" w:eastAsia="Arial" w:cs="Arial"/>
                <w:sz w:val="18"/>
              </w:rPr>
              <w:t>DC_n12A-n258Q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trPr>
        <w:tc>
          <w:tcPr>
            <w:tcW w:w="3827" w:type="dxa"/>
          </w:tcPr>
          <w:p>
            <w:pPr>
              <w:keepNext/>
              <w:keepLines/>
              <w:spacing w:after="0"/>
              <w:jc w:val="center"/>
              <w:rPr>
                <w:rFonts w:ascii="Arial" w:hAnsi="Arial"/>
                <w:sz w:val="18"/>
                <w:lang w:eastAsia="ja-JP"/>
              </w:rPr>
            </w:pPr>
            <w:r>
              <w:rPr>
                <w:rFonts w:ascii="Arial" w:hAnsi="Arial"/>
                <w:sz w:val="18"/>
                <w:lang w:eastAsia="ja-JP"/>
              </w:rPr>
              <w:t>DC_n12A-n260A</w:t>
            </w:r>
          </w:p>
          <w:p>
            <w:pPr>
              <w:keepNext/>
              <w:keepLines/>
              <w:spacing w:after="0"/>
              <w:jc w:val="center"/>
              <w:rPr>
                <w:rFonts w:ascii="Arial" w:hAnsi="Arial"/>
                <w:sz w:val="18"/>
                <w:lang w:eastAsia="ja-JP"/>
              </w:rPr>
            </w:pPr>
            <w:r>
              <w:rPr>
                <w:rFonts w:ascii="Arial" w:hAnsi="Arial"/>
                <w:sz w:val="18"/>
                <w:lang w:eastAsia="ja-JP"/>
              </w:rPr>
              <w:t>DC_n12A-n260G</w:t>
            </w:r>
          </w:p>
          <w:p>
            <w:pPr>
              <w:keepNext/>
              <w:keepLines/>
              <w:spacing w:after="0"/>
              <w:jc w:val="center"/>
              <w:rPr>
                <w:rFonts w:ascii="Arial" w:hAnsi="Arial"/>
                <w:sz w:val="18"/>
                <w:lang w:eastAsia="ja-JP"/>
              </w:rPr>
            </w:pPr>
            <w:r>
              <w:rPr>
                <w:rFonts w:ascii="Arial" w:hAnsi="Arial"/>
                <w:sz w:val="18"/>
                <w:lang w:eastAsia="ja-JP"/>
              </w:rPr>
              <w:t>DC_n12A-n260H</w:t>
            </w:r>
          </w:p>
          <w:p>
            <w:pPr>
              <w:keepNext/>
              <w:keepLines/>
              <w:spacing w:after="0"/>
              <w:jc w:val="center"/>
              <w:rPr>
                <w:rFonts w:ascii="Arial" w:hAnsi="Arial"/>
                <w:sz w:val="18"/>
                <w:lang w:eastAsia="ja-JP"/>
              </w:rPr>
            </w:pPr>
            <w:r>
              <w:rPr>
                <w:rFonts w:ascii="Arial" w:hAnsi="Arial"/>
                <w:sz w:val="18"/>
                <w:lang w:eastAsia="ja-JP"/>
              </w:rPr>
              <w:t>DC_n12A-n260I</w:t>
            </w:r>
          </w:p>
          <w:p>
            <w:pPr>
              <w:keepNext/>
              <w:keepLines/>
              <w:spacing w:after="0"/>
              <w:jc w:val="center"/>
              <w:rPr>
                <w:rFonts w:ascii="Arial" w:hAnsi="Arial"/>
                <w:sz w:val="18"/>
                <w:lang w:eastAsia="ja-JP"/>
              </w:rPr>
            </w:pPr>
            <w:r>
              <w:rPr>
                <w:rFonts w:ascii="Arial" w:hAnsi="Arial"/>
                <w:sz w:val="18"/>
                <w:lang w:eastAsia="ja-JP"/>
              </w:rPr>
              <w:t>DC_n12A-n260J</w:t>
            </w:r>
          </w:p>
          <w:p>
            <w:pPr>
              <w:keepNext/>
              <w:keepLines/>
              <w:spacing w:after="0"/>
              <w:jc w:val="center"/>
              <w:rPr>
                <w:rFonts w:ascii="Arial" w:hAnsi="Arial"/>
                <w:sz w:val="18"/>
                <w:lang w:eastAsia="ja-JP"/>
              </w:rPr>
            </w:pPr>
            <w:r>
              <w:rPr>
                <w:rFonts w:ascii="Arial" w:hAnsi="Arial"/>
                <w:sz w:val="18"/>
                <w:lang w:eastAsia="ja-JP"/>
              </w:rPr>
              <w:t>DC_n12A-n260K</w:t>
            </w:r>
          </w:p>
          <w:p>
            <w:pPr>
              <w:keepNext/>
              <w:keepLines/>
              <w:spacing w:after="0"/>
              <w:jc w:val="center"/>
              <w:rPr>
                <w:rFonts w:ascii="Arial" w:hAnsi="Arial"/>
                <w:sz w:val="18"/>
                <w:lang w:eastAsia="ja-JP"/>
              </w:rPr>
            </w:pPr>
            <w:r>
              <w:rPr>
                <w:rFonts w:ascii="Arial" w:hAnsi="Arial"/>
                <w:sz w:val="18"/>
                <w:lang w:eastAsia="ja-JP"/>
              </w:rPr>
              <w:t>DC_n12A-n260L</w:t>
            </w:r>
          </w:p>
          <w:p>
            <w:pPr>
              <w:keepNext/>
              <w:keepLines/>
              <w:spacing w:after="0"/>
              <w:jc w:val="center"/>
              <w:rPr>
                <w:rFonts w:ascii="Arial" w:hAnsi="Arial"/>
                <w:sz w:val="18"/>
                <w:lang w:eastAsia="ja-JP"/>
              </w:rPr>
            </w:pPr>
            <w:r>
              <w:rPr>
                <w:rFonts w:ascii="Arial" w:hAnsi="Arial"/>
                <w:sz w:val="18"/>
                <w:lang w:eastAsia="ja-JP"/>
              </w:rPr>
              <w:t>DC_n12A-n260M</w:t>
            </w:r>
          </w:p>
          <w:p>
            <w:pPr>
              <w:spacing w:after="0"/>
              <w:jc w:val="center"/>
            </w:pPr>
            <w:r>
              <w:rPr>
                <w:rFonts w:ascii="Arial" w:hAnsi="Arial" w:eastAsia="Arial" w:cs="Arial"/>
                <w:sz w:val="18"/>
              </w:rPr>
              <w:t>DC_n12A-n260O</w:t>
            </w:r>
          </w:p>
          <w:p>
            <w:pPr>
              <w:spacing w:after="0"/>
              <w:jc w:val="center"/>
            </w:pPr>
            <w:r>
              <w:rPr>
                <w:rFonts w:ascii="Arial" w:hAnsi="Arial" w:eastAsia="Arial" w:cs="Arial"/>
                <w:sz w:val="18"/>
              </w:rPr>
              <w:t>DC_n12A-n260P</w:t>
            </w:r>
          </w:p>
          <w:p>
            <w:pPr>
              <w:keepNext/>
              <w:keepLines/>
              <w:spacing w:after="0"/>
              <w:jc w:val="center"/>
              <w:rPr>
                <w:rFonts w:ascii="Arial" w:hAnsi="Arial"/>
                <w:sz w:val="18"/>
                <w:lang w:eastAsia="ja-JP"/>
              </w:rPr>
            </w:pPr>
            <w:r>
              <w:rPr>
                <w:rFonts w:ascii="Arial" w:hAnsi="Arial" w:eastAsia="Arial" w:cs="Arial"/>
                <w:sz w:val="18"/>
              </w:rPr>
              <w:t>DC_n12A-n260Q</w:t>
            </w:r>
          </w:p>
        </w:tc>
        <w:tc>
          <w:tcPr>
            <w:tcW w:w="4257" w:type="dxa"/>
          </w:tcPr>
          <w:p>
            <w:pPr>
              <w:keepNext/>
              <w:keepLines/>
              <w:spacing w:after="0"/>
              <w:jc w:val="center"/>
              <w:rPr>
                <w:rFonts w:ascii="Arial" w:hAnsi="Arial"/>
                <w:sz w:val="18"/>
                <w:lang w:eastAsia="ja-JP"/>
              </w:rPr>
            </w:pPr>
            <w:r>
              <w:rPr>
                <w:rFonts w:ascii="Arial" w:hAnsi="Arial"/>
                <w:sz w:val="18"/>
                <w:lang w:eastAsia="ja-JP"/>
              </w:rPr>
              <w:t>DC_n12A-n260A</w:t>
            </w:r>
          </w:p>
          <w:p>
            <w:pPr>
              <w:keepNext/>
              <w:keepLines/>
              <w:spacing w:after="0"/>
              <w:jc w:val="center"/>
              <w:rPr>
                <w:rFonts w:ascii="Arial" w:hAnsi="Arial"/>
                <w:sz w:val="18"/>
                <w:lang w:eastAsia="ja-JP"/>
              </w:rPr>
            </w:pPr>
            <w:r>
              <w:rPr>
                <w:rFonts w:ascii="Arial" w:hAnsi="Arial"/>
                <w:sz w:val="18"/>
                <w:lang w:eastAsia="ja-JP"/>
              </w:rPr>
              <w:t>DC_n12A-n260G</w:t>
            </w:r>
          </w:p>
          <w:p>
            <w:pPr>
              <w:keepNext/>
              <w:keepLines/>
              <w:spacing w:after="0"/>
              <w:jc w:val="center"/>
              <w:rPr>
                <w:rFonts w:ascii="Arial" w:hAnsi="Arial"/>
                <w:sz w:val="18"/>
                <w:lang w:eastAsia="ja-JP"/>
              </w:rPr>
            </w:pPr>
            <w:r>
              <w:rPr>
                <w:rFonts w:ascii="Arial" w:hAnsi="Arial"/>
                <w:sz w:val="18"/>
                <w:lang w:eastAsia="ja-JP"/>
              </w:rPr>
              <w:t>DC_n12A-n260H</w:t>
            </w:r>
          </w:p>
          <w:p>
            <w:pPr>
              <w:keepNext/>
              <w:keepLines/>
              <w:spacing w:after="0"/>
              <w:jc w:val="center"/>
              <w:rPr>
                <w:rFonts w:ascii="Arial" w:hAnsi="Arial"/>
                <w:sz w:val="18"/>
                <w:lang w:eastAsia="ja-JP"/>
              </w:rPr>
            </w:pPr>
            <w:r>
              <w:rPr>
                <w:rFonts w:ascii="Arial" w:hAnsi="Arial"/>
                <w:sz w:val="18"/>
                <w:lang w:eastAsia="ja-JP"/>
              </w:rPr>
              <w:t>DC_n12A-n260I</w:t>
            </w:r>
          </w:p>
          <w:p>
            <w:pPr>
              <w:keepNext/>
              <w:keepLines/>
              <w:spacing w:after="0"/>
              <w:jc w:val="center"/>
              <w:rPr>
                <w:rFonts w:ascii="Arial" w:hAnsi="Arial"/>
                <w:sz w:val="18"/>
                <w:lang w:eastAsia="ja-JP"/>
              </w:rPr>
            </w:pPr>
            <w:r>
              <w:rPr>
                <w:rFonts w:ascii="Arial" w:hAnsi="Arial"/>
                <w:sz w:val="18"/>
                <w:lang w:eastAsia="ja-JP"/>
              </w:rPr>
              <w:t>DC_n12A-n260J</w:t>
            </w:r>
          </w:p>
          <w:p>
            <w:pPr>
              <w:keepNext/>
              <w:keepLines/>
              <w:spacing w:after="0"/>
              <w:jc w:val="center"/>
              <w:rPr>
                <w:rFonts w:ascii="Arial" w:hAnsi="Arial"/>
                <w:sz w:val="18"/>
                <w:lang w:eastAsia="ja-JP"/>
              </w:rPr>
            </w:pPr>
            <w:r>
              <w:rPr>
                <w:rFonts w:ascii="Arial" w:hAnsi="Arial"/>
                <w:sz w:val="18"/>
                <w:lang w:eastAsia="ja-JP"/>
              </w:rPr>
              <w:t>DC_n12A-n260K</w:t>
            </w:r>
          </w:p>
          <w:p>
            <w:pPr>
              <w:keepNext/>
              <w:keepLines/>
              <w:spacing w:after="0"/>
              <w:jc w:val="center"/>
              <w:rPr>
                <w:rFonts w:ascii="Arial" w:hAnsi="Arial"/>
                <w:sz w:val="18"/>
                <w:lang w:eastAsia="ja-JP"/>
              </w:rPr>
            </w:pPr>
            <w:r>
              <w:rPr>
                <w:rFonts w:ascii="Arial" w:hAnsi="Arial"/>
                <w:sz w:val="18"/>
                <w:lang w:eastAsia="ja-JP"/>
              </w:rPr>
              <w:t>DC_n12A-n260L</w:t>
            </w:r>
          </w:p>
          <w:p>
            <w:pPr>
              <w:keepNext/>
              <w:keepLines/>
              <w:spacing w:after="0"/>
              <w:jc w:val="center"/>
              <w:rPr>
                <w:rFonts w:ascii="Arial" w:hAnsi="Arial"/>
                <w:sz w:val="18"/>
                <w:lang w:eastAsia="ja-JP"/>
              </w:rPr>
            </w:pPr>
            <w:r>
              <w:rPr>
                <w:rFonts w:ascii="Arial" w:hAnsi="Arial"/>
                <w:sz w:val="18"/>
                <w:lang w:eastAsia="ja-JP"/>
              </w:rPr>
              <w:t>DC_n12A-n260M</w:t>
            </w:r>
          </w:p>
          <w:p>
            <w:pPr>
              <w:spacing w:after="0"/>
              <w:jc w:val="center"/>
            </w:pPr>
            <w:r>
              <w:rPr>
                <w:rFonts w:ascii="Arial" w:hAnsi="Arial" w:eastAsia="Arial" w:cs="Arial"/>
                <w:sz w:val="18"/>
              </w:rPr>
              <w:t>DC_n12A-n260O</w:t>
            </w:r>
          </w:p>
          <w:p>
            <w:pPr>
              <w:spacing w:after="0"/>
              <w:jc w:val="center"/>
            </w:pPr>
            <w:r>
              <w:rPr>
                <w:rFonts w:ascii="Arial" w:hAnsi="Arial" w:eastAsia="Arial" w:cs="Arial"/>
                <w:sz w:val="18"/>
              </w:rPr>
              <w:t>DC_n12A-n260P</w:t>
            </w:r>
          </w:p>
          <w:p>
            <w:pPr>
              <w:keepNext/>
              <w:keepLines/>
              <w:spacing w:after="0"/>
              <w:jc w:val="center"/>
              <w:rPr>
                <w:rFonts w:ascii="Arial" w:hAnsi="Arial"/>
                <w:sz w:val="18"/>
                <w:lang w:eastAsia="ja-JP"/>
              </w:rPr>
            </w:pPr>
            <w:r>
              <w:rPr>
                <w:rFonts w:ascii="Arial" w:hAnsi="Arial" w:eastAsia="Arial" w:cs="Arial"/>
                <w:sz w:val="18"/>
              </w:rPr>
              <w:t>DC_n12A-n260Q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trPr>
        <w:tc>
          <w:tcPr>
            <w:tcW w:w="3827" w:type="dxa"/>
          </w:tcPr>
          <w:p>
            <w:pPr>
              <w:spacing w:after="0"/>
              <w:jc w:val="center"/>
            </w:pPr>
            <w:r>
              <w:rPr>
                <w:rFonts w:ascii="Arial" w:hAnsi="Arial" w:eastAsia="Arial" w:cs="Arial"/>
                <w:sz w:val="18"/>
              </w:rPr>
              <w:t>DC_n12A-n261A</w:t>
            </w:r>
          </w:p>
          <w:p>
            <w:pPr>
              <w:spacing w:after="0"/>
              <w:jc w:val="center"/>
            </w:pPr>
            <w:r>
              <w:rPr>
                <w:rFonts w:ascii="Arial" w:hAnsi="Arial" w:eastAsia="Arial" w:cs="Arial"/>
                <w:sz w:val="18"/>
              </w:rPr>
              <w:t>DC_n12A-n261G</w:t>
            </w:r>
          </w:p>
          <w:p>
            <w:pPr>
              <w:spacing w:after="0"/>
              <w:jc w:val="center"/>
            </w:pPr>
            <w:r>
              <w:rPr>
                <w:rFonts w:ascii="Arial" w:hAnsi="Arial" w:eastAsia="Arial" w:cs="Arial"/>
                <w:sz w:val="18"/>
              </w:rPr>
              <w:t>DC_n12A-n261H</w:t>
            </w:r>
          </w:p>
          <w:p>
            <w:pPr>
              <w:spacing w:after="0"/>
              <w:jc w:val="center"/>
            </w:pPr>
            <w:r>
              <w:rPr>
                <w:rFonts w:ascii="Arial" w:hAnsi="Arial" w:eastAsia="Arial" w:cs="Arial"/>
                <w:sz w:val="18"/>
              </w:rPr>
              <w:t>DC_n12A-n261I</w:t>
            </w:r>
          </w:p>
          <w:p>
            <w:pPr>
              <w:spacing w:after="0"/>
              <w:jc w:val="center"/>
            </w:pPr>
            <w:r>
              <w:rPr>
                <w:rFonts w:ascii="Arial" w:hAnsi="Arial" w:eastAsia="Arial" w:cs="Arial"/>
                <w:sz w:val="18"/>
              </w:rPr>
              <w:t>DC_n12A-n261J</w:t>
            </w:r>
          </w:p>
          <w:p>
            <w:pPr>
              <w:spacing w:after="0"/>
              <w:jc w:val="center"/>
            </w:pPr>
            <w:r>
              <w:rPr>
                <w:rFonts w:ascii="Arial" w:hAnsi="Arial" w:eastAsia="Arial" w:cs="Arial"/>
                <w:sz w:val="18"/>
              </w:rPr>
              <w:t>DC_n12A-n261K</w:t>
            </w:r>
          </w:p>
          <w:p>
            <w:pPr>
              <w:spacing w:after="0"/>
              <w:jc w:val="center"/>
            </w:pPr>
            <w:r>
              <w:rPr>
                <w:rFonts w:ascii="Arial" w:hAnsi="Arial" w:eastAsia="Arial" w:cs="Arial"/>
                <w:sz w:val="18"/>
              </w:rPr>
              <w:t>DC_n12A-n261L</w:t>
            </w:r>
          </w:p>
          <w:p>
            <w:pPr>
              <w:spacing w:after="0"/>
              <w:jc w:val="center"/>
            </w:pPr>
            <w:r>
              <w:rPr>
                <w:rFonts w:ascii="Arial" w:hAnsi="Arial" w:eastAsia="Arial" w:cs="Arial"/>
                <w:sz w:val="18"/>
              </w:rPr>
              <w:t>DC_n12A-n261M</w:t>
            </w:r>
          </w:p>
          <w:p>
            <w:pPr>
              <w:spacing w:after="0"/>
              <w:jc w:val="center"/>
            </w:pPr>
            <w:r>
              <w:rPr>
                <w:rFonts w:ascii="Arial" w:hAnsi="Arial" w:eastAsia="Arial" w:cs="Arial"/>
                <w:sz w:val="18"/>
              </w:rPr>
              <w:t>DC_n12A-n261O</w:t>
            </w:r>
          </w:p>
          <w:p>
            <w:pPr>
              <w:spacing w:after="0"/>
              <w:jc w:val="center"/>
            </w:pPr>
            <w:r>
              <w:rPr>
                <w:rFonts w:ascii="Arial" w:hAnsi="Arial" w:eastAsia="Arial" w:cs="Arial"/>
                <w:sz w:val="18"/>
              </w:rPr>
              <w:t>DC_n12A-n261P</w:t>
            </w:r>
          </w:p>
          <w:p>
            <w:pPr>
              <w:keepNext/>
              <w:keepLines/>
              <w:spacing w:after="0"/>
              <w:jc w:val="center"/>
              <w:rPr>
                <w:rFonts w:ascii="Arial" w:hAnsi="Arial"/>
                <w:sz w:val="18"/>
                <w:lang w:eastAsia="ja-JP"/>
              </w:rPr>
            </w:pPr>
            <w:r>
              <w:rPr>
                <w:rFonts w:ascii="Arial" w:hAnsi="Arial" w:eastAsia="Arial" w:cs="Arial"/>
                <w:sz w:val="18"/>
              </w:rPr>
              <w:t>DC_n12A-n261Q</w:t>
            </w:r>
          </w:p>
        </w:tc>
        <w:tc>
          <w:tcPr>
            <w:tcW w:w="4257" w:type="dxa"/>
          </w:tcPr>
          <w:p>
            <w:pPr>
              <w:spacing w:after="0"/>
              <w:jc w:val="center"/>
            </w:pPr>
            <w:r>
              <w:rPr>
                <w:rFonts w:ascii="Arial" w:hAnsi="Arial" w:eastAsia="Arial" w:cs="Arial"/>
                <w:sz w:val="18"/>
              </w:rPr>
              <w:t>DC_n12A-n261A</w:t>
            </w:r>
          </w:p>
          <w:p>
            <w:pPr>
              <w:spacing w:after="0"/>
              <w:jc w:val="center"/>
            </w:pPr>
            <w:r>
              <w:rPr>
                <w:rFonts w:ascii="Arial" w:hAnsi="Arial" w:eastAsia="Arial" w:cs="Arial"/>
                <w:sz w:val="18"/>
              </w:rPr>
              <w:t>DC_n12A-n261G</w:t>
            </w:r>
          </w:p>
          <w:p>
            <w:pPr>
              <w:spacing w:after="0"/>
              <w:jc w:val="center"/>
            </w:pPr>
            <w:r>
              <w:rPr>
                <w:rFonts w:ascii="Arial" w:hAnsi="Arial" w:eastAsia="Arial" w:cs="Arial"/>
                <w:sz w:val="18"/>
              </w:rPr>
              <w:t>DC_n12A-n261H</w:t>
            </w:r>
          </w:p>
          <w:p>
            <w:pPr>
              <w:spacing w:after="0"/>
              <w:jc w:val="center"/>
            </w:pPr>
            <w:r>
              <w:rPr>
                <w:rFonts w:ascii="Arial" w:hAnsi="Arial" w:eastAsia="Arial" w:cs="Arial"/>
                <w:sz w:val="18"/>
              </w:rPr>
              <w:t>DC_n12A-n261I</w:t>
            </w:r>
          </w:p>
          <w:p>
            <w:pPr>
              <w:spacing w:after="0"/>
              <w:jc w:val="center"/>
            </w:pPr>
            <w:r>
              <w:rPr>
                <w:rFonts w:ascii="Arial" w:hAnsi="Arial" w:eastAsia="Arial" w:cs="Arial"/>
                <w:sz w:val="18"/>
              </w:rPr>
              <w:t>DC_n12A-n261J</w:t>
            </w:r>
          </w:p>
          <w:p>
            <w:pPr>
              <w:spacing w:after="0"/>
              <w:jc w:val="center"/>
            </w:pPr>
            <w:r>
              <w:rPr>
                <w:rFonts w:ascii="Arial" w:hAnsi="Arial" w:eastAsia="Arial" w:cs="Arial"/>
                <w:sz w:val="18"/>
              </w:rPr>
              <w:t>DC_n12A-n261K</w:t>
            </w:r>
          </w:p>
          <w:p>
            <w:pPr>
              <w:spacing w:after="0"/>
              <w:jc w:val="center"/>
            </w:pPr>
            <w:r>
              <w:rPr>
                <w:rFonts w:ascii="Arial" w:hAnsi="Arial" w:eastAsia="Arial" w:cs="Arial"/>
                <w:sz w:val="18"/>
              </w:rPr>
              <w:t>DC_n12A-n261L</w:t>
            </w:r>
          </w:p>
          <w:p>
            <w:pPr>
              <w:spacing w:after="0"/>
              <w:jc w:val="center"/>
            </w:pPr>
            <w:r>
              <w:rPr>
                <w:rFonts w:ascii="Arial" w:hAnsi="Arial" w:eastAsia="Arial" w:cs="Arial"/>
                <w:sz w:val="18"/>
              </w:rPr>
              <w:t>DC_n12A-n261M</w:t>
            </w:r>
          </w:p>
          <w:p>
            <w:pPr>
              <w:spacing w:after="0"/>
              <w:jc w:val="center"/>
            </w:pPr>
            <w:r>
              <w:rPr>
                <w:rFonts w:ascii="Arial" w:hAnsi="Arial" w:eastAsia="Arial" w:cs="Arial"/>
                <w:sz w:val="18"/>
              </w:rPr>
              <w:t>DC_n12A-n261O</w:t>
            </w:r>
          </w:p>
          <w:p>
            <w:pPr>
              <w:spacing w:after="0"/>
              <w:jc w:val="center"/>
            </w:pPr>
            <w:r>
              <w:rPr>
                <w:rFonts w:ascii="Arial" w:hAnsi="Arial" w:eastAsia="Arial" w:cs="Arial"/>
                <w:sz w:val="18"/>
              </w:rPr>
              <w:t>DC_n12A-n261P</w:t>
            </w:r>
          </w:p>
          <w:p>
            <w:pPr>
              <w:keepNext/>
              <w:keepLines/>
              <w:spacing w:after="0"/>
              <w:jc w:val="center"/>
              <w:rPr>
                <w:rFonts w:ascii="Arial" w:hAnsi="Arial"/>
                <w:sz w:val="18"/>
                <w:lang w:eastAsia="ja-JP"/>
              </w:rPr>
            </w:pPr>
            <w:r>
              <w:rPr>
                <w:rFonts w:ascii="Arial" w:hAnsi="Arial" w:eastAsia="Arial" w:cs="Arial"/>
                <w:sz w:val="18"/>
              </w:rPr>
              <w:t>DC_n12A-n261Q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trPr>
        <w:tc>
          <w:tcPr>
            <w:tcW w:w="3827" w:type="dxa"/>
          </w:tcPr>
          <w:p>
            <w:pPr>
              <w:keepNext/>
              <w:keepLines/>
              <w:spacing w:after="0"/>
              <w:jc w:val="center"/>
              <w:rPr>
                <w:rFonts w:ascii="Arial" w:hAnsi="Arial"/>
                <w:sz w:val="18"/>
                <w:lang w:eastAsia="ja-JP"/>
              </w:rPr>
            </w:pPr>
            <w:r>
              <w:rPr>
                <w:rFonts w:ascii="Arial" w:hAnsi="Arial"/>
                <w:sz w:val="18"/>
                <w:lang w:eastAsia="ja-JP"/>
              </w:rPr>
              <w:t>DC_n14A-n260A</w:t>
            </w:r>
          </w:p>
          <w:p>
            <w:pPr>
              <w:keepNext/>
              <w:keepLines/>
              <w:spacing w:after="0"/>
              <w:jc w:val="center"/>
              <w:rPr>
                <w:rFonts w:ascii="Arial" w:hAnsi="Arial"/>
                <w:sz w:val="18"/>
                <w:lang w:eastAsia="ja-JP"/>
              </w:rPr>
            </w:pPr>
            <w:r>
              <w:rPr>
                <w:rFonts w:ascii="Arial" w:hAnsi="Arial"/>
                <w:sz w:val="18"/>
                <w:lang w:eastAsia="ja-JP"/>
              </w:rPr>
              <w:t>DC_n14A-n260G</w:t>
            </w:r>
          </w:p>
          <w:p>
            <w:pPr>
              <w:keepNext/>
              <w:keepLines/>
              <w:spacing w:after="0"/>
              <w:jc w:val="center"/>
              <w:rPr>
                <w:rFonts w:ascii="Arial" w:hAnsi="Arial"/>
                <w:sz w:val="18"/>
                <w:lang w:eastAsia="ja-JP"/>
              </w:rPr>
            </w:pPr>
            <w:r>
              <w:rPr>
                <w:rFonts w:ascii="Arial" w:hAnsi="Arial"/>
                <w:sz w:val="18"/>
                <w:lang w:eastAsia="ja-JP"/>
              </w:rPr>
              <w:t>DC_n14A-n260H</w:t>
            </w:r>
          </w:p>
          <w:p>
            <w:pPr>
              <w:keepNext/>
              <w:keepLines/>
              <w:spacing w:after="0"/>
              <w:jc w:val="center"/>
              <w:rPr>
                <w:rFonts w:ascii="Arial" w:hAnsi="Arial"/>
                <w:sz w:val="18"/>
                <w:lang w:eastAsia="ja-JP"/>
              </w:rPr>
            </w:pPr>
            <w:r>
              <w:rPr>
                <w:rFonts w:ascii="Arial" w:hAnsi="Arial"/>
                <w:sz w:val="18"/>
                <w:lang w:eastAsia="ja-JP"/>
              </w:rPr>
              <w:t>DC_n14A-n260I</w:t>
            </w:r>
          </w:p>
          <w:p>
            <w:pPr>
              <w:keepNext/>
              <w:keepLines/>
              <w:spacing w:after="0"/>
              <w:jc w:val="center"/>
              <w:rPr>
                <w:rFonts w:ascii="Arial" w:hAnsi="Arial"/>
                <w:sz w:val="18"/>
                <w:lang w:eastAsia="ja-JP"/>
              </w:rPr>
            </w:pPr>
            <w:r>
              <w:rPr>
                <w:rFonts w:ascii="Arial" w:hAnsi="Arial"/>
                <w:sz w:val="18"/>
                <w:lang w:eastAsia="ja-JP"/>
              </w:rPr>
              <w:t>DC_n14A-n260J</w:t>
            </w:r>
          </w:p>
          <w:p>
            <w:pPr>
              <w:keepNext/>
              <w:keepLines/>
              <w:spacing w:after="0"/>
              <w:jc w:val="center"/>
              <w:rPr>
                <w:rFonts w:ascii="Arial" w:hAnsi="Arial"/>
                <w:sz w:val="18"/>
                <w:lang w:eastAsia="ja-JP"/>
              </w:rPr>
            </w:pPr>
            <w:r>
              <w:rPr>
                <w:rFonts w:ascii="Arial" w:hAnsi="Arial"/>
                <w:sz w:val="18"/>
                <w:lang w:eastAsia="ja-JP"/>
              </w:rPr>
              <w:t>DC_n14A-n260K</w:t>
            </w:r>
          </w:p>
          <w:p>
            <w:pPr>
              <w:keepNext/>
              <w:keepLines/>
              <w:spacing w:after="0"/>
              <w:jc w:val="center"/>
              <w:rPr>
                <w:rFonts w:ascii="Arial" w:hAnsi="Arial"/>
                <w:sz w:val="18"/>
                <w:lang w:eastAsia="ja-JP"/>
              </w:rPr>
            </w:pPr>
            <w:r>
              <w:rPr>
                <w:rFonts w:ascii="Arial" w:hAnsi="Arial"/>
                <w:sz w:val="18"/>
                <w:lang w:eastAsia="ja-JP"/>
              </w:rPr>
              <w:t>DC_n14A-n260L</w:t>
            </w:r>
          </w:p>
          <w:p>
            <w:pPr>
              <w:keepNext/>
              <w:keepLines/>
              <w:spacing w:after="0"/>
              <w:jc w:val="center"/>
              <w:rPr>
                <w:rFonts w:ascii="Arial" w:hAnsi="Arial"/>
                <w:sz w:val="18"/>
                <w:lang w:eastAsia="ja-JP"/>
              </w:rPr>
            </w:pPr>
            <w:r>
              <w:rPr>
                <w:rFonts w:ascii="Arial" w:hAnsi="Arial"/>
                <w:sz w:val="18"/>
                <w:lang w:eastAsia="ja-JP"/>
              </w:rPr>
              <w:t>DC_n14A-n260M</w:t>
            </w:r>
          </w:p>
        </w:tc>
        <w:tc>
          <w:tcPr>
            <w:tcW w:w="4257" w:type="dxa"/>
          </w:tcPr>
          <w:p>
            <w:pPr>
              <w:keepNext/>
              <w:keepLines/>
              <w:spacing w:after="0"/>
              <w:jc w:val="center"/>
              <w:rPr>
                <w:rFonts w:ascii="Arial" w:hAnsi="Arial"/>
                <w:sz w:val="18"/>
                <w:lang w:eastAsia="ja-JP"/>
              </w:rPr>
            </w:pPr>
            <w:r>
              <w:rPr>
                <w:rFonts w:ascii="Arial" w:hAnsi="Arial"/>
                <w:sz w:val="18"/>
                <w:lang w:eastAsia="ja-JP"/>
              </w:rPr>
              <w:t>DC_n14A-n260A</w:t>
            </w:r>
          </w:p>
          <w:p>
            <w:pPr>
              <w:keepNext/>
              <w:keepLines/>
              <w:spacing w:after="0"/>
              <w:jc w:val="center"/>
              <w:rPr>
                <w:rFonts w:ascii="Arial" w:hAnsi="Arial"/>
                <w:sz w:val="18"/>
                <w:lang w:eastAsia="ja-JP"/>
              </w:rPr>
            </w:pPr>
            <w:r>
              <w:rPr>
                <w:rFonts w:ascii="Arial" w:hAnsi="Arial"/>
                <w:sz w:val="18"/>
                <w:lang w:eastAsia="ja-JP"/>
              </w:rPr>
              <w:t>DC_n14A-n260G</w:t>
            </w:r>
          </w:p>
          <w:p>
            <w:pPr>
              <w:keepNext/>
              <w:keepLines/>
              <w:spacing w:after="0"/>
              <w:jc w:val="center"/>
              <w:rPr>
                <w:rFonts w:ascii="Arial" w:hAnsi="Arial"/>
                <w:sz w:val="18"/>
                <w:lang w:eastAsia="ja-JP"/>
              </w:rPr>
            </w:pPr>
            <w:r>
              <w:rPr>
                <w:rFonts w:ascii="Arial" w:hAnsi="Arial"/>
                <w:sz w:val="18"/>
                <w:lang w:eastAsia="ja-JP"/>
              </w:rPr>
              <w:t>DC_n14A-n260H</w:t>
            </w:r>
          </w:p>
          <w:p>
            <w:pPr>
              <w:keepNext/>
              <w:keepLines/>
              <w:spacing w:after="0"/>
              <w:jc w:val="center"/>
              <w:rPr>
                <w:rFonts w:ascii="Arial" w:hAnsi="Arial"/>
                <w:sz w:val="18"/>
                <w:lang w:eastAsia="ja-JP"/>
              </w:rPr>
            </w:pPr>
            <w:r>
              <w:rPr>
                <w:rFonts w:ascii="Arial" w:hAnsi="Arial"/>
                <w:sz w:val="18"/>
                <w:lang w:eastAsia="ja-JP"/>
              </w:rPr>
              <w:t>DC_n14A-n260I</w:t>
            </w:r>
          </w:p>
          <w:p>
            <w:pPr>
              <w:keepNext/>
              <w:keepLines/>
              <w:spacing w:after="0"/>
              <w:jc w:val="center"/>
              <w:rPr>
                <w:rFonts w:ascii="Arial" w:hAnsi="Arial"/>
                <w:sz w:val="18"/>
                <w:lang w:eastAsia="ja-JP"/>
              </w:rPr>
            </w:pPr>
            <w:r>
              <w:rPr>
                <w:rFonts w:ascii="Arial" w:hAnsi="Arial"/>
                <w:sz w:val="18"/>
                <w:lang w:eastAsia="ja-JP"/>
              </w:rPr>
              <w:t>DC_n14A-n260J</w:t>
            </w:r>
          </w:p>
          <w:p>
            <w:pPr>
              <w:keepNext/>
              <w:keepLines/>
              <w:spacing w:after="0"/>
              <w:jc w:val="center"/>
              <w:rPr>
                <w:rFonts w:ascii="Arial" w:hAnsi="Arial"/>
                <w:sz w:val="18"/>
                <w:lang w:eastAsia="ja-JP"/>
              </w:rPr>
            </w:pPr>
            <w:r>
              <w:rPr>
                <w:rFonts w:ascii="Arial" w:hAnsi="Arial"/>
                <w:sz w:val="18"/>
                <w:lang w:eastAsia="ja-JP"/>
              </w:rPr>
              <w:t>DC_n14A-n260K</w:t>
            </w:r>
          </w:p>
          <w:p>
            <w:pPr>
              <w:keepNext/>
              <w:keepLines/>
              <w:spacing w:after="0"/>
              <w:jc w:val="center"/>
              <w:rPr>
                <w:rFonts w:ascii="Arial" w:hAnsi="Arial"/>
                <w:sz w:val="18"/>
                <w:lang w:eastAsia="ja-JP"/>
              </w:rPr>
            </w:pPr>
            <w:r>
              <w:rPr>
                <w:rFonts w:ascii="Arial" w:hAnsi="Arial"/>
                <w:sz w:val="18"/>
                <w:lang w:eastAsia="ja-JP"/>
              </w:rPr>
              <w:t>DC_n14A-n260L</w:t>
            </w:r>
          </w:p>
          <w:p>
            <w:pPr>
              <w:keepNext/>
              <w:keepLines/>
              <w:spacing w:after="0"/>
              <w:jc w:val="center"/>
              <w:rPr>
                <w:rFonts w:ascii="Arial" w:hAnsi="Arial"/>
                <w:sz w:val="18"/>
                <w:lang w:eastAsia="ja-JP"/>
              </w:rPr>
            </w:pPr>
            <w:r>
              <w:rPr>
                <w:rFonts w:ascii="Arial" w:hAnsi="Arial"/>
                <w:sz w:val="18"/>
                <w:lang w:eastAsia="ja-JP"/>
              </w:rPr>
              <w:t>DC_n14A-n260M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trPr>
        <w:tc>
          <w:tcPr>
            <w:tcW w:w="3827" w:type="dxa"/>
          </w:tcPr>
          <w:p>
            <w:pPr>
              <w:keepNext/>
              <w:keepLines/>
              <w:spacing w:after="0"/>
              <w:jc w:val="center"/>
              <w:rPr>
                <w:rFonts w:ascii="Arial" w:hAnsi="Arial" w:eastAsia="MS Mincho"/>
                <w:sz w:val="18"/>
                <w:lang w:eastAsia="ja-JP"/>
              </w:rPr>
            </w:pPr>
            <w:r>
              <w:rPr>
                <w:rFonts w:ascii="Arial" w:hAnsi="Arial" w:eastAsia="MS Mincho"/>
                <w:sz w:val="18"/>
                <w:lang w:eastAsia="ja-JP"/>
              </w:rPr>
              <w:t>DC_n18A-n257A</w:t>
            </w:r>
          </w:p>
          <w:p>
            <w:pPr>
              <w:keepNext/>
              <w:keepLines/>
              <w:spacing w:after="0"/>
              <w:jc w:val="center"/>
              <w:rPr>
                <w:rFonts w:ascii="Arial" w:hAnsi="Arial" w:eastAsia="MS Mincho"/>
                <w:sz w:val="18"/>
                <w:lang w:eastAsia="ja-JP"/>
              </w:rPr>
            </w:pPr>
            <w:r>
              <w:rPr>
                <w:rFonts w:ascii="Arial" w:hAnsi="Arial" w:eastAsia="MS Mincho"/>
                <w:sz w:val="18"/>
                <w:lang w:eastAsia="ja-JP"/>
              </w:rPr>
              <w:t>DC_n18A-n257G</w:t>
            </w:r>
          </w:p>
          <w:p>
            <w:pPr>
              <w:keepNext/>
              <w:keepLines/>
              <w:spacing w:after="0"/>
              <w:jc w:val="center"/>
              <w:rPr>
                <w:rFonts w:ascii="Arial" w:hAnsi="Arial" w:eastAsia="MS Mincho"/>
                <w:sz w:val="18"/>
                <w:lang w:eastAsia="ja-JP"/>
              </w:rPr>
            </w:pPr>
            <w:r>
              <w:rPr>
                <w:rFonts w:ascii="Arial" w:hAnsi="Arial" w:eastAsia="MS Mincho"/>
                <w:sz w:val="18"/>
                <w:lang w:eastAsia="ja-JP"/>
              </w:rPr>
              <w:t>DC_n18A-n257H</w:t>
            </w:r>
          </w:p>
          <w:p>
            <w:pPr>
              <w:keepNext/>
              <w:keepLines/>
              <w:spacing w:after="0"/>
              <w:jc w:val="center"/>
              <w:rPr>
                <w:lang w:eastAsia="ja-JP"/>
              </w:rPr>
            </w:pPr>
            <w:r>
              <w:rPr>
                <w:rFonts w:ascii="Arial" w:hAnsi="Arial" w:eastAsia="MS Mincho"/>
                <w:sz w:val="18"/>
                <w:lang w:eastAsia="ja-JP"/>
              </w:rPr>
              <w:t>DC_n18A-n257I</w:t>
            </w:r>
          </w:p>
        </w:tc>
        <w:tc>
          <w:tcPr>
            <w:tcW w:w="4257" w:type="dxa"/>
          </w:tcPr>
          <w:p>
            <w:pPr>
              <w:keepNext/>
              <w:keepLines/>
              <w:spacing w:after="0"/>
              <w:jc w:val="center"/>
              <w:rPr>
                <w:rFonts w:ascii="Arial" w:hAnsi="Arial" w:eastAsia="MS Mincho"/>
                <w:sz w:val="18"/>
                <w:lang w:eastAsia="ja-JP"/>
              </w:rPr>
            </w:pPr>
            <w:r>
              <w:rPr>
                <w:rFonts w:ascii="Arial" w:hAnsi="Arial" w:eastAsia="MS Mincho"/>
                <w:sz w:val="18"/>
                <w:lang w:eastAsia="ja-JP"/>
              </w:rPr>
              <w:t>DC_n18A-n257A</w:t>
            </w:r>
          </w:p>
          <w:p>
            <w:pPr>
              <w:keepNext/>
              <w:keepLines/>
              <w:spacing w:after="0"/>
              <w:jc w:val="center"/>
              <w:rPr>
                <w:rFonts w:ascii="Arial" w:hAnsi="Arial" w:eastAsia="MS Mincho"/>
                <w:sz w:val="18"/>
                <w:lang w:eastAsia="ja-JP"/>
              </w:rPr>
            </w:pPr>
            <w:r>
              <w:rPr>
                <w:rFonts w:ascii="Arial" w:hAnsi="Arial" w:eastAsia="MS Mincho"/>
                <w:sz w:val="18"/>
                <w:lang w:eastAsia="ja-JP"/>
              </w:rPr>
              <w:t>DC_n18A-n257G</w:t>
            </w:r>
          </w:p>
          <w:p>
            <w:pPr>
              <w:keepNext/>
              <w:keepLines/>
              <w:spacing w:after="0"/>
              <w:jc w:val="center"/>
              <w:rPr>
                <w:rFonts w:ascii="Arial" w:hAnsi="Arial" w:eastAsia="MS Mincho"/>
                <w:sz w:val="18"/>
                <w:lang w:eastAsia="ja-JP"/>
              </w:rPr>
            </w:pPr>
            <w:r>
              <w:rPr>
                <w:rFonts w:ascii="Arial" w:hAnsi="Arial" w:eastAsia="MS Mincho"/>
                <w:sz w:val="18"/>
                <w:lang w:eastAsia="ja-JP"/>
              </w:rPr>
              <w:t>DC_n18A-n257H</w:t>
            </w:r>
          </w:p>
          <w:p>
            <w:pPr>
              <w:keepNext/>
              <w:keepLines/>
              <w:spacing w:after="0"/>
              <w:jc w:val="center"/>
              <w:rPr>
                <w:rFonts w:cs="Arial"/>
                <w:szCs w:val="18"/>
              </w:rPr>
            </w:pPr>
            <w:r>
              <w:rPr>
                <w:rFonts w:ascii="Arial" w:hAnsi="Arial" w:eastAsia="MS Mincho"/>
                <w:sz w:val="18"/>
                <w:lang w:eastAsia="ja-JP"/>
              </w:rPr>
              <w:t>DC_n18A-n257I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DC_n25A-n257A</w:t>
            </w:r>
          </w:p>
          <w:p>
            <w:pPr>
              <w:keepNext/>
              <w:keepLines/>
              <w:spacing w:after="0"/>
              <w:jc w:val="center"/>
              <w:rPr>
                <w:rFonts w:ascii="Arial" w:hAnsi="Arial"/>
                <w:sz w:val="18"/>
                <w:lang w:eastAsia="ja-JP"/>
              </w:rPr>
            </w:pPr>
            <w:r>
              <w:rPr>
                <w:rFonts w:ascii="Arial" w:hAnsi="Arial"/>
                <w:sz w:val="18"/>
                <w:lang w:eastAsia="ja-JP"/>
              </w:rPr>
              <w:t>DC_n25A-n257G</w:t>
            </w:r>
          </w:p>
          <w:p>
            <w:pPr>
              <w:keepNext/>
              <w:keepLines/>
              <w:spacing w:after="0"/>
              <w:jc w:val="center"/>
              <w:rPr>
                <w:rFonts w:ascii="Arial" w:hAnsi="Arial"/>
                <w:sz w:val="18"/>
                <w:lang w:eastAsia="ja-JP"/>
              </w:rPr>
            </w:pPr>
            <w:r>
              <w:rPr>
                <w:rFonts w:ascii="Arial" w:hAnsi="Arial"/>
                <w:sz w:val="18"/>
                <w:lang w:eastAsia="ja-JP"/>
              </w:rPr>
              <w:t>DC_n25A-n257H</w:t>
            </w:r>
          </w:p>
          <w:p>
            <w:pPr>
              <w:keepNext/>
              <w:keepLines/>
              <w:spacing w:after="0"/>
              <w:jc w:val="center"/>
              <w:rPr>
                <w:rFonts w:ascii="Arial" w:hAnsi="Arial"/>
                <w:sz w:val="18"/>
                <w:lang w:eastAsia="ja-JP"/>
              </w:rPr>
            </w:pPr>
            <w:r>
              <w:rPr>
                <w:rFonts w:ascii="Arial" w:hAnsi="Arial"/>
                <w:sz w:val="18"/>
                <w:lang w:eastAsia="ja-JP"/>
              </w:rPr>
              <w:t>DC_n25A-n257I</w:t>
            </w:r>
          </w:p>
          <w:p>
            <w:pPr>
              <w:keepNext/>
              <w:keepLines/>
              <w:spacing w:after="0"/>
              <w:jc w:val="center"/>
              <w:rPr>
                <w:rFonts w:ascii="Arial" w:hAnsi="Arial"/>
                <w:sz w:val="18"/>
                <w:lang w:eastAsia="ja-JP"/>
              </w:rPr>
            </w:pPr>
            <w:r>
              <w:rPr>
                <w:rFonts w:ascii="Arial" w:hAnsi="Arial"/>
                <w:sz w:val="18"/>
                <w:lang w:eastAsia="ja-JP"/>
              </w:rPr>
              <w:t>DC_n25A-n257J</w:t>
            </w:r>
          </w:p>
          <w:p>
            <w:pPr>
              <w:keepNext/>
              <w:keepLines/>
              <w:spacing w:after="0"/>
              <w:jc w:val="center"/>
              <w:rPr>
                <w:rFonts w:ascii="Arial" w:hAnsi="Arial"/>
                <w:sz w:val="18"/>
                <w:lang w:eastAsia="ja-JP"/>
              </w:rPr>
            </w:pPr>
            <w:r>
              <w:rPr>
                <w:rFonts w:ascii="Arial" w:hAnsi="Arial"/>
                <w:sz w:val="18"/>
                <w:lang w:eastAsia="ja-JP"/>
              </w:rPr>
              <w:t>DC_n25A-n257K</w:t>
            </w:r>
          </w:p>
          <w:p>
            <w:pPr>
              <w:keepNext/>
              <w:keepLines/>
              <w:spacing w:after="0"/>
              <w:jc w:val="center"/>
              <w:rPr>
                <w:rFonts w:ascii="Arial" w:hAnsi="Arial"/>
                <w:sz w:val="18"/>
                <w:lang w:eastAsia="ja-JP"/>
              </w:rPr>
            </w:pPr>
            <w:r>
              <w:rPr>
                <w:rFonts w:ascii="Arial" w:hAnsi="Arial"/>
                <w:sz w:val="18"/>
                <w:lang w:eastAsia="ja-JP"/>
              </w:rPr>
              <w:t>DC_n25A-n257L</w:t>
            </w:r>
          </w:p>
          <w:p>
            <w:pPr>
              <w:keepNext/>
              <w:keepLines/>
              <w:spacing w:after="0"/>
              <w:jc w:val="center"/>
              <w:rPr>
                <w:rFonts w:ascii="Arial" w:hAnsi="Arial"/>
                <w:sz w:val="18"/>
                <w:lang w:eastAsia="ja-JP"/>
              </w:rPr>
            </w:pPr>
            <w:r>
              <w:rPr>
                <w:rFonts w:ascii="Arial" w:hAnsi="Arial"/>
                <w:sz w:val="18"/>
                <w:lang w:eastAsia="ja-JP"/>
              </w:rPr>
              <w:t xml:space="preserve">DC_n25A-n257M </w:t>
            </w:r>
          </w:p>
          <w:p>
            <w:pPr>
              <w:keepNext/>
              <w:keepLines/>
              <w:spacing w:after="0"/>
              <w:jc w:val="center"/>
              <w:rPr>
                <w:rFonts w:ascii="Arial" w:hAnsi="Arial" w:eastAsia="MS Mincho"/>
                <w:sz w:val="18"/>
                <w:lang w:eastAsia="ja-JP"/>
              </w:rPr>
            </w:pPr>
            <w:r>
              <w:rPr>
                <w:rFonts w:ascii="Arial" w:hAnsi="Arial" w:eastAsia="MS Mincho"/>
                <w:sz w:val="18"/>
                <w:lang w:eastAsia="ja-JP"/>
              </w:rPr>
              <w:t>DC_n25A-n257O</w:t>
            </w:r>
          </w:p>
          <w:p>
            <w:pPr>
              <w:keepNext/>
              <w:keepLines/>
              <w:spacing w:after="0"/>
              <w:jc w:val="center"/>
              <w:rPr>
                <w:rFonts w:ascii="Arial" w:hAnsi="Arial" w:eastAsia="MS Mincho"/>
                <w:sz w:val="18"/>
                <w:lang w:eastAsia="ja-JP"/>
              </w:rPr>
            </w:pPr>
            <w:r>
              <w:rPr>
                <w:rFonts w:ascii="Arial" w:hAnsi="Arial" w:eastAsia="MS Mincho"/>
                <w:sz w:val="18"/>
                <w:lang w:eastAsia="ja-JP"/>
              </w:rPr>
              <w:t>DC_n25A-n257P</w:t>
            </w:r>
          </w:p>
          <w:p>
            <w:pPr>
              <w:keepNext/>
              <w:keepLines/>
              <w:spacing w:after="0"/>
              <w:jc w:val="center"/>
              <w:rPr>
                <w:rFonts w:ascii="Arial" w:hAnsi="Arial" w:eastAsia="MS Mincho"/>
                <w:sz w:val="18"/>
                <w:lang w:eastAsia="ja-JP"/>
              </w:rPr>
            </w:pPr>
            <w:r>
              <w:rPr>
                <w:rFonts w:ascii="Arial" w:hAnsi="Arial" w:eastAsia="MS Mincho"/>
                <w:sz w:val="18"/>
                <w:lang w:eastAsia="ja-JP"/>
              </w:rPr>
              <w:t>DC_n25A-n257Q</w:t>
            </w:r>
          </w:p>
        </w:tc>
        <w:tc>
          <w:tcPr>
            <w:tcW w:w="4257" w:type="dxa"/>
          </w:tcPr>
          <w:p>
            <w:pPr>
              <w:keepNext/>
              <w:keepLines/>
              <w:spacing w:after="0"/>
              <w:jc w:val="center"/>
              <w:rPr>
                <w:rFonts w:ascii="Arial" w:hAnsi="Arial"/>
                <w:sz w:val="18"/>
                <w:lang w:eastAsia="ja-JP"/>
              </w:rPr>
            </w:pPr>
            <w:r>
              <w:rPr>
                <w:rFonts w:ascii="Arial" w:hAnsi="Arial"/>
                <w:sz w:val="18"/>
                <w:lang w:eastAsia="ja-JP"/>
              </w:rPr>
              <w:t>DC_n25A-n257A</w:t>
            </w:r>
          </w:p>
          <w:p>
            <w:pPr>
              <w:keepNext/>
              <w:keepLines/>
              <w:spacing w:after="0"/>
              <w:jc w:val="center"/>
              <w:rPr>
                <w:rFonts w:ascii="Arial" w:hAnsi="Arial"/>
                <w:sz w:val="18"/>
                <w:lang w:eastAsia="ja-JP"/>
              </w:rPr>
            </w:pPr>
            <w:r>
              <w:rPr>
                <w:rFonts w:ascii="Arial" w:hAnsi="Arial"/>
                <w:sz w:val="18"/>
                <w:lang w:eastAsia="ja-JP"/>
              </w:rPr>
              <w:t>DC_n25A-n257G</w:t>
            </w:r>
          </w:p>
          <w:p>
            <w:pPr>
              <w:keepNext/>
              <w:keepLines/>
              <w:spacing w:after="0"/>
              <w:jc w:val="center"/>
              <w:rPr>
                <w:rFonts w:ascii="Arial" w:hAnsi="Arial"/>
                <w:sz w:val="18"/>
                <w:lang w:eastAsia="ja-JP"/>
              </w:rPr>
            </w:pPr>
            <w:r>
              <w:rPr>
                <w:rFonts w:ascii="Arial" w:hAnsi="Arial"/>
                <w:sz w:val="18"/>
                <w:lang w:eastAsia="ja-JP"/>
              </w:rPr>
              <w:t>DC_n25A-n257H</w:t>
            </w:r>
          </w:p>
          <w:p>
            <w:pPr>
              <w:keepNext/>
              <w:keepLines/>
              <w:spacing w:after="0"/>
              <w:jc w:val="center"/>
              <w:rPr>
                <w:rFonts w:ascii="Arial" w:hAnsi="Arial"/>
                <w:sz w:val="18"/>
                <w:lang w:eastAsia="ja-JP"/>
              </w:rPr>
            </w:pPr>
            <w:r>
              <w:rPr>
                <w:rFonts w:ascii="Arial" w:hAnsi="Arial"/>
                <w:sz w:val="18"/>
                <w:lang w:eastAsia="ja-JP"/>
              </w:rPr>
              <w:t>DC_n25A-n257I</w:t>
            </w:r>
          </w:p>
          <w:p>
            <w:pPr>
              <w:keepNext/>
              <w:keepLines/>
              <w:spacing w:after="0"/>
              <w:jc w:val="center"/>
              <w:rPr>
                <w:rFonts w:ascii="Arial" w:hAnsi="Arial"/>
                <w:sz w:val="18"/>
                <w:lang w:eastAsia="ja-JP"/>
              </w:rPr>
            </w:pPr>
            <w:r>
              <w:rPr>
                <w:rFonts w:ascii="Arial" w:hAnsi="Arial"/>
                <w:sz w:val="18"/>
                <w:lang w:eastAsia="ja-JP"/>
              </w:rPr>
              <w:t>DC_n25A-n257J</w:t>
            </w:r>
          </w:p>
          <w:p>
            <w:pPr>
              <w:keepNext/>
              <w:keepLines/>
              <w:spacing w:after="0"/>
              <w:jc w:val="center"/>
              <w:rPr>
                <w:rFonts w:ascii="Arial" w:hAnsi="Arial"/>
                <w:sz w:val="18"/>
                <w:lang w:eastAsia="ja-JP"/>
              </w:rPr>
            </w:pPr>
            <w:r>
              <w:rPr>
                <w:rFonts w:ascii="Arial" w:hAnsi="Arial"/>
                <w:sz w:val="18"/>
                <w:lang w:eastAsia="ja-JP"/>
              </w:rPr>
              <w:t>DC_n25A-n257K</w:t>
            </w:r>
          </w:p>
          <w:p>
            <w:pPr>
              <w:keepNext/>
              <w:keepLines/>
              <w:spacing w:after="0"/>
              <w:jc w:val="center"/>
              <w:rPr>
                <w:rFonts w:ascii="Arial" w:hAnsi="Arial"/>
                <w:sz w:val="18"/>
                <w:lang w:eastAsia="ja-JP"/>
              </w:rPr>
            </w:pPr>
            <w:r>
              <w:rPr>
                <w:rFonts w:ascii="Arial" w:hAnsi="Arial"/>
                <w:sz w:val="18"/>
                <w:lang w:eastAsia="ja-JP"/>
              </w:rPr>
              <w:t>DC_n25A-n257L</w:t>
            </w:r>
          </w:p>
          <w:p>
            <w:pPr>
              <w:keepNext/>
              <w:keepLines/>
              <w:spacing w:after="0"/>
              <w:jc w:val="center"/>
              <w:rPr>
                <w:rFonts w:ascii="Arial" w:hAnsi="Arial"/>
                <w:sz w:val="18"/>
                <w:lang w:eastAsia="ja-JP"/>
              </w:rPr>
            </w:pPr>
            <w:r>
              <w:rPr>
                <w:rFonts w:ascii="Arial" w:hAnsi="Arial"/>
                <w:sz w:val="18"/>
                <w:lang w:eastAsia="ja-JP"/>
              </w:rPr>
              <w:t xml:space="preserve">DC_n25A-n257M </w:t>
            </w:r>
          </w:p>
          <w:p>
            <w:pPr>
              <w:keepNext/>
              <w:keepLines/>
              <w:spacing w:after="0"/>
              <w:jc w:val="center"/>
              <w:rPr>
                <w:rFonts w:ascii="Arial" w:hAnsi="Arial" w:eastAsia="MS Mincho"/>
                <w:sz w:val="18"/>
                <w:lang w:eastAsia="ja-JP"/>
              </w:rPr>
            </w:pPr>
            <w:r>
              <w:rPr>
                <w:rFonts w:ascii="Arial" w:hAnsi="Arial" w:eastAsia="MS Mincho"/>
                <w:sz w:val="18"/>
                <w:lang w:eastAsia="ja-JP"/>
              </w:rPr>
              <w:t>DC_n25A-n257O</w:t>
            </w:r>
          </w:p>
          <w:p>
            <w:pPr>
              <w:keepNext/>
              <w:keepLines/>
              <w:spacing w:after="0"/>
              <w:jc w:val="center"/>
              <w:rPr>
                <w:rFonts w:ascii="Arial" w:hAnsi="Arial" w:eastAsia="MS Mincho"/>
                <w:sz w:val="18"/>
                <w:lang w:eastAsia="ja-JP"/>
              </w:rPr>
            </w:pPr>
            <w:r>
              <w:rPr>
                <w:rFonts w:ascii="Arial" w:hAnsi="Arial" w:eastAsia="MS Mincho"/>
                <w:sz w:val="18"/>
                <w:lang w:eastAsia="ja-JP"/>
              </w:rPr>
              <w:t>DC_n25A-n257P</w:t>
            </w:r>
          </w:p>
          <w:p>
            <w:pPr>
              <w:keepNext/>
              <w:keepLines/>
              <w:spacing w:after="0"/>
              <w:jc w:val="center"/>
              <w:rPr>
                <w:rFonts w:ascii="Arial" w:hAnsi="Arial" w:eastAsia="MS Mincho"/>
                <w:sz w:val="18"/>
                <w:lang w:eastAsia="ja-JP"/>
              </w:rPr>
            </w:pPr>
            <w:r>
              <w:rPr>
                <w:rFonts w:ascii="Arial" w:hAnsi="Arial" w:eastAsia="MS Mincho"/>
                <w:sz w:val="18"/>
                <w:lang w:eastAsia="ja-JP"/>
              </w:rPr>
              <w:t>DC_n25A-n257Q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DC_n25A-n258A</w:t>
            </w:r>
          </w:p>
          <w:p>
            <w:pPr>
              <w:keepNext/>
              <w:keepLines/>
              <w:spacing w:after="0"/>
              <w:jc w:val="center"/>
              <w:rPr>
                <w:rFonts w:ascii="Arial" w:hAnsi="Arial"/>
                <w:sz w:val="18"/>
                <w:lang w:eastAsia="ja-JP"/>
              </w:rPr>
            </w:pPr>
            <w:r>
              <w:rPr>
                <w:rFonts w:ascii="Arial" w:hAnsi="Arial"/>
                <w:sz w:val="18"/>
                <w:lang w:eastAsia="ja-JP"/>
              </w:rPr>
              <w:t>DC_n25A-n258G</w:t>
            </w:r>
          </w:p>
          <w:p>
            <w:pPr>
              <w:keepNext/>
              <w:keepLines/>
              <w:spacing w:after="0"/>
              <w:jc w:val="center"/>
              <w:rPr>
                <w:rFonts w:ascii="Arial" w:hAnsi="Arial"/>
                <w:sz w:val="18"/>
                <w:lang w:eastAsia="ja-JP"/>
              </w:rPr>
            </w:pPr>
            <w:r>
              <w:rPr>
                <w:rFonts w:ascii="Arial" w:hAnsi="Arial"/>
                <w:sz w:val="18"/>
                <w:lang w:eastAsia="ja-JP"/>
              </w:rPr>
              <w:t>DC_n25A-n258H</w:t>
            </w:r>
          </w:p>
          <w:p>
            <w:pPr>
              <w:keepNext/>
              <w:keepLines/>
              <w:spacing w:after="0"/>
              <w:jc w:val="center"/>
              <w:rPr>
                <w:ins w:id="8171" w:author="ZTE" w:date="2024-05-27T11:48:42Z"/>
                <w:rFonts w:ascii="Arial" w:hAnsi="Arial"/>
                <w:sz w:val="18"/>
                <w:lang w:eastAsia="ja-JP"/>
              </w:rPr>
            </w:pPr>
            <w:ins w:id="8172" w:author="ZTE" w:date="2024-05-27T11:48:42Z">
              <w:r>
                <w:rPr>
                  <w:rFonts w:ascii="Arial" w:hAnsi="Arial"/>
                  <w:sz w:val="18"/>
                  <w:lang w:eastAsia="ja-JP"/>
                </w:rPr>
                <w:t>DC_n25A-n258I</w:t>
              </w:r>
            </w:ins>
          </w:p>
          <w:p>
            <w:pPr>
              <w:keepNext/>
              <w:keepLines/>
              <w:spacing w:after="0"/>
              <w:jc w:val="center"/>
              <w:rPr>
                <w:rFonts w:ascii="Arial" w:hAnsi="Arial"/>
                <w:sz w:val="18"/>
                <w:lang w:eastAsia="ja-JP"/>
              </w:rPr>
            </w:pPr>
            <w:ins w:id="8173" w:author="ZTE" w:date="2024-05-27T11:48:42Z">
              <w:r>
                <w:rPr>
                  <w:rFonts w:ascii="Arial" w:hAnsi="Arial"/>
                  <w:sz w:val="18"/>
                  <w:lang w:eastAsia="ja-JP"/>
                </w:rPr>
                <w:t>DC_n25A-n258J</w:t>
              </w:r>
            </w:ins>
          </w:p>
        </w:tc>
        <w:tc>
          <w:tcPr>
            <w:tcW w:w="4257" w:type="dxa"/>
          </w:tcPr>
          <w:p>
            <w:pPr>
              <w:keepNext/>
              <w:keepLines/>
              <w:spacing w:after="0"/>
              <w:jc w:val="center"/>
              <w:rPr>
                <w:rFonts w:ascii="Arial" w:hAnsi="Arial"/>
                <w:sz w:val="18"/>
                <w:lang w:eastAsia="ja-JP"/>
              </w:rPr>
            </w:pPr>
            <w:r>
              <w:rPr>
                <w:rFonts w:ascii="Arial" w:hAnsi="Arial"/>
                <w:sz w:val="18"/>
                <w:lang w:eastAsia="ja-JP"/>
              </w:rPr>
              <w:t>DC_n25A-n258A</w:t>
            </w:r>
          </w:p>
          <w:p>
            <w:pPr>
              <w:keepNext/>
              <w:keepLines/>
              <w:spacing w:after="0"/>
              <w:jc w:val="center"/>
              <w:rPr>
                <w:rFonts w:ascii="Arial" w:hAnsi="Arial" w:cs="Arial"/>
                <w:sz w:val="18"/>
                <w:szCs w:val="18"/>
              </w:rPr>
            </w:pPr>
            <w:r>
              <w:rPr>
                <w:rFonts w:ascii="Arial" w:hAnsi="Arial" w:cs="Arial"/>
                <w:sz w:val="18"/>
                <w:szCs w:val="18"/>
              </w:rPr>
              <w:t>DC_n25A-n258G</w:t>
            </w:r>
          </w:p>
          <w:p>
            <w:pPr>
              <w:keepNext/>
              <w:keepLines/>
              <w:spacing w:after="0"/>
              <w:jc w:val="center"/>
              <w:rPr>
                <w:rFonts w:ascii="Arial" w:hAnsi="Arial" w:cs="Arial"/>
                <w:sz w:val="18"/>
                <w:szCs w:val="18"/>
              </w:rPr>
            </w:pPr>
            <w:r>
              <w:rPr>
                <w:rFonts w:ascii="Arial" w:hAnsi="Arial" w:cs="Arial"/>
                <w:sz w:val="18"/>
                <w:szCs w:val="18"/>
              </w:rPr>
              <w:t>DC_n25A-n258H</w:t>
            </w:r>
          </w:p>
          <w:p>
            <w:pPr>
              <w:keepNext/>
              <w:keepLines/>
              <w:spacing w:after="0"/>
              <w:jc w:val="center"/>
              <w:rPr>
                <w:ins w:id="8174" w:author="ZTE" w:date="2024-05-27T11:49:02Z"/>
                <w:rFonts w:ascii="Arial" w:hAnsi="Arial"/>
                <w:sz w:val="18"/>
                <w:lang w:eastAsia="ja-JP"/>
              </w:rPr>
            </w:pPr>
            <w:ins w:id="8175" w:author="ZTE" w:date="2024-05-27T11:49:02Z">
              <w:r>
                <w:rPr>
                  <w:rFonts w:ascii="Arial" w:hAnsi="Arial"/>
                  <w:sz w:val="18"/>
                  <w:lang w:eastAsia="ja-JP"/>
                </w:rPr>
                <w:t>DC_n25A-n258I</w:t>
              </w:r>
            </w:ins>
          </w:p>
          <w:p>
            <w:pPr>
              <w:keepNext/>
              <w:keepLines/>
              <w:spacing w:after="0"/>
              <w:jc w:val="center"/>
              <w:rPr>
                <w:rFonts w:ascii="Arial" w:hAnsi="Arial" w:cs="Arial"/>
                <w:sz w:val="18"/>
                <w:szCs w:val="18"/>
                <w:lang w:eastAsia="ja-JP"/>
              </w:rPr>
            </w:pPr>
            <w:ins w:id="8176" w:author="ZTE" w:date="2024-05-27T11:49:02Z">
              <w:r>
                <w:rPr>
                  <w:rFonts w:ascii="Arial" w:hAnsi="Arial"/>
                  <w:sz w:val="18"/>
                  <w:lang w:eastAsia="ja-JP"/>
                </w:rPr>
                <w:t>DC_n25A-n258J</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DC_n25A-n258(2A)</w:t>
            </w:r>
          </w:p>
          <w:p>
            <w:pPr>
              <w:keepNext/>
              <w:keepLines/>
              <w:spacing w:after="0"/>
              <w:jc w:val="center"/>
              <w:rPr>
                <w:rFonts w:ascii="Arial" w:hAnsi="Arial"/>
                <w:sz w:val="18"/>
                <w:lang w:eastAsia="ja-JP"/>
              </w:rPr>
            </w:pPr>
            <w:r>
              <w:rPr>
                <w:rFonts w:ascii="Arial" w:hAnsi="Arial"/>
                <w:sz w:val="18"/>
                <w:lang w:eastAsia="ja-JP"/>
              </w:rPr>
              <w:t>DC_n25A-n258(3A)</w:t>
            </w:r>
          </w:p>
          <w:p>
            <w:pPr>
              <w:keepNext/>
              <w:keepLines/>
              <w:spacing w:after="0"/>
              <w:jc w:val="center"/>
              <w:rPr>
                <w:rFonts w:ascii="Arial" w:hAnsi="Arial"/>
                <w:sz w:val="18"/>
                <w:lang w:eastAsia="ja-JP"/>
              </w:rPr>
            </w:pPr>
            <w:r>
              <w:rPr>
                <w:rFonts w:ascii="Arial" w:hAnsi="Arial"/>
                <w:sz w:val="18"/>
                <w:lang w:eastAsia="ja-JP"/>
              </w:rPr>
              <w:t>DC_n25A-n258(4A)</w:t>
            </w:r>
          </w:p>
          <w:p>
            <w:pPr>
              <w:keepNext/>
              <w:keepLines/>
              <w:spacing w:after="0"/>
              <w:jc w:val="center"/>
              <w:rPr>
                <w:rFonts w:ascii="Arial" w:hAnsi="Arial"/>
                <w:sz w:val="18"/>
                <w:lang w:eastAsia="ja-JP"/>
              </w:rPr>
            </w:pPr>
            <w:r>
              <w:rPr>
                <w:rFonts w:ascii="Arial" w:hAnsi="Arial"/>
                <w:sz w:val="18"/>
                <w:lang w:eastAsia="ja-JP"/>
              </w:rPr>
              <w:t>DC_n25A-n258(5A)</w:t>
            </w:r>
          </w:p>
          <w:p>
            <w:pPr>
              <w:keepNext/>
              <w:keepLines/>
              <w:spacing w:after="0"/>
              <w:jc w:val="center"/>
              <w:rPr>
                <w:rFonts w:ascii="Arial" w:hAnsi="Arial"/>
                <w:sz w:val="18"/>
                <w:lang w:eastAsia="ja-JP"/>
              </w:rPr>
            </w:pPr>
            <w:r>
              <w:rPr>
                <w:rFonts w:ascii="Arial" w:hAnsi="Arial"/>
                <w:sz w:val="18"/>
                <w:lang w:eastAsia="ja-JP"/>
              </w:rPr>
              <w:t>DC_n25A-n258(2G)</w:t>
            </w:r>
          </w:p>
          <w:p>
            <w:pPr>
              <w:keepNext/>
              <w:keepLines/>
              <w:spacing w:after="0"/>
              <w:jc w:val="center"/>
              <w:rPr>
                <w:rFonts w:ascii="Arial" w:hAnsi="Arial"/>
                <w:sz w:val="18"/>
                <w:lang w:eastAsia="ja-JP"/>
              </w:rPr>
            </w:pPr>
            <w:r>
              <w:rPr>
                <w:rFonts w:ascii="Arial" w:hAnsi="Arial"/>
                <w:sz w:val="18"/>
                <w:lang w:eastAsia="ja-JP"/>
              </w:rPr>
              <w:t>DC_n25A-n258(A-G)</w:t>
            </w:r>
          </w:p>
          <w:p>
            <w:pPr>
              <w:keepNext/>
              <w:keepLines/>
              <w:spacing w:after="0"/>
              <w:jc w:val="center"/>
              <w:rPr>
                <w:rFonts w:ascii="Arial" w:hAnsi="Arial"/>
                <w:sz w:val="18"/>
                <w:lang w:eastAsia="ja-JP"/>
              </w:rPr>
            </w:pPr>
            <w:r>
              <w:rPr>
                <w:rFonts w:ascii="Arial" w:hAnsi="Arial"/>
                <w:sz w:val="18"/>
                <w:lang w:eastAsia="ja-JP"/>
              </w:rPr>
              <w:t>DC_n25A-n258(A-H)</w:t>
            </w:r>
          </w:p>
          <w:p>
            <w:pPr>
              <w:keepNext/>
              <w:keepLines/>
              <w:spacing w:after="0"/>
              <w:jc w:val="center"/>
              <w:rPr>
                <w:rFonts w:ascii="Arial" w:hAnsi="Arial"/>
                <w:sz w:val="18"/>
                <w:lang w:eastAsia="ja-JP"/>
              </w:rPr>
            </w:pPr>
            <w:r>
              <w:rPr>
                <w:rFonts w:ascii="Arial" w:hAnsi="Arial"/>
                <w:sz w:val="18"/>
                <w:lang w:eastAsia="ja-JP"/>
              </w:rPr>
              <w:t>DC_n25A-n258(G-H)</w:t>
            </w:r>
          </w:p>
        </w:tc>
        <w:tc>
          <w:tcPr>
            <w:tcW w:w="4257" w:type="dxa"/>
          </w:tcPr>
          <w:p>
            <w:pPr>
              <w:keepNext/>
              <w:keepLines/>
              <w:spacing w:after="0"/>
              <w:jc w:val="center"/>
              <w:rPr>
                <w:rFonts w:ascii="Arial" w:hAnsi="Arial"/>
                <w:sz w:val="18"/>
                <w:lang w:eastAsia="ja-JP"/>
              </w:rPr>
            </w:pPr>
            <w:r>
              <w:rPr>
                <w:rFonts w:ascii="Arial" w:hAnsi="Arial"/>
                <w:sz w:val="18"/>
                <w:lang w:eastAsia="ja-JP"/>
              </w:rPr>
              <w:t>DC_n25A-n258A</w:t>
            </w:r>
          </w:p>
          <w:p>
            <w:pPr>
              <w:keepNext/>
              <w:keepLines/>
              <w:spacing w:after="0"/>
              <w:jc w:val="center"/>
              <w:rPr>
                <w:rFonts w:ascii="Arial" w:hAnsi="Arial"/>
                <w:sz w:val="18"/>
                <w:lang w:eastAsia="ja-JP"/>
              </w:rPr>
            </w:pPr>
            <w:r>
              <w:rPr>
                <w:rFonts w:ascii="Arial" w:hAnsi="Arial"/>
                <w:sz w:val="18"/>
                <w:lang w:eastAsia="ja-JP"/>
              </w:rPr>
              <w:t>DC_n25A-n258G</w:t>
            </w:r>
          </w:p>
          <w:p>
            <w:pPr>
              <w:keepNext/>
              <w:keepLines/>
              <w:spacing w:after="0"/>
              <w:jc w:val="center"/>
              <w:rPr>
                <w:rFonts w:ascii="Arial" w:hAnsi="Arial"/>
                <w:sz w:val="18"/>
                <w:lang w:eastAsia="ja-JP"/>
              </w:rPr>
            </w:pPr>
            <w:r>
              <w:rPr>
                <w:rFonts w:ascii="Arial" w:hAnsi="Arial" w:cs="Arial"/>
                <w:sz w:val="18"/>
                <w:szCs w:val="18"/>
              </w:rPr>
              <w:t>DC_n25A-n258H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DC_n25A-n260A</w:t>
            </w:r>
          </w:p>
          <w:p>
            <w:pPr>
              <w:keepNext/>
              <w:keepLines/>
              <w:spacing w:after="0"/>
              <w:jc w:val="center"/>
              <w:rPr>
                <w:rFonts w:ascii="Arial" w:hAnsi="Arial"/>
                <w:sz w:val="18"/>
                <w:lang w:eastAsia="ja-JP"/>
              </w:rPr>
            </w:pPr>
            <w:r>
              <w:rPr>
                <w:rFonts w:ascii="Arial" w:hAnsi="Arial"/>
                <w:sz w:val="18"/>
                <w:lang w:eastAsia="ja-JP"/>
              </w:rPr>
              <w:t>DC_n25A-n260G</w:t>
            </w:r>
          </w:p>
          <w:p>
            <w:pPr>
              <w:keepNext/>
              <w:keepLines/>
              <w:spacing w:after="0"/>
              <w:jc w:val="center"/>
              <w:rPr>
                <w:rFonts w:ascii="Arial" w:hAnsi="Arial"/>
                <w:sz w:val="18"/>
                <w:lang w:eastAsia="ja-JP"/>
              </w:rPr>
            </w:pPr>
            <w:r>
              <w:rPr>
                <w:rFonts w:ascii="Arial" w:hAnsi="Arial"/>
                <w:sz w:val="18"/>
                <w:lang w:eastAsia="ja-JP"/>
              </w:rPr>
              <w:t>DC_n25A-n260H</w:t>
            </w:r>
          </w:p>
          <w:p>
            <w:pPr>
              <w:keepNext/>
              <w:keepLines/>
              <w:spacing w:after="0"/>
              <w:jc w:val="center"/>
              <w:rPr>
                <w:rFonts w:ascii="Arial" w:hAnsi="Arial"/>
                <w:sz w:val="18"/>
                <w:lang w:eastAsia="ja-JP"/>
              </w:rPr>
            </w:pPr>
            <w:r>
              <w:rPr>
                <w:rFonts w:ascii="Arial" w:hAnsi="Arial"/>
                <w:sz w:val="18"/>
                <w:lang w:eastAsia="ja-JP"/>
              </w:rPr>
              <w:t>DC_n25A-n260I</w:t>
            </w:r>
          </w:p>
          <w:p>
            <w:pPr>
              <w:keepNext/>
              <w:keepLines/>
              <w:spacing w:after="0"/>
              <w:jc w:val="center"/>
              <w:rPr>
                <w:rFonts w:ascii="Arial" w:hAnsi="Arial"/>
                <w:sz w:val="18"/>
                <w:lang w:eastAsia="ja-JP"/>
              </w:rPr>
            </w:pPr>
            <w:r>
              <w:rPr>
                <w:rFonts w:ascii="Arial" w:hAnsi="Arial"/>
                <w:sz w:val="18"/>
                <w:lang w:eastAsia="ja-JP"/>
              </w:rPr>
              <w:t>DC_n25A-n260J</w:t>
            </w:r>
          </w:p>
          <w:p>
            <w:pPr>
              <w:keepNext/>
              <w:keepLines/>
              <w:spacing w:after="0"/>
              <w:jc w:val="center"/>
              <w:rPr>
                <w:rFonts w:ascii="Arial" w:hAnsi="Arial"/>
                <w:sz w:val="18"/>
                <w:lang w:eastAsia="ja-JP"/>
              </w:rPr>
            </w:pPr>
            <w:r>
              <w:rPr>
                <w:rFonts w:ascii="Arial" w:hAnsi="Arial"/>
                <w:sz w:val="18"/>
                <w:lang w:eastAsia="ja-JP"/>
              </w:rPr>
              <w:t>DC_n25A-n260K</w:t>
            </w:r>
          </w:p>
          <w:p>
            <w:pPr>
              <w:keepNext/>
              <w:keepLines/>
              <w:spacing w:after="0"/>
              <w:jc w:val="center"/>
              <w:rPr>
                <w:rFonts w:ascii="Arial" w:hAnsi="Arial"/>
                <w:sz w:val="18"/>
                <w:lang w:eastAsia="ja-JP"/>
              </w:rPr>
            </w:pPr>
            <w:r>
              <w:rPr>
                <w:rFonts w:ascii="Arial" w:hAnsi="Arial"/>
                <w:sz w:val="18"/>
                <w:lang w:eastAsia="ja-JP"/>
              </w:rPr>
              <w:t>DC_n25A-n260L</w:t>
            </w:r>
          </w:p>
          <w:p>
            <w:pPr>
              <w:keepNext/>
              <w:keepLines/>
              <w:spacing w:after="0"/>
              <w:jc w:val="center"/>
              <w:rPr>
                <w:rFonts w:ascii="Arial" w:hAnsi="Arial"/>
                <w:sz w:val="18"/>
                <w:lang w:eastAsia="ja-JP"/>
              </w:rPr>
            </w:pPr>
            <w:r>
              <w:rPr>
                <w:rFonts w:ascii="Arial" w:hAnsi="Arial"/>
                <w:sz w:val="18"/>
                <w:lang w:eastAsia="ja-JP"/>
              </w:rPr>
              <w:t xml:space="preserve">DC_n25A-n260M </w:t>
            </w:r>
          </w:p>
          <w:p>
            <w:pPr>
              <w:keepNext/>
              <w:keepLines/>
              <w:spacing w:after="0"/>
              <w:jc w:val="center"/>
              <w:rPr>
                <w:rFonts w:ascii="Arial" w:hAnsi="Arial" w:eastAsia="MS Mincho"/>
                <w:sz w:val="18"/>
                <w:lang w:eastAsia="ja-JP"/>
              </w:rPr>
            </w:pPr>
            <w:r>
              <w:rPr>
                <w:rFonts w:ascii="Arial" w:hAnsi="Arial" w:eastAsia="MS Mincho"/>
                <w:sz w:val="18"/>
                <w:lang w:eastAsia="ja-JP"/>
              </w:rPr>
              <w:t>DC_n25A-n260O</w:t>
            </w:r>
          </w:p>
          <w:p>
            <w:pPr>
              <w:keepNext/>
              <w:keepLines/>
              <w:spacing w:after="0"/>
              <w:jc w:val="center"/>
              <w:rPr>
                <w:rFonts w:ascii="Arial" w:hAnsi="Arial" w:eastAsia="MS Mincho"/>
                <w:sz w:val="18"/>
                <w:lang w:eastAsia="ja-JP"/>
              </w:rPr>
            </w:pPr>
            <w:r>
              <w:rPr>
                <w:rFonts w:ascii="Arial" w:hAnsi="Arial" w:eastAsia="MS Mincho"/>
                <w:sz w:val="18"/>
                <w:lang w:eastAsia="ja-JP"/>
              </w:rPr>
              <w:t>DC_n25A-n260P</w:t>
            </w:r>
          </w:p>
          <w:p>
            <w:pPr>
              <w:keepNext/>
              <w:keepLines/>
              <w:spacing w:after="0"/>
              <w:jc w:val="center"/>
              <w:rPr>
                <w:rFonts w:ascii="Arial" w:hAnsi="Arial"/>
                <w:sz w:val="18"/>
                <w:lang w:eastAsia="ja-JP"/>
              </w:rPr>
            </w:pPr>
            <w:r>
              <w:rPr>
                <w:rFonts w:ascii="Arial" w:hAnsi="Arial" w:eastAsia="MS Mincho"/>
                <w:sz w:val="18"/>
                <w:lang w:eastAsia="ja-JP"/>
              </w:rPr>
              <w:t>DC_n25A-n260Q</w:t>
            </w:r>
          </w:p>
        </w:tc>
        <w:tc>
          <w:tcPr>
            <w:tcW w:w="4257" w:type="dxa"/>
          </w:tcPr>
          <w:p>
            <w:pPr>
              <w:keepNext/>
              <w:keepLines/>
              <w:spacing w:after="0"/>
              <w:jc w:val="center"/>
              <w:rPr>
                <w:rFonts w:ascii="Arial" w:hAnsi="Arial"/>
                <w:sz w:val="18"/>
                <w:lang w:eastAsia="ja-JP"/>
              </w:rPr>
            </w:pPr>
            <w:r>
              <w:rPr>
                <w:rFonts w:ascii="Arial" w:hAnsi="Arial"/>
                <w:sz w:val="18"/>
                <w:lang w:eastAsia="ja-JP"/>
              </w:rPr>
              <w:t xml:space="preserve">DC_n25A-n260A </w:t>
            </w:r>
          </w:p>
          <w:p>
            <w:pPr>
              <w:keepNext/>
              <w:keepLines/>
              <w:spacing w:after="0"/>
              <w:jc w:val="center"/>
              <w:rPr>
                <w:rFonts w:ascii="Arial" w:hAnsi="Arial"/>
                <w:sz w:val="18"/>
                <w:lang w:eastAsia="ja-JP"/>
              </w:rPr>
            </w:pPr>
            <w:r>
              <w:rPr>
                <w:rFonts w:ascii="Arial" w:hAnsi="Arial"/>
                <w:sz w:val="18"/>
                <w:lang w:eastAsia="ja-JP"/>
              </w:rPr>
              <w:t>DC_n25A-n260G</w:t>
            </w:r>
          </w:p>
          <w:p>
            <w:pPr>
              <w:keepNext/>
              <w:keepLines/>
              <w:spacing w:after="0"/>
              <w:jc w:val="center"/>
              <w:rPr>
                <w:rFonts w:ascii="Arial" w:hAnsi="Arial"/>
                <w:sz w:val="18"/>
                <w:lang w:eastAsia="ja-JP"/>
              </w:rPr>
            </w:pPr>
            <w:r>
              <w:rPr>
                <w:rFonts w:ascii="Arial" w:hAnsi="Arial"/>
                <w:sz w:val="18"/>
                <w:lang w:eastAsia="ja-JP"/>
              </w:rPr>
              <w:t>DC_n25A-n260H</w:t>
            </w:r>
          </w:p>
          <w:p>
            <w:pPr>
              <w:keepNext/>
              <w:keepLines/>
              <w:spacing w:after="0"/>
              <w:jc w:val="center"/>
              <w:rPr>
                <w:rFonts w:ascii="Arial" w:hAnsi="Arial"/>
                <w:sz w:val="18"/>
                <w:lang w:eastAsia="ja-JP"/>
              </w:rPr>
            </w:pPr>
            <w:r>
              <w:rPr>
                <w:rFonts w:ascii="Arial" w:hAnsi="Arial"/>
                <w:sz w:val="18"/>
                <w:lang w:eastAsia="ja-JP"/>
              </w:rPr>
              <w:t>DC_n25A-n260I</w:t>
            </w:r>
          </w:p>
          <w:p>
            <w:pPr>
              <w:keepNext/>
              <w:keepLines/>
              <w:spacing w:after="0"/>
              <w:jc w:val="center"/>
              <w:rPr>
                <w:rFonts w:ascii="Arial" w:hAnsi="Arial"/>
                <w:sz w:val="18"/>
                <w:lang w:eastAsia="ja-JP"/>
              </w:rPr>
            </w:pPr>
            <w:r>
              <w:rPr>
                <w:rFonts w:ascii="Arial" w:hAnsi="Arial"/>
                <w:sz w:val="18"/>
                <w:lang w:eastAsia="ja-JP"/>
              </w:rPr>
              <w:t>DC_n25A-n260J</w:t>
            </w:r>
          </w:p>
          <w:p>
            <w:pPr>
              <w:keepNext/>
              <w:keepLines/>
              <w:spacing w:after="0"/>
              <w:jc w:val="center"/>
              <w:rPr>
                <w:rFonts w:ascii="Arial" w:hAnsi="Arial"/>
                <w:sz w:val="18"/>
                <w:lang w:eastAsia="ja-JP"/>
              </w:rPr>
            </w:pPr>
            <w:r>
              <w:rPr>
                <w:rFonts w:ascii="Arial" w:hAnsi="Arial"/>
                <w:sz w:val="18"/>
                <w:lang w:eastAsia="ja-JP"/>
              </w:rPr>
              <w:t>DC_n25A-n260K</w:t>
            </w:r>
          </w:p>
          <w:p>
            <w:pPr>
              <w:keepNext/>
              <w:keepLines/>
              <w:spacing w:after="0"/>
              <w:jc w:val="center"/>
              <w:rPr>
                <w:rFonts w:ascii="Arial" w:hAnsi="Arial"/>
                <w:sz w:val="18"/>
                <w:lang w:eastAsia="ja-JP"/>
              </w:rPr>
            </w:pPr>
            <w:r>
              <w:rPr>
                <w:rFonts w:ascii="Arial" w:hAnsi="Arial"/>
                <w:sz w:val="18"/>
                <w:lang w:eastAsia="ja-JP"/>
              </w:rPr>
              <w:t>DC_n25A-n260L</w:t>
            </w:r>
          </w:p>
          <w:p>
            <w:pPr>
              <w:keepNext/>
              <w:keepLines/>
              <w:spacing w:after="0"/>
              <w:jc w:val="center"/>
              <w:rPr>
                <w:rFonts w:ascii="Arial" w:hAnsi="Arial"/>
                <w:sz w:val="18"/>
                <w:lang w:eastAsia="ja-JP"/>
              </w:rPr>
            </w:pPr>
            <w:r>
              <w:rPr>
                <w:rFonts w:ascii="Arial" w:hAnsi="Arial"/>
                <w:sz w:val="18"/>
                <w:lang w:eastAsia="ja-JP"/>
              </w:rPr>
              <w:t xml:space="preserve">DC_n25A-n260M </w:t>
            </w:r>
          </w:p>
          <w:p>
            <w:pPr>
              <w:keepNext/>
              <w:keepLines/>
              <w:spacing w:after="0"/>
              <w:jc w:val="center"/>
              <w:rPr>
                <w:rFonts w:ascii="Arial" w:hAnsi="Arial" w:eastAsia="MS Mincho"/>
                <w:sz w:val="18"/>
                <w:lang w:eastAsia="ja-JP"/>
              </w:rPr>
            </w:pPr>
            <w:r>
              <w:rPr>
                <w:rFonts w:ascii="Arial" w:hAnsi="Arial" w:eastAsia="MS Mincho"/>
                <w:sz w:val="18"/>
                <w:lang w:eastAsia="ja-JP"/>
              </w:rPr>
              <w:t>DC_n25A-n260O</w:t>
            </w:r>
          </w:p>
          <w:p>
            <w:pPr>
              <w:keepNext/>
              <w:keepLines/>
              <w:spacing w:after="0"/>
              <w:jc w:val="center"/>
              <w:rPr>
                <w:rFonts w:ascii="Arial" w:hAnsi="Arial" w:eastAsia="MS Mincho"/>
                <w:sz w:val="18"/>
                <w:lang w:eastAsia="ja-JP"/>
              </w:rPr>
            </w:pPr>
            <w:r>
              <w:rPr>
                <w:rFonts w:ascii="Arial" w:hAnsi="Arial" w:eastAsia="MS Mincho"/>
                <w:sz w:val="18"/>
                <w:lang w:eastAsia="ja-JP"/>
              </w:rPr>
              <w:t>DC_n25A-n260P</w:t>
            </w:r>
          </w:p>
          <w:p>
            <w:pPr>
              <w:keepNext/>
              <w:keepLines/>
              <w:spacing w:after="0"/>
              <w:jc w:val="center"/>
              <w:rPr>
                <w:rFonts w:ascii="Arial" w:hAnsi="Arial"/>
                <w:sz w:val="18"/>
                <w:lang w:eastAsia="ja-JP"/>
              </w:rPr>
            </w:pPr>
            <w:r>
              <w:rPr>
                <w:rFonts w:ascii="Arial" w:hAnsi="Arial" w:eastAsia="MS Mincho"/>
                <w:sz w:val="18"/>
                <w:lang w:eastAsia="ja-JP"/>
              </w:rPr>
              <w:t>DC_n25A-n260Q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DC_n25A-n260(2A)</w:t>
            </w:r>
            <w:r>
              <w:rPr>
                <w:rFonts w:ascii="Arial" w:hAnsi="Arial"/>
                <w:sz w:val="18"/>
                <w:lang w:eastAsia="ja-JP"/>
              </w:rPr>
              <w:br w:type="textWrapping"/>
            </w:r>
            <w:r>
              <w:rPr>
                <w:rFonts w:ascii="Arial" w:hAnsi="Arial"/>
                <w:sz w:val="18"/>
                <w:lang w:eastAsia="ja-JP"/>
              </w:rPr>
              <w:t>DC_n25A-n260(3A)</w:t>
            </w:r>
          </w:p>
          <w:p>
            <w:pPr>
              <w:keepNext/>
              <w:keepLines/>
              <w:spacing w:after="0"/>
              <w:jc w:val="center"/>
              <w:rPr>
                <w:rFonts w:ascii="Arial" w:hAnsi="Arial"/>
                <w:sz w:val="18"/>
                <w:lang w:eastAsia="ja-JP"/>
              </w:rPr>
            </w:pPr>
            <w:r>
              <w:rPr>
                <w:rFonts w:ascii="Arial" w:hAnsi="Arial"/>
                <w:sz w:val="18"/>
                <w:lang w:eastAsia="ja-JP"/>
              </w:rPr>
              <w:t>DC_n25A-n260(4A)</w:t>
            </w:r>
          </w:p>
          <w:p>
            <w:pPr>
              <w:keepNext/>
              <w:keepLines/>
              <w:spacing w:after="0"/>
              <w:jc w:val="center"/>
              <w:rPr>
                <w:rFonts w:ascii="Arial" w:hAnsi="Arial"/>
                <w:sz w:val="18"/>
                <w:lang w:eastAsia="ja-JP"/>
              </w:rPr>
            </w:pPr>
            <w:r>
              <w:rPr>
                <w:rFonts w:ascii="Arial" w:hAnsi="Arial"/>
                <w:sz w:val="18"/>
                <w:lang w:eastAsia="ja-JP"/>
              </w:rPr>
              <w:t>DC_n25A-n260(5A)</w:t>
            </w:r>
          </w:p>
          <w:p>
            <w:pPr>
              <w:keepNext/>
              <w:keepLines/>
              <w:spacing w:after="0"/>
              <w:jc w:val="center"/>
              <w:rPr>
                <w:rFonts w:ascii="Arial" w:hAnsi="Arial"/>
                <w:sz w:val="18"/>
                <w:lang w:eastAsia="ja-JP"/>
              </w:rPr>
            </w:pPr>
            <w:r>
              <w:rPr>
                <w:rFonts w:ascii="Arial" w:hAnsi="Arial"/>
                <w:sz w:val="18"/>
                <w:lang w:eastAsia="ja-JP"/>
              </w:rPr>
              <w:t>DC_n25A-n260(6A)</w:t>
            </w:r>
            <w:r>
              <w:rPr>
                <w:rFonts w:ascii="Arial" w:hAnsi="Arial"/>
                <w:sz w:val="18"/>
                <w:lang w:eastAsia="ja-JP"/>
              </w:rPr>
              <w:br w:type="textWrapping"/>
            </w:r>
            <w:r>
              <w:rPr>
                <w:rFonts w:ascii="Arial" w:hAnsi="Arial"/>
                <w:sz w:val="18"/>
                <w:lang w:eastAsia="ja-JP"/>
              </w:rPr>
              <w:t>DC_n25A-n260(7A)</w:t>
            </w:r>
          </w:p>
          <w:p>
            <w:pPr>
              <w:keepNext/>
              <w:keepLines/>
              <w:spacing w:after="0"/>
              <w:jc w:val="center"/>
              <w:rPr>
                <w:rFonts w:ascii="Arial" w:hAnsi="Arial"/>
                <w:sz w:val="18"/>
                <w:lang w:eastAsia="ja-JP"/>
              </w:rPr>
            </w:pPr>
            <w:r>
              <w:rPr>
                <w:rFonts w:ascii="Arial" w:hAnsi="Arial"/>
                <w:sz w:val="18"/>
                <w:lang w:eastAsia="ja-JP"/>
              </w:rPr>
              <w:t>DC_n25A-n260(8A)</w:t>
            </w:r>
          </w:p>
        </w:tc>
        <w:tc>
          <w:tcPr>
            <w:tcW w:w="4257" w:type="dxa"/>
          </w:tcPr>
          <w:p>
            <w:pPr>
              <w:keepNext/>
              <w:keepLines/>
              <w:spacing w:after="0"/>
              <w:jc w:val="center"/>
              <w:rPr>
                <w:rFonts w:ascii="Arial" w:hAnsi="Arial"/>
                <w:sz w:val="18"/>
                <w:lang w:eastAsia="ja-JP"/>
              </w:rPr>
            </w:pPr>
            <w:r>
              <w:rPr>
                <w:rFonts w:ascii="Arial" w:hAnsi="Arial"/>
                <w:sz w:val="18"/>
                <w:lang w:eastAsia="ja-JP"/>
              </w:rPr>
              <w:t>DC_n25A-n260A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cs="Arial"/>
                <w:sz w:val="18"/>
                <w:szCs w:val="18"/>
                <w:lang w:eastAsia="zh-CN"/>
              </w:rPr>
              <w:t>DC_n25A-n261A</w:t>
            </w:r>
          </w:p>
        </w:tc>
        <w:tc>
          <w:tcPr>
            <w:tcW w:w="4257" w:type="dxa"/>
          </w:tcPr>
          <w:p>
            <w:pPr>
              <w:keepNext/>
              <w:keepLines/>
              <w:spacing w:after="0"/>
              <w:jc w:val="center"/>
              <w:rPr>
                <w:rFonts w:ascii="Arial" w:hAnsi="Arial"/>
                <w:sz w:val="18"/>
                <w:lang w:eastAsia="ja-JP"/>
              </w:rPr>
            </w:pPr>
            <w:r>
              <w:rPr>
                <w:rFonts w:ascii="Arial" w:hAnsi="Arial" w:cs="Arial"/>
                <w:sz w:val="18"/>
                <w:szCs w:val="18"/>
                <w:lang w:eastAsia="zh-CN"/>
              </w:rPr>
              <w:t>DC_n25A-n261A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val="fr-FR" w:eastAsia="zh-CN"/>
              </w:rPr>
            </w:pPr>
            <w:r>
              <w:rPr>
                <w:rFonts w:ascii="Arial" w:hAnsi="Arial" w:cs="Arial"/>
                <w:sz w:val="18"/>
                <w:szCs w:val="18"/>
                <w:lang w:val="fr-FR" w:eastAsia="zh-CN"/>
              </w:rPr>
              <w:t>DC_n25A-n261(2A)</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val="fr-FR" w:eastAsia="zh-CN"/>
              </w:rPr>
            </w:pPr>
            <w:r>
              <w:rPr>
                <w:rFonts w:ascii="Arial" w:hAnsi="Arial" w:cs="Arial"/>
                <w:sz w:val="18"/>
                <w:szCs w:val="18"/>
                <w:lang w:val="fr-FR" w:eastAsia="zh-CN"/>
              </w:rPr>
              <w:t>DC_n25A-n261A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DC_n26A-n258A</w:t>
            </w:r>
          </w:p>
          <w:p>
            <w:pPr>
              <w:keepNext/>
              <w:keepLines/>
              <w:spacing w:after="0"/>
              <w:jc w:val="center"/>
              <w:rPr>
                <w:rFonts w:ascii="Arial" w:hAnsi="Arial"/>
                <w:sz w:val="18"/>
                <w:szCs w:val="18"/>
              </w:rPr>
            </w:pPr>
            <w:r>
              <w:rPr>
                <w:rFonts w:ascii="Arial" w:hAnsi="Arial"/>
                <w:sz w:val="18"/>
                <w:szCs w:val="18"/>
              </w:rPr>
              <w:t>DC_n26A-n258B</w:t>
            </w:r>
          </w:p>
          <w:p>
            <w:pPr>
              <w:keepNext/>
              <w:keepLines/>
              <w:spacing w:after="0"/>
              <w:jc w:val="center"/>
              <w:rPr>
                <w:rFonts w:ascii="Arial" w:hAnsi="Arial"/>
                <w:sz w:val="18"/>
                <w:szCs w:val="18"/>
              </w:rPr>
            </w:pPr>
            <w:r>
              <w:rPr>
                <w:rFonts w:ascii="Arial" w:hAnsi="Arial"/>
                <w:sz w:val="18"/>
                <w:szCs w:val="18"/>
              </w:rPr>
              <w:t>DC_n26A-n258C</w:t>
            </w:r>
          </w:p>
          <w:p>
            <w:pPr>
              <w:keepNext/>
              <w:keepLines/>
              <w:spacing w:after="0"/>
              <w:jc w:val="center"/>
              <w:rPr>
                <w:rFonts w:ascii="Arial" w:hAnsi="Arial"/>
                <w:sz w:val="18"/>
                <w:szCs w:val="18"/>
              </w:rPr>
            </w:pPr>
            <w:r>
              <w:rPr>
                <w:rFonts w:ascii="Arial" w:hAnsi="Arial"/>
                <w:sz w:val="18"/>
                <w:szCs w:val="18"/>
              </w:rPr>
              <w:t>DC_n26A-n258D</w:t>
            </w:r>
          </w:p>
          <w:p>
            <w:pPr>
              <w:keepNext/>
              <w:keepLines/>
              <w:spacing w:after="0"/>
              <w:jc w:val="center"/>
              <w:rPr>
                <w:rFonts w:ascii="Arial" w:hAnsi="Arial"/>
                <w:sz w:val="18"/>
                <w:szCs w:val="18"/>
              </w:rPr>
            </w:pPr>
            <w:r>
              <w:rPr>
                <w:rFonts w:ascii="Arial" w:hAnsi="Arial"/>
                <w:sz w:val="18"/>
                <w:szCs w:val="18"/>
              </w:rPr>
              <w:t>DC_n26A-n258E</w:t>
            </w:r>
          </w:p>
          <w:p>
            <w:pPr>
              <w:keepNext/>
              <w:keepLines/>
              <w:spacing w:after="0"/>
              <w:jc w:val="center"/>
              <w:rPr>
                <w:rFonts w:ascii="Arial" w:hAnsi="Arial"/>
                <w:sz w:val="18"/>
                <w:szCs w:val="18"/>
              </w:rPr>
            </w:pPr>
            <w:r>
              <w:rPr>
                <w:rFonts w:ascii="Arial" w:hAnsi="Arial"/>
                <w:sz w:val="18"/>
                <w:szCs w:val="18"/>
              </w:rPr>
              <w:t>DC_n26A-n258F</w:t>
            </w:r>
          </w:p>
          <w:p>
            <w:pPr>
              <w:keepNext/>
              <w:keepLines/>
              <w:spacing w:after="0"/>
              <w:jc w:val="center"/>
              <w:rPr>
                <w:rFonts w:ascii="Arial" w:hAnsi="Arial"/>
                <w:sz w:val="18"/>
                <w:szCs w:val="18"/>
              </w:rPr>
            </w:pPr>
            <w:r>
              <w:rPr>
                <w:rFonts w:ascii="Arial" w:hAnsi="Arial"/>
                <w:sz w:val="18"/>
                <w:szCs w:val="18"/>
              </w:rPr>
              <w:t>DC_n26A-n258G</w:t>
            </w:r>
          </w:p>
          <w:p>
            <w:pPr>
              <w:keepNext/>
              <w:keepLines/>
              <w:spacing w:after="0"/>
              <w:jc w:val="center"/>
              <w:rPr>
                <w:rFonts w:ascii="Arial" w:hAnsi="Arial"/>
                <w:sz w:val="18"/>
                <w:szCs w:val="18"/>
              </w:rPr>
            </w:pPr>
            <w:r>
              <w:rPr>
                <w:rFonts w:ascii="Arial" w:hAnsi="Arial"/>
                <w:sz w:val="18"/>
                <w:szCs w:val="18"/>
              </w:rPr>
              <w:t>DC_n26A-n258H</w:t>
            </w:r>
          </w:p>
          <w:p>
            <w:pPr>
              <w:keepNext/>
              <w:keepLines/>
              <w:spacing w:after="0"/>
              <w:jc w:val="center"/>
              <w:rPr>
                <w:rFonts w:ascii="Arial" w:hAnsi="Arial"/>
                <w:sz w:val="18"/>
                <w:szCs w:val="18"/>
              </w:rPr>
            </w:pPr>
            <w:r>
              <w:rPr>
                <w:rFonts w:ascii="Arial" w:hAnsi="Arial"/>
                <w:sz w:val="18"/>
                <w:szCs w:val="18"/>
              </w:rPr>
              <w:t>DC_n26A-n258I</w:t>
            </w:r>
          </w:p>
          <w:p>
            <w:pPr>
              <w:keepNext/>
              <w:keepLines/>
              <w:spacing w:after="0"/>
              <w:jc w:val="center"/>
              <w:rPr>
                <w:rFonts w:ascii="Arial" w:hAnsi="Arial"/>
                <w:sz w:val="18"/>
                <w:szCs w:val="18"/>
              </w:rPr>
            </w:pPr>
            <w:r>
              <w:rPr>
                <w:rFonts w:ascii="Arial" w:hAnsi="Arial"/>
                <w:sz w:val="18"/>
                <w:szCs w:val="18"/>
              </w:rPr>
              <w:t>DC_n26A-n258J</w:t>
            </w:r>
          </w:p>
          <w:p>
            <w:pPr>
              <w:keepNext/>
              <w:keepLines/>
              <w:spacing w:after="0"/>
              <w:jc w:val="center"/>
              <w:rPr>
                <w:rFonts w:ascii="Arial" w:hAnsi="Arial"/>
                <w:sz w:val="18"/>
                <w:szCs w:val="18"/>
              </w:rPr>
            </w:pPr>
            <w:r>
              <w:rPr>
                <w:rFonts w:ascii="Arial" w:hAnsi="Arial"/>
                <w:sz w:val="18"/>
                <w:szCs w:val="18"/>
              </w:rPr>
              <w:t>DC_n26A-n258K</w:t>
            </w:r>
          </w:p>
          <w:p>
            <w:pPr>
              <w:keepNext/>
              <w:keepLines/>
              <w:spacing w:after="0"/>
              <w:jc w:val="center"/>
              <w:rPr>
                <w:rFonts w:ascii="Arial" w:hAnsi="Arial"/>
                <w:sz w:val="18"/>
                <w:szCs w:val="18"/>
              </w:rPr>
            </w:pPr>
            <w:r>
              <w:rPr>
                <w:rFonts w:ascii="Arial" w:hAnsi="Arial"/>
                <w:sz w:val="18"/>
                <w:szCs w:val="18"/>
              </w:rPr>
              <w:t>DC_n26A-n258L</w:t>
            </w:r>
          </w:p>
          <w:p>
            <w:pPr>
              <w:keepNext/>
              <w:keepLines/>
              <w:spacing w:after="0"/>
              <w:jc w:val="center"/>
              <w:rPr>
                <w:rFonts w:ascii="Arial" w:hAnsi="Arial"/>
                <w:sz w:val="18"/>
                <w:szCs w:val="18"/>
              </w:rPr>
            </w:pPr>
            <w:r>
              <w:rPr>
                <w:rFonts w:ascii="Arial" w:hAnsi="Arial"/>
                <w:sz w:val="18"/>
                <w:szCs w:val="18"/>
              </w:rPr>
              <w:t xml:space="preserve">DC_n26A-n258M </w:t>
            </w:r>
          </w:p>
          <w:p>
            <w:pPr>
              <w:keepNext/>
              <w:keepLines/>
              <w:spacing w:after="0"/>
              <w:jc w:val="center"/>
              <w:rPr>
                <w:rFonts w:ascii="Arial" w:hAnsi="Arial"/>
                <w:sz w:val="18"/>
                <w:lang w:eastAsia="ja-JP"/>
              </w:rPr>
            </w:pPr>
            <w:r>
              <w:rPr>
                <w:rFonts w:ascii="Arial" w:hAnsi="Arial"/>
                <w:sz w:val="18"/>
                <w:lang w:eastAsia="ja-JP"/>
              </w:rPr>
              <w:t>DC_n26A-n258R2</w:t>
            </w:r>
          </w:p>
          <w:p>
            <w:pPr>
              <w:keepNext/>
              <w:keepLines/>
              <w:spacing w:after="0"/>
              <w:jc w:val="center"/>
              <w:rPr>
                <w:rFonts w:ascii="Arial" w:hAnsi="Arial"/>
                <w:sz w:val="18"/>
                <w:lang w:eastAsia="ja-JP"/>
              </w:rPr>
            </w:pPr>
            <w:r>
              <w:rPr>
                <w:rFonts w:ascii="Arial" w:hAnsi="Arial"/>
                <w:sz w:val="18"/>
                <w:lang w:eastAsia="ja-JP"/>
              </w:rPr>
              <w:t>DC_n26A-n258</w:t>
            </w:r>
            <w:r>
              <w:rPr>
                <w:rFonts w:ascii="Arial" w:hAnsi="Arial"/>
                <w:sz w:val="18"/>
                <w:lang w:eastAsia="zh-CN"/>
              </w:rPr>
              <w:t>R3</w:t>
            </w:r>
          </w:p>
          <w:p>
            <w:pPr>
              <w:keepNext/>
              <w:keepLines/>
              <w:spacing w:after="0"/>
              <w:jc w:val="center"/>
              <w:rPr>
                <w:rFonts w:ascii="Arial" w:hAnsi="Arial"/>
                <w:sz w:val="18"/>
                <w:lang w:eastAsia="ja-JP"/>
              </w:rPr>
            </w:pPr>
            <w:r>
              <w:rPr>
                <w:rFonts w:ascii="Arial" w:hAnsi="Arial"/>
                <w:sz w:val="18"/>
                <w:lang w:eastAsia="ja-JP"/>
              </w:rPr>
              <w:t>DC_n26A-n258R4</w:t>
            </w:r>
          </w:p>
          <w:p>
            <w:pPr>
              <w:keepNext/>
              <w:keepLines/>
              <w:spacing w:after="0"/>
              <w:jc w:val="center"/>
              <w:rPr>
                <w:rFonts w:ascii="Arial" w:hAnsi="Arial"/>
                <w:sz w:val="18"/>
                <w:lang w:eastAsia="ja-JP"/>
              </w:rPr>
            </w:pPr>
            <w:r>
              <w:rPr>
                <w:rFonts w:ascii="Arial" w:hAnsi="Arial"/>
                <w:sz w:val="18"/>
                <w:lang w:eastAsia="ja-JP"/>
              </w:rPr>
              <w:t>DC_n26A-n258R5</w:t>
            </w:r>
          </w:p>
          <w:p>
            <w:pPr>
              <w:keepNext/>
              <w:keepLines/>
              <w:spacing w:after="0"/>
              <w:jc w:val="center"/>
              <w:rPr>
                <w:rFonts w:ascii="Arial" w:hAnsi="Arial"/>
                <w:sz w:val="18"/>
                <w:lang w:eastAsia="ja-JP"/>
              </w:rPr>
            </w:pPr>
            <w:r>
              <w:rPr>
                <w:rFonts w:ascii="Arial" w:hAnsi="Arial"/>
                <w:sz w:val="18"/>
                <w:lang w:eastAsia="ja-JP"/>
              </w:rPr>
              <w:t>DC_n26A-n258R6</w:t>
            </w:r>
          </w:p>
          <w:p>
            <w:pPr>
              <w:keepNext/>
              <w:keepLines/>
              <w:spacing w:after="0"/>
              <w:jc w:val="center"/>
              <w:rPr>
                <w:rFonts w:ascii="Arial" w:hAnsi="Arial"/>
                <w:sz w:val="18"/>
                <w:lang w:eastAsia="ja-JP"/>
              </w:rPr>
            </w:pPr>
            <w:r>
              <w:rPr>
                <w:rFonts w:ascii="Arial" w:hAnsi="Arial"/>
                <w:sz w:val="18"/>
                <w:lang w:eastAsia="ja-JP"/>
              </w:rPr>
              <w:t>DC_n26A-n258R7</w:t>
            </w:r>
          </w:p>
          <w:p>
            <w:pPr>
              <w:keepNext/>
              <w:keepLines/>
              <w:spacing w:after="0"/>
              <w:jc w:val="center"/>
              <w:rPr>
                <w:rFonts w:ascii="Arial" w:hAnsi="Arial"/>
                <w:sz w:val="18"/>
                <w:lang w:eastAsia="ja-JP"/>
              </w:rPr>
            </w:pPr>
            <w:r>
              <w:rPr>
                <w:rFonts w:ascii="Arial" w:hAnsi="Arial"/>
                <w:sz w:val="18"/>
                <w:lang w:eastAsia="ja-JP"/>
              </w:rPr>
              <w:t>DC_n26A-n258R8</w:t>
            </w:r>
          </w:p>
          <w:p>
            <w:pPr>
              <w:keepNext/>
              <w:keepLines/>
              <w:spacing w:after="0"/>
              <w:jc w:val="center"/>
              <w:rPr>
                <w:rFonts w:ascii="Arial" w:hAnsi="Arial"/>
                <w:sz w:val="18"/>
                <w:lang w:eastAsia="ja-JP"/>
              </w:rPr>
            </w:pPr>
            <w:r>
              <w:rPr>
                <w:rFonts w:ascii="Arial" w:hAnsi="Arial"/>
                <w:sz w:val="18"/>
                <w:lang w:eastAsia="ja-JP"/>
              </w:rPr>
              <w:t>DC_n26A-n258R9</w:t>
            </w:r>
          </w:p>
          <w:p>
            <w:pPr>
              <w:keepNext/>
              <w:keepLines/>
              <w:spacing w:after="0"/>
              <w:jc w:val="center"/>
              <w:rPr>
                <w:rFonts w:ascii="Arial" w:hAnsi="Arial" w:cs="Arial"/>
                <w:sz w:val="18"/>
                <w:szCs w:val="18"/>
                <w:lang w:val="en-US" w:eastAsia="zh-CN"/>
              </w:rPr>
            </w:pPr>
            <w:r>
              <w:rPr>
                <w:rFonts w:ascii="Arial" w:hAnsi="Arial"/>
                <w:sz w:val="18"/>
                <w:lang w:eastAsia="ja-JP"/>
              </w:rPr>
              <w:t>DC_n26A-n258R10</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DC_n26A-n258A</w:t>
            </w:r>
          </w:p>
          <w:p>
            <w:pPr>
              <w:keepNext/>
              <w:keepLines/>
              <w:spacing w:after="0"/>
              <w:jc w:val="center"/>
              <w:rPr>
                <w:rFonts w:ascii="Arial" w:hAnsi="Arial"/>
                <w:sz w:val="18"/>
                <w:szCs w:val="18"/>
              </w:rPr>
            </w:pPr>
            <w:r>
              <w:rPr>
                <w:rFonts w:ascii="Arial" w:hAnsi="Arial"/>
                <w:sz w:val="18"/>
                <w:szCs w:val="18"/>
              </w:rPr>
              <w:t>DC_n26A-n258G</w:t>
            </w:r>
          </w:p>
          <w:p>
            <w:pPr>
              <w:keepNext/>
              <w:keepLines/>
              <w:spacing w:after="0"/>
              <w:jc w:val="center"/>
              <w:rPr>
                <w:rFonts w:ascii="Arial" w:hAnsi="Arial"/>
                <w:sz w:val="18"/>
                <w:szCs w:val="18"/>
              </w:rPr>
            </w:pPr>
            <w:r>
              <w:rPr>
                <w:rFonts w:ascii="Arial" w:hAnsi="Arial"/>
                <w:sz w:val="18"/>
                <w:szCs w:val="18"/>
              </w:rPr>
              <w:t>DC_n26A-n258H</w:t>
            </w:r>
          </w:p>
          <w:p>
            <w:pPr>
              <w:keepNext/>
              <w:keepLines/>
              <w:spacing w:after="0"/>
              <w:jc w:val="center"/>
              <w:rPr>
                <w:rFonts w:ascii="Arial" w:hAnsi="Arial"/>
                <w:sz w:val="18"/>
                <w:szCs w:val="18"/>
              </w:rPr>
            </w:pPr>
            <w:r>
              <w:rPr>
                <w:rFonts w:ascii="Arial" w:hAnsi="Arial"/>
                <w:sz w:val="18"/>
                <w:szCs w:val="18"/>
              </w:rPr>
              <w:t>DC_n26A-n258I</w:t>
            </w:r>
          </w:p>
          <w:p>
            <w:pPr>
              <w:keepNext/>
              <w:keepLines/>
              <w:spacing w:after="0"/>
              <w:jc w:val="center"/>
              <w:rPr>
                <w:rFonts w:ascii="Arial" w:hAnsi="Arial"/>
                <w:sz w:val="18"/>
                <w:lang w:eastAsia="zh-CN"/>
              </w:rPr>
            </w:pPr>
            <w:r>
              <w:rPr>
                <w:rFonts w:ascii="Arial" w:hAnsi="Arial"/>
                <w:sz w:val="18"/>
                <w:lang w:eastAsia="zh-CN"/>
              </w:rPr>
              <w:t>DC_n26A-n258R2</w:t>
            </w:r>
          </w:p>
          <w:p>
            <w:pPr>
              <w:keepNext/>
              <w:keepLines/>
              <w:spacing w:after="0"/>
              <w:jc w:val="center"/>
              <w:rPr>
                <w:rFonts w:ascii="Arial" w:hAnsi="Arial"/>
                <w:sz w:val="18"/>
                <w:lang w:eastAsia="zh-CN"/>
              </w:rPr>
            </w:pPr>
            <w:r>
              <w:rPr>
                <w:rFonts w:ascii="Arial" w:hAnsi="Arial"/>
                <w:sz w:val="18"/>
                <w:lang w:eastAsia="zh-CN"/>
              </w:rPr>
              <w:t>DC_n26A-n258R3</w:t>
            </w:r>
          </w:p>
          <w:p>
            <w:pPr>
              <w:keepNext/>
              <w:keepLines/>
              <w:spacing w:after="0"/>
              <w:jc w:val="center"/>
              <w:rPr>
                <w:rFonts w:ascii="Arial" w:hAnsi="Arial" w:cs="Arial"/>
                <w:sz w:val="18"/>
                <w:szCs w:val="18"/>
                <w:lang w:eastAsia="zh-CN"/>
              </w:rPr>
            </w:pPr>
            <w:r>
              <w:rPr>
                <w:rFonts w:ascii="Arial" w:hAnsi="Arial"/>
                <w:sz w:val="18"/>
                <w:lang w:eastAsia="zh-CN"/>
              </w:rPr>
              <w:t>DC_n26A-n258R4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DC_n26(2A)-n258A</w:t>
            </w:r>
          </w:p>
          <w:p>
            <w:pPr>
              <w:keepNext/>
              <w:keepLines/>
              <w:spacing w:after="0"/>
              <w:jc w:val="center"/>
              <w:rPr>
                <w:rFonts w:ascii="Arial" w:hAnsi="Arial"/>
                <w:sz w:val="18"/>
                <w:szCs w:val="18"/>
              </w:rPr>
            </w:pPr>
            <w:r>
              <w:rPr>
                <w:rFonts w:ascii="Arial" w:hAnsi="Arial"/>
                <w:sz w:val="18"/>
                <w:szCs w:val="18"/>
              </w:rPr>
              <w:t>DC_n26(2A)-n258B</w:t>
            </w:r>
          </w:p>
          <w:p>
            <w:pPr>
              <w:keepNext/>
              <w:keepLines/>
              <w:spacing w:after="0"/>
              <w:jc w:val="center"/>
              <w:rPr>
                <w:rFonts w:ascii="Arial" w:hAnsi="Arial"/>
                <w:sz w:val="18"/>
                <w:szCs w:val="18"/>
              </w:rPr>
            </w:pPr>
            <w:r>
              <w:rPr>
                <w:rFonts w:ascii="Arial" w:hAnsi="Arial"/>
                <w:sz w:val="18"/>
                <w:szCs w:val="18"/>
              </w:rPr>
              <w:t>DC_n26(2A)-n258C</w:t>
            </w:r>
          </w:p>
          <w:p>
            <w:pPr>
              <w:keepNext/>
              <w:keepLines/>
              <w:spacing w:after="0"/>
              <w:jc w:val="center"/>
              <w:rPr>
                <w:rFonts w:ascii="Arial" w:hAnsi="Arial"/>
                <w:sz w:val="18"/>
                <w:szCs w:val="18"/>
              </w:rPr>
            </w:pPr>
            <w:r>
              <w:rPr>
                <w:rFonts w:ascii="Arial" w:hAnsi="Arial"/>
                <w:sz w:val="18"/>
                <w:szCs w:val="18"/>
              </w:rPr>
              <w:t>DC_n26(2A)-n258D</w:t>
            </w:r>
          </w:p>
          <w:p>
            <w:pPr>
              <w:keepNext/>
              <w:keepLines/>
              <w:spacing w:after="0"/>
              <w:jc w:val="center"/>
              <w:rPr>
                <w:rFonts w:ascii="Arial" w:hAnsi="Arial"/>
                <w:sz w:val="18"/>
                <w:szCs w:val="18"/>
              </w:rPr>
            </w:pPr>
            <w:r>
              <w:rPr>
                <w:rFonts w:ascii="Arial" w:hAnsi="Arial"/>
                <w:sz w:val="18"/>
                <w:szCs w:val="18"/>
              </w:rPr>
              <w:t>DC_n26(2A)-n258E</w:t>
            </w:r>
          </w:p>
          <w:p>
            <w:pPr>
              <w:keepNext/>
              <w:keepLines/>
              <w:spacing w:after="0"/>
              <w:jc w:val="center"/>
              <w:rPr>
                <w:rFonts w:ascii="Arial" w:hAnsi="Arial"/>
                <w:sz w:val="18"/>
                <w:szCs w:val="18"/>
              </w:rPr>
            </w:pPr>
            <w:r>
              <w:rPr>
                <w:rFonts w:ascii="Arial" w:hAnsi="Arial"/>
                <w:sz w:val="18"/>
                <w:szCs w:val="18"/>
              </w:rPr>
              <w:t>DC_n26(2A)-n258F</w:t>
            </w:r>
          </w:p>
          <w:p>
            <w:pPr>
              <w:keepNext/>
              <w:keepLines/>
              <w:spacing w:after="0"/>
              <w:jc w:val="center"/>
              <w:rPr>
                <w:rFonts w:ascii="Arial" w:hAnsi="Arial"/>
                <w:sz w:val="18"/>
                <w:szCs w:val="18"/>
              </w:rPr>
            </w:pPr>
            <w:r>
              <w:rPr>
                <w:rFonts w:ascii="Arial" w:hAnsi="Arial"/>
                <w:sz w:val="18"/>
                <w:szCs w:val="18"/>
              </w:rPr>
              <w:t>DC_n26(2A)-n258G</w:t>
            </w:r>
          </w:p>
          <w:p>
            <w:pPr>
              <w:keepNext/>
              <w:keepLines/>
              <w:spacing w:after="0"/>
              <w:jc w:val="center"/>
              <w:rPr>
                <w:rFonts w:ascii="Arial" w:hAnsi="Arial"/>
                <w:sz w:val="18"/>
                <w:szCs w:val="18"/>
              </w:rPr>
            </w:pPr>
            <w:r>
              <w:rPr>
                <w:rFonts w:ascii="Arial" w:hAnsi="Arial"/>
                <w:sz w:val="18"/>
                <w:szCs w:val="18"/>
              </w:rPr>
              <w:t>DC_n26(2A)-n258H</w:t>
            </w:r>
          </w:p>
          <w:p>
            <w:pPr>
              <w:keepNext/>
              <w:keepLines/>
              <w:spacing w:after="0"/>
              <w:jc w:val="center"/>
              <w:rPr>
                <w:rFonts w:ascii="Arial" w:hAnsi="Arial"/>
                <w:sz w:val="18"/>
                <w:szCs w:val="18"/>
              </w:rPr>
            </w:pPr>
            <w:r>
              <w:rPr>
                <w:rFonts w:ascii="Arial" w:hAnsi="Arial"/>
                <w:sz w:val="18"/>
                <w:szCs w:val="18"/>
              </w:rPr>
              <w:t>DC_n26(2A)-n258I</w:t>
            </w:r>
          </w:p>
          <w:p>
            <w:pPr>
              <w:keepNext/>
              <w:keepLines/>
              <w:spacing w:after="0"/>
              <w:jc w:val="center"/>
              <w:rPr>
                <w:rFonts w:ascii="Arial" w:hAnsi="Arial"/>
                <w:sz w:val="18"/>
                <w:szCs w:val="18"/>
              </w:rPr>
            </w:pPr>
            <w:r>
              <w:rPr>
                <w:rFonts w:ascii="Arial" w:hAnsi="Arial"/>
                <w:sz w:val="18"/>
                <w:szCs w:val="18"/>
              </w:rPr>
              <w:t>DC_n26(2A)-n258J</w:t>
            </w:r>
          </w:p>
          <w:p>
            <w:pPr>
              <w:keepNext/>
              <w:keepLines/>
              <w:spacing w:after="0"/>
              <w:jc w:val="center"/>
              <w:rPr>
                <w:rFonts w:ascii="Arial" w:hAnsi="Arial"/>
                <w:sz w:val="18"/>
                <w:szCs w:val="18"/>
              </w:rPr>
            </w:pPr>
            <w:r>
              <w:rPr>
                <w:rFonts w:ascii="Arial" w:hAnsi="Arial"/>
                <w:sz w:val="18"/>
                <w:szCs w:val="18"/>
              </w:rPr>
              <w:t>DC_n26(2A)-n258K</w:t>
            </w:r>
          </w:p>
          <w:p>
            <w:pPr>
              <w:keepNext/>
              <w:keepLines/>
              <w:spacing w:after="0"/>
              <w:jc w:val="center"/>
              <w:rPr>
                <w:rFonts w:ascii="Arial" w:hAnsi="Arial"/>
                <w:sz w:val="18"/>
                <w:szCs w:val="18"/>
              </w:rPr>
            </w:pPr>
            <w:r>
              <w:rPr>
                <w:rFonts w:ascii="Arial" w:hAnsi="Arial"/>
                <w:sz w:val="18"/>
                <w:szCs w:val="18"/>
              </w:rPr>
              <w:t>DC_n26(2A)-n258L</w:t>
            </w:r>
          </w:p>
          <w:p>
            <w:pPr>
              <w:keepNext/>
              <w:keepLines/>
              <w:spacing w:after="0"/>
              <w:jc w:val="center"/>
              <w:rPr>
                <w:rFonts w:ascii="Arial" w:hAnsi="Arial"/>
                <w:sz w:val="18"/>
                <w:szCs w:val="18"/>
              </w:rPr>
            </w:pPr>
            <w:r>
              <w:rPr>
                <w:rFonts w:ascii="Arial" w:hAnsi="Arial"/>
                <w:sz w:val="18"/>
                <w:szCs w:val="18"/>
              </w:rPr>
              <w:t>DC_n26(2A)-n258M</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DC_n26A-n258A</w:t>
            </w:r>
          </w:p>
          <w:p>
            <w:pPr>
              <w:keepNext/>
              <w:keepLines/>
              <w:spacing w:after="0"/>
              <w:jc w:val="center"/>
              <w:rPr>
                <w:rFonts w:ascii="Arial" w:hAnsi="Arial"/>
                <w:sz w:val="18"/>
                <w:szCs w:val="18"/>
              </w:rPr>
            </w:pPr>
            <w:r>
              <w:rPr>
                <w:rFonts w:ascii="Arial" w:hAnsi="Arial"/>
                <w:sz w:val="18"/>
                <w:szCs w:val="18"/>
              </w:rPr>
              <w:t>DC_n26A-n258G</w:t>
            </w:r>
          </w:p>
          <w:p>
            <w:pPr>
              <w:keepNext/>
              <w:keepLines/>
              <w:spacing w:after="0"/>
              <w:jc w:val="center"/>
              <w:rPr>
                <w:rFonts w:ascii="Arial" w:hAnsi="Arial"/>
                <w:sz w:val="18"/>
                <w:szCs w:val="18"/>
              </w:rPr>
            </w:pPr>
            <w:r>
              <w:rPr>
                <w:rFonts w:ascii="Arial" w:hAnsi="Arial"/>
                <w:sz w:val="18"/>
                <w:szCs w:val="18"/>
              </w:rPr>
              <w:t>DC_n26A-n258H</w:t>
            </w:r>
          </w:p>
          <w:p>
            <w:pPr>
              <w:keepNext/>
              <w:keepLines/>
              <w:spacing w:after="0"/>
              <w:jc w:val="center"/>
              <w:rPr>
                <w:rFonts w:ascii="Arial" w:hAnsi="Arial"/>
                <w:sz w:val="18"/>
                <w:szCs w:val="18"/>
              </w:rPr>
            </w:pPr>
            <w:r>
              <w:rPr>
                <w:rFonts w:ascii="Arial" w:hAnsi="Arial"/>
                <w:sz w:val="18"/>
                <w:szCs w:val="18"/>
              </w:rPr>
              <w:t>DC_n26A-n258I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DC_n28A-n257A</w:t>
            </w:r>
          </w:p>
          <w:p>
            <w:pPr>
              <w:keepNext/>
              <w:keepLines/>
              <w:spacing w:after="0"/>
              <w:jc w:val="center"/>
              <w:rPr>
                <w:rFonts w:ascii="Arial" w:hAnsi="Arial"/>
                <w:sz w:val="18"/>
                <w:lang w:eastAsia="ja-JP"/>
              </w:rPr>
            </w:pPr>
            <w:r>
              <w:rPr>
                <w:rFonts w:ascii="Arial" w:hAnsi="Arial"/>
                <w:sz w:val="18"/>
                <w:lang w:eastAsia="ja-JP"/>
              </w:rPr>
              <w:t>DC_n28A-n257D</w:t>
            </w:r>
          </w:p>
          <w:p>
            <w:pPr>
              <w:keepNext/>
              <w:keepLines/>
              <w:spacing w:after="0"/>
              <w:jc w:val="center"/>
              <w:rPr>
                <w:rFonts w:ascii="Arial" w:hAnsi="Arial"/>
                <w:sz w:val="18"/>
                <w:lang w:eastAsia="ja-JP"/>
              </w:rPr>
            </w:pPr>
            <w:r>
              <w:rPr>
                <w:rFonts w:ascii="Arial" w:hAnsi="Arial"/>
                <w:sz w:val="18"/>
                <w:lang w:eastAsia="ja-JP"/>
              </w:rPr>
              <w:t>DC_n28A-n257G</w:t>
            </w:r>
          </w:p>
          <w:p>
            <w:pPr>
              <w:keepNext/>
              <w:keepLines/>
              <w:spacing w:after="0"/>
              <w:jc w:val="center"/>
              <w:rPr>
                <w:rFonts w:ascii="Arial" w:hAnsi="Arial"/>
                <w:sz w:val="18"/>
                <w:lang w:eastAsia="ja-JP"/>
              </w:rPr>
            </w:pPr>
            <w:r>
              <w:rPr>
                <w:rFonts w:ascii="Arial" w:hAnsi="Arial"/>
                <w:sz w:val="18"/>
                <w:lang w:eastAsia="ja-JP"/>
              </w:rPr>
              <w:t>DC_n28A-n257H</w:t>
            </w:r>
          </w:p>
          <w:p>
            <w:pPr>
              <w:keepNext/>
              <w:keepLines/>
              <w:spacing w:after="0"/>
              <w:jc w:val="center"/>
              <w:rPr>
                <w:rFonts w:ascii="Arial" w:hAnsi="Arial"/>
                <w:sz w:val="18"/>
                <w:lang w:eastAsia="ja-JP"/>
              </w:rPr>
            </w:pPr>
            <w:r>
              <w:rPr>
                <w:rFonts w:ascii="Arial" w:hAnsi="Arial"/>
                <w:sz w:val="18"/>
                <w:lang w:eastAsia="ja-JP"/>
              </w:rPr>
              <w:t>DC_n28A-n257I</w:t>
            </w:r>
          </w:p>
        </w:tc>
        <w:tc>
          <w:tcPr>
            <w:tcW w:w="4257" w:type="dxa"/>
          </w:tcPr>
          <w:p>
            <w:pPr>
              <w:keepNext/>
              <w:keepLines/>
              <w:spacing w:after="0"/>
              <w:jc w:val="center"/>
              <w:rPr>
                <w:rFonts w:ascii="Arial" w:hAnsi="Arial"/>
                <w:sz w:val="18"/>
                <w:lang w:eastAsia="ja-JP"/>
              </w:rPr>
            </w:pPr>
            <w:r>
              <w:rPr>
                <w:rFonts w:ascii="Arial" w:hAnsi="Arial"/>
                <w:sz w:val="18"/>
                <w:lang w:eastAsia="ja-JP"/>
              </w:rPr>
              <w:t>DC_n28A-n257A</w:t>
            </w:r>
          </w:p>
          <w:p>
            <w:pPr>
              <w:keepNext/>
              <w:keepLines/>
              <w:spacing w:after="0"/>
              <w:jc w:val="center"/>
              <w:rPr>
                <w:rFonts w:ascii="Arial" w:hAnsi="Arial"/>
                <w:sz w:val="18"/>
                <w:lang w:eastAsia="ja-JP"/>
              </w:rPr>
            </w:pPr>
            <w:r>
              <w:rPr>
                <w:rFonts w:ascii="Arial" w:hAnsi="Arial"/>
                <w:sz w:val="18"/>
                <w:lang w:eastAsia="ja-JP"/>
              </w:rPr>
              <w:t>DC_n28A-n257D</w:t>
            </w:r>
          </w:p>
          <w:p>
            <w:pPr>
              <w:keepNext/>
              <w:keepLines/>
              <w:spacing w:after="0"/>
              <w:jc w:val="center"/>
              <w:rPr>
                <w:rFonts w:ascii="Arial" w:hAnsi="Arial"/>
                <w:sz w:val="18"/>
                <w:lang w:eastAsia="ja-JP"/>
              </w:rPr>
            </w:pPr>
            <w:r>
              <w:rPr>
                <w:rFonts w:ascii="Arial" w:hAnsi="Arial"/>
                <w:sz w:val="18"/>
                <w:lang w:eastAsia="ja-JP"/>
              </w:rPr>
              <w:t>DC_n28A-n257G</w:t>
            </w:r>
          </w:p>
          <w:p>
            <w:pPr>
              <w:keepNext/>
              <w:keepLines/>
              <w:spacing w:after="0"/>
              <w:jc w:val="center"/>
              <w:rPr>
                <w:rFonts w:ascii="Arial" w:hAnsi="Arial"/>
                <w:sz w:val="18"/>
                <w:lang w:eastAsia="ja-JP"/>
              </w:rPr>
            </w:pPr>
            <w:r>
              <w:rPr>
                <w:rFonts w:ascii="Arial" w:hAnsi="Arial"/>
                <w:sz w:val="18"/>
                <w:lang w:eastAsia="ja-JP"/>
              </w:rPr>
              <w:t>DC_n28A-n257H</w:t>
            </w:r>
          </w:p>
          <w:p>
            <w:pPr>
              <w:keepNext/>
              <w:keepLines/>
              <w:spacing w:after="0"/>
              <w:jc w:val="center"/>
              <w:rPr>
                <w:rFonts w:ascii="Arial" w:hAnsi="Arial"/>
                <w:sz w:val="18"/>
                <w:lang w:eastAsia="ja-JP"/>
              </w:rPr>
            </w:pPr>
            <w:r>
              <w:rPr>
                <w:rFonts w:ascii="Arial" w:hAnsi="Arial"/>
                <w:sz w:val="18"/>
                <w:lang w:eastAsia="ja-JP"/>
              </w:rPr>
              <w:t>DC_n28A-n257I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DC_n28A-n258A</w:t>
            </w:r>
          </w:p>
          <w:p>
            <w:pPr>
              <w:keepNext/>
              <w:keepLines/>
              <w:spacing w:after="0"/>
              <w:jc w:val="center"/>
              <w:rPr>
                <w:rFonts w:ascii="Arial" w:hAnsi="Arial"/>
                <w:sz w:val="18"/>
                <w:lang w:eastAsia="ja-JP"/>
              </w:rPr>
            </w:pPr>
            <w:r>
              <w:rPr>
                <w:rFonts w:ascii="Arial" w:hAnsi="Arial"/>
                <w:sz w:val="18"/>
                <w:lang w:eastAsia="ja-JP"/>
              </w:rPr>
              <w:t>DC_n28A-n258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DC_n28A-n258C</w:t>
            </w:r>
          </w:p>
          <w:p>
            <w:pPr>
              <w:keepNext/>
              <w:keepLines/>
              <w:spacing w:after="0"/>
              <w:jc w:val="center"/>
              <w:rPr>
                <w:rFonts w:ascii="Arial" w:hAnsi="Arial"/>
                <w:sz w:val="18"/>
                <w:lang w:eastAsia="ja-JP"/>
              </w:rPr>
            </w:pPr>
            <w:r>
              <w:rPr>
                <w:rFonts w:ascii="Arial" w:hAnsi="Arial"/>
                <w:sz w:val="18"/>
                <w:lang w:eastAsia="ja-JP"/>
              </w:rPr>
              <w:t>DC_n28A-n258D</w:t>
            </w:r>
          </w:p>
          <w:p>
            <w:pPr>
              <w:keepNext/>
              <w:keepLines/>
              <w:spacing w:after="0"/>
              <w:jc w:val="center"/>
              <w:rPr>
                <w:rFonts w:ascii="Arial" w:hAnsi="Arial"/>
                <w:sz w:val="18"/>
                <w:lang w:eastAsia="ja-JP"/>
              </w:rPr>
            </w:pPr>
            <w:r>
              <w:rPr>
                <w:rFonts w:ascii="Arial" w:hAnsi="Arial"/>
                <w:sz w:val="18"/>
                <w:lang w:eastAsia="ja-JP"/>
              </w:rPr>
              <w:t>DC_n28A-n258E</w:t>
            </w:r>
          </w:p>
          <w:p>
            <w:pPr>
              <w:keepNext/>
              <w:keepLines/>
              <w:spacing w:after="0"/>
              <w:jc w:val="center"/>
              <w:rPr>
                <w:rFonts w:ascii="Arial" w:hAnsi="Arial"/>
                <w:sz w:val="18"/>
                <w:lang w:eastAsia="ja-JP"/>
              </w:rPr>
            </w:pPr>
            <w:r>
              <w:rPr>
                <w:rFonts w:ascii="Arial" w:hAnsi="Arial"/>
                <w:sz w:val="18"/>
                <w:lang w:eastAsia="ja-JP"/>
              </w:rPr>
              <w:t>DC_n28A-n258F</w:t>
            </w:r>
          </w:p>
          <w:p>
            <w:pPr>
              <w:keepNext/>
              <w:keepLines/>
              <w:spacing w:after="0"/>
              <w:jc w:val="center"/>
              <w:rPr>
                <w:rFonts w:ascii="Arial" w:hAnsi="Arial"/>
                <w:sz w:val="18"/>
                <w:lang w:eastAsia="ja-JP"/>
              </w:rPr>
            </w:pPr>
            <w:r>
              <w:rPr>
                <w:rFonts w:ascii="Arial" w:hAnsi="Arial"/>
                <w:sz w:val="18"/>
                <w:lang w:eastAsia="ja-JP"/>
              </w:rPr>
              <w:t>DC_n28A-n258G</w:t>
            </w:r>
          </w:p>
          <w:p>
            <w:pPr>
              <w:keepNext/>
              <w:keepLines/>
              <w:spacing w:after="0"/>
              <w:jc w:val="center"/>
              <w:rPr>
                <w:rFonts w:ascii="Arial" w:hAnsi="Arial"/>
                <w:sz w:val="18"/>
                <w:lang w:eastAsia="ja-JP"/>
              </w:rPr>
            </w:pPr>
            <w:r>
              <w:rPr>
                <w:rFonts w:ascii="Arial" w:hAnsi="Arial"/>
                <w:sz w:val="18"/>
                <w:lang w:eastAsia="ja-JP"/>
              </w:rPr>
              <w:t>DC_n28A-n258H</w:t>
            </w:r>
          </w:p>
          <w:p>
            <w:pPr>
              <w:keepNext/>
              <w:keepLines/>
              <w:spacing w:after="0"/>
              <w:jc w:val="center"/>
              <w:rPr>
                <w:rFonts w:ascii="Arial" w:hAnsi="Arial"/>
                <w:sz w:val="18"/>
                <w:lang w:eastAsia="ja-JP"/>
              </w:rPr>
            </w:pPr>
            <w:r>
              <w:rPr>
                <w:rFonts w:ascii="Arial" w:hAnsi="Arial"/>
                <w:sz w:val="18"/>
                <w:lang w:eastAsia="ja-JP"/>
              </w:rPr>
              <w:t>DC_n28A-n258I</w:t>
            </w:r>
          </w:p>
          <w:p>
            <w:pPr>
              <w:keepNext/>
              <w:keepLines/>
              <w:spacing w:after="0"/>
              <w:jc w:val="center"/>
              <w:rPr>
                <w:rFonts w:ascii="Arial" w:hAnsi="Arial"/>
                <w:sz w:val="18"/>
                <w:lang w:eastAsia="ja-JP"/>
              </w:rPr>
            </w:pPr>
            <w:r>
              <w:rPr>
                <w:rFonts w:ascii="Arial" w:hAnsi="Arial"/>
                <w:sz w:val="18"/>
                <w:lang w:eastAsia="ja-JP"/>
              </w:rPr>
              <w:t>DC_n28A-n258J</w:t>
            </w:r>
          </w:p>
          <w:p>
            <w:pPr>
              <w:keepNext/>
              <w:keepLines/>
              <w:spacing w:after="0"/>
              <w:jc w:val="center"/>
              <w:rPr>
                <w:rFonts w:ascii="Arial" w:hAnsi="Arial"/>
                <w:sz w:val="18"/>
                <w:lang w:eastAsia="ja-JP"/>
              </w:rPr>
            </w:pPr>
            <w:r>
              <w:rPr>
                <w:rFonts w:ascii="Arial" w:hAnsi="Arial"/>
                <w:sz w:val="18"/>
                <w:lang w:eastAsia="ja-JP"/>
              </w:rPr>
              <w:t>DC_n28A-n258K</w:t>
            </w:r>
          </w:p>
          <w:p>
            <w:pPr>
              <w:keepNext/>
              <w:keepLines/>
              <w:spacing w:after="0"/>
              <w:jc w:val="center"/>
              <w:rPr>
                <w:rFonts w:ascii="Arial" w:hAnsi="Arial"/>
                <w:sz w:val="18"/>
                <w:lang w:eastAsia="ja-JP"/>
              </w:rPr>
            </w:pPr>
            <w:r>
              <w:rPr>
                <w:rFonts w:ascii="Arial" w:hAnsi="Arial"/>
                <w:sz w:val="18"/>
                <w:lang w:eastAsia="ja-JP"/>
              </w:rPr>
              <w:t>DC_n28A-n258L</w:t>
            </w:r>
          </w:p>
          <w:p>
            <w:pPr>
              <w:keepNext/>
              <w:keepLines/>
              <w:spacing w:after="0"/>
              <w:jc w:val="center"/>
              <w:rPr>
                <w:rFonts w:ascii="Arial" w:hAnsi="Arial"/>
                <w:sz w:val="18"/>
                <w:lang w:eastAsia="ja-JP"/>
              </w:rPr>
            </w:pPr>
            <w:r>
              <w:rPr>
                <w:rFonts w:ascii="Arial" w:hAnsi="Arial"/>
                <w:sz w:val="18"/>
                <w:lang w:eastAsia="ja-JP"/>
              </w:rPr>
              <w:t>DC_n28A-n258M</w:t>
            </w:r>
          </w:p>
          <w:p>
            <w:pPr>
              <w:keepNext/>
              <w:keepLines/>
              <w:spacing w:after="0"/>
              <w:jc w:val="center"/>
              <w:rPr>
                <w:rFonts w:ascii="Arial" w:hAnsi="Arial"/>
                <w:sz w:val="18"/>
                <w:lang w:eastAsia="ja-JP"/>
              </w:rPr>
            </w:pPr>
            <w:r>
              <w:rPr>
                <w:rFonts w:ascii="Arial" w:hAnsi="Arial"/>
                <w:sz w:val="18"/>
                <w:lang w:eastAsia="ja-JP"/>
              </w:rPr>
              <w:t>DC_n28A-n258R2</w:t>
            </w:r>
          </w:p>
          <w:p>
            <w:pPr>
              <w:keepNext/>
              <w:keepLines/>
              <w:spacing w:after="0"/>
              <w:jc w:val="center"/>
              <w:rPr>
                <w:rFonts w:ascii="Arial" w:hAnsi="Arial"/>
                <w:sz w:val="18"/>
                <w:lang w:eastAsia="ja-JP"/>
              </w:rPr>
            </w:pPr>
            <w:r>
              <w:rPr>
                <w:rFonts w:ascii="Arial" w:hAnsi="Arial"/>
                <w:sz w:val="18"/>
                <w:lang w:eastAsia="ja-JP"/>
              </w:rPr>
              <w:t>DC_n28A-n258</w:t>
            </w:r>
            <w:r>
              <w:rPr>
                <w:rFonts w:ascii="Arial" w:hAnsi="Arial"/>
                <w:sz w:val="18"/>
                <w:lang w:eastAsia="zh-CN"/>
              </w:rPr>
              <w:t>R3</w:t>
            </w:r>
          </w:p>
          <w:p>
            <w:pPr>
              <w:keepNext/>
              <w:keepLines/>
              <w:spacing w:after="0"/>
              <w:jc w:val="center"/>
              <w:rPr>
                <w:rFonts w:ascii="Arial" w:hAnsi="Arial"/>
                <w:sz w:val="18"/>
                <w:lang w:eastAsia="ja-JP"/>
              </w:rPr>
            </w:pPr>
            <w:r>
              <w:rPr>
                <w:rFonts w:ascii="Arial" w:hAnsi="Arial"/>
                <w:sz w:val="18"/>
                <w:lang w:eastAsia="ja-JP"/>
              </w:rPr>
              <w:t>DC_n28A-n258R4</w:t>
            </w:r>
          </w:p>
          <w:p>
            <w:pPr>
              <w:keepNext/>
              <w:keepLines/>
              <w:spacing w:after="0"/>
              <w:jc w:val="center"/>
              <w:rPr>
                <w:rFonts w:ascii="Arial" w:hAnsi="Arial"/>
                <w:sz w:val="18"/>
                <w:lang w:eastAsia="ja-JP"/>
              </w:rPr>
            </w:pPr>
            <w:r>
              <w:rPr>
                <w:rFonts w:ascii="Arial" w:hAnsi="Arial"/>
                <w:sz w:val="18"/>
                <w:lang w:eastAsia="ja-JP"/>
              </w:rPr>
              <w:t>DC_n28A-n258R5</w:t>
            </w:r>
          </w:p>
          <w:p>
            <w:pPr>
              <w:keepNext/>
              <w:keepLines/>
              <w:spacing w:after="0"/>
              <w:jc w:val="center"/>
              <w:rPr>
                <w:rFonts w:ascii="Arial" w:hAnsi="Arial"/>
                <w:sz w:val="18"/>
                <w:lang w:eastAsia="ja-JP"/>
              </w:rPr>
            </w:pPr>
            <w:r>
              <w:rPr>
                <w:rFonts w:ascii="Arial" w:hAnsi="Arial"/>
                <w:sz w:val="18"/>
                <w:lang w:eastAsia="ja-JP"/>
              </w:rPr>
              <w:t>DC_n28A-n258R6</w:t>
            </w:r>
          </w:p>
          <w:p>
            <w:pPr>
              <w:keepNext/>
              <w:keepLines/>
              <w:spacing w:after="0"/>
              <w:jc w:val="center"/>
              <w:rPr>
                <w:rFonts w:ascii="Arial" w:hAnsi="Arial"/>
                <w:sz w:val="18"/>
                <w:lang w:eastAsia="ja-JP"/>
              </w:rPr>
            </w:pPr>
            <w:r>
              <w:rPr>
                <w:rFonts w:ascii="Arial" w:hAnsi="Arial"/>
                <w:sz w:val="18"/>
                <w:lang w:eastAsia="ja-JP"/>
              </w:rPr>
              <w:t>DC_n28A-n258R7</w:t>
            </w:r>
          </w:p>
          <w:p>
            <w:pPr>
              <w:keepNext/>
              <w:keepLines/>
              <w:spacing w:after="0"/>
              <w:jc w:val="center"/>
              <w:rPr>
                <w:rFonts w:ascii="Arial" w:hAnsi="Arial"/>
                <w:sz w:val="18"/>
                <w:lang w:eastAsia="ja-JP"/>
              </w:rPr>
            </w:pPr>
            <w:r>
              <w:rPr>
                <w:rFonts w:ascii="Arial" w:hAnsi="Arial"/>
                <w:sz w:val="18"/>
                <w:lang w:eastAsia="ja-JP"/>
              </w:rPr>
              <w:t>DC_n28A-n258R8</w:t>
            </w:r>
          </w:p>
          <w:p>
            <w:pPr>
              <w:keepNext/>
              <w:keepLines/>
              <w:spacing w:after="0"/>
              <w:jc w:val="center"/>
              <w:rPr>
                <w:rFonts w:ascii="Arial" w:hAnsi="Arial"/>
                <w:sz w:val="18"/>
                <w:lang w:eastAsia="ja-JP"/>
              </w:rPr>
            </w:pPr>
            <w:r>
              <w:rPr>
                <w:rFonts w:ascii="Arial" w:hAnsi="Arial"/>
                <w:sz w:val="18"/>
                <w:lang w:eastAsia="ja-JP"/>
              </w:rPr>
              <w:t>DC_n28A-n258R9</w:t>
            </w:r>
          </w:p>
          <w:p>
            <w:pPr>
              <w:keepNext/>
              <w:keepLines/>
              <w:spacing w:after="0"/>
              <w:jc w:val="center"/>
              <w:rPr>
                <w:rFonts w:ascii="Arial" w:hAnsi="Arial"/>
                <w:sz w:val="18"/>
                <w:lang w:eastAsia="ja-JP"/>
              </w:rPr>
            </w:pPr>
            <w:r>
              <w:rPr>
                <w:rFonts w:ascii="Arial" w:hAnsi="Arial"/>
                <w:sz w:val="18"/>
                <w:lang w:eastAsia="ja-JP"/>
              </w:rPr>
              <w:t>DC_n28A-n258R10</w:t>
            </w:r>
          </w:p>
        </w:tc>
        <w:tc>
          <w:tcPr>
            <w:tcW w:w="4257" w:type="dxa"/>
          </w:tcPr>
          <w:p>
            <w:pPr>
              <w:keepNext/>
              <w:keepLines/>
              <w:spacing w:after="0"/>
              <w:jc w:val="center"/>
              <w:rPr>
                <w:rFonts w:ascii="Arial" w:hAnsi="Arial"/>
                <w:sz w:val="18"/>
              </w:rPr>
            </w:pPr>
            <w:r>
              <w:rPr>
                <w:rFonts w:ascii="Arial" w:hAnsi="Arial"/>
                <w:sz w:val="18"/>
              </w:rPr>
              <w:t>DC_n28A-n258A</w:t>
            </w:r>
          </w:p>
          <w:p>
            <w:pPr>
              <w:keepNext/>
              <w:keepLines/>
              <w:spacing w:after="0"/>
              <w:jc w:val="center"/>
              <w:rPr>
                <w:rFonts w:ascii="Arial" w:hAnsi="Arial"/>
                <w:sz w:val="18"/>
              </w:rPr>
            </w:pPr>
            <w:r>
              <w:rPr>
                <w:rFonts w:ascii="Arial" w:hAnsi="Arial"/>
                <w:sz w:val="18"/>
              </w:rPr>
              <w:t>DC_n28A-n258G</w:t>
            </w:r>
          </w:p>
          <w:p>
            <w:pPr>
              <w:keepNext/>
              <w:keepLines/>
              <w:spacing w:after="0"/>
              <w:jc w:val="center"/>
              <w:rPr>
                <w:rFonts w:ascii="Arial" w:hAnsi="Arial"/>
                <w:sz w:val="18"/>
              </w:rPr>
            </w:pPr>
            <w:r>
              <w:rPr>
                <w:rFonts w:ascii="Arial" w:hAnsi="Arial"/>
                <w:sz w:val="18"/>
              </w:rPr>
              <w:t>DC_n28A-n258H</w:t>
            </w:r>
          </w:p>
          <w:p>
            <w:pPr>
              <w:keepNext/>
              <w:keepLines/>
              <w:spacing w:after="0"/>
              <w:jc w:val="center"/>
              <w:rPr>
                <w:rFonts w:ascii="Arial" w:hAnsi="Arial"/>
                <w:sz w:val="18"/>
              </w:rPr>
            </w:pPr>
            <w:r>
              <w:rPr>
                <w:rFonts w:ascii="Arial" w:hAnsi="Arial"/>
                <w:sz w:val="18"/>
              </w:rPr>
              <w:t>DC_n28A-n258I</w:t>
            </w:r>
          </w:p>
          <w:p>
            <w:pPr>
              <w:keepNext/>
              <w:keepLines/>
              <w:spacing w:after="0"/>
              <w:jc w:val="center"/>
              <w:rPr>
                <w:rFonts w:ascii="Arial" w:hAnsi="Arial"/>
                <w:sz w:val="18"/>
                <w:lang w:eastAsia="zh-CN"/>
              </w:rPr>
            </w:pPr>
            <w:r>
              <w:rPr>
                <w:rFonts w:ascii="Arial" w:hAnsi="Arial"/>
                <w:sz w:val="18"/>
                <w:lang w:eastAsia="zh-CN"/>
              </w:rPr>
              <w:t>DC_n28A-n258R2</w:t>
            </w:r>
          </w:p>
          <w:p>
            <w:pPr>
              <w:keepNext/>
              <w:keepLines/>
              <w:spacing w:after="0"/>
              <w:jc w:val="center"/>
              <w:rPr>
                <w:rFonts w:ascii="Arial" w:hAnsi="Arial"/>
                <w:sz w:val="18"/>
                <w:lang w:eastAsia="zh-CN"/>
              </w:rPr>
            </w:pPr>
            <w:r>
              <w:rPr>
                <w:rFonts w:ascii="Arial" w:hAnsi="Arial"/>
                <w:sz w:val="18"/>
                <w:lang w:eastAsia="zh-CN"/>
              </w:rPr>
              <w:t>DC_n28A-n258R3</w:t>
            </w:r>
          </w:p>
          <w:p>
            <w:pPr>
              <w:keepNext/>
              <w:keepLines/>
              <w:spacing w:after="0"/>
              <w:jc w:val="center"/>
              <w:rPr>
                <w:rFonts w:ascii="Arial" w:hAnsi="Arial"/>
                <w:sz w:val="18"/>
                <w:lang w:eastAsia="ja-JP"/>
              </w:rPr>
            </w:pPr>
            <w:r>
              <w:rPr>
                <w:rFonts w:ascii="Arial" w:hAnsi="Arial"/>
                <w:sz w:val="18"/>
                <w:lang w:eastAsia="zh-CN"/>
              </w:rPr>
              <w:t>DC_n28A-n258R4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spacing w:after="0"/>
              <w:jc w:val="center"/>
            </w:pPr>
            <w:bookmarkStart w:id="70" w:name="OLE_LINK25"/>
            <w:r>
              <w:rPr>
                <w:rFonts w:ascii="Arial" w:hAnsi="Arial" w:eastAsia="Arial" w:cs="Arial"/>
                <w:sz w:val="18"/>
              </w:rPr>
              <w:t>DC_n30A-n257A</w:t>
            </w:r>
          </w:p>
          <w:p>
            <w:pPr>
              <w:spacing w:after="0"/>
              <w:jc w:val="center"/>
            </w:pPr>
            <w:r>
              <w:rPr>
                <w:rFonts w:ascii="Arial" w:hAnsi="Arial" w:eastAsia="Arial" w:cs="Arial"/>
                <w:sz w:val="18"/>
              </w:rPr>
              <w:t>DC_n30A-n257G</w:t>
            </w:r>
          </w:p>
          <w:p>
            <w:pPr>
              <w:spacing w:after="0"/>
              <w:jc w:val="center"/>
            </w:pPr>
            <w:r>
              <w:rPr>
                <w:rFonts w:ascii="Arial" w:hAnsi="Arial" w:eastAsia="Arial" w:cs="Arial"/>
                <w:sz w:val="18"/>
              </w:rPr>
              <w:t>DC_n30A-n257H</w:t>
            </w:r>
          </w:p>
          <w:p>
            <w:pPr>
              <w:spacing w:after="0"/>
              <w:jc w:val="center"/>
            </w:pPr>
            <w:r>
              <w:rPr>
                <w:rFonts w:ascii="Arial" w:hAnsi="Arial" w:eastAsia="Arial" w:cs="Arial"/>
                <w:sz w:val="18"/>
              </w:rPr>
              <w:t>DC_n30A-n257I</w:t>
            </w:r>
          </w:p>
          <w:p>
            <w:pPr>
              <w:spacing w:after="0"/>
              <w:jc w:val="center"/>
            </w:pPr>
            <w:r>
              <w:rPr>
                <w:rFonts w:ascii="Arial" w:hAnsi="Arial" w:eastAsia="Arial" w:cs="Arial"/>
                <w:sz w:val="18"/>
              </w:rPr>
              <w:t>DC_n30A-n257J</w:t>
            </w:r>
          </w:p>
          <w:p>
            <w:pPr>
              <w:spacing w:after="0"/>
              <w:jc w:val="center"/>
            </w:pPr>
            <w:r>
              <w:rPr>
                <w:rFonts w:ascii="Arial" w:hAnsi="Arial" w:eastAsia="Arial" w:cs="Arial"/>
                <w:sz w:val="18"/>
              </w:rPr>
              <w:t>DC_n30A-n257K</w:t>
            </w:r>
          </w:p>
          <w:p>
            <w:pPr>
              <w:spacing w:after="0"/>
              <w:jc w:val="center"/>
            </w:pPr>
            <w:r>
              <w:rPr>
                <w:rFonts w:ascii="Arial" w:hAnsi="Arial" w:eastAsia="Arial" w:cs="Arial"/>
                <w:sz w:val="18"/>
              </w:rPr>
              <w:t>DC_n30A-n257L</w:t>
            </w:r>
          </w:p>
          <w:p>
            <w:pPr>
              <w:spacing w:after="0"/>
              <w:jc w:val="center"/>
            </w:pPr>
            <w:r>
              <w:rPr>
                <w:rFonts w:ascii="Arial" w:hAnsi="Arial" w:eastAsia="Arial" w:cs="Arial"/>
                <w:sz w:val="18"/>
              </w:rPr>
              <w:t>DC_n30A-n257M</w:t>
            </w:r>
          </w:p>
          <w:p>
            <w:pPr>
              <w:spacing w:after="0"/>
              <w:jc w:val="center"/>
            </w:pPr>
            <w:r>
              <w:rPr>
                <w:rFonts w:ascii="Arial" w:hAnsi="Arial" w:eastAsia="Arial" w:cs="Arial"/>
                <w:sz w:val="18"/>
              </w:rPr>
              <w:t>DC_n30A-n257O</w:t>
            </w:r>
          </w:p>
          <w:p>
            <w:pPr>
              <w:spacing w:after="0"/>
              <w:jc w:val="center"/>
            </w:pPr>
            <w:r>
              <w:rPr>
                <w:rFonts w:ascii="Arial" w:hAnsi="Arial" w:eastAsia="Arial" w:cs="Arial"/>
                <w:sz w:val="18"/>
              </w:rPr>
              <w:t>DC_n30A-n257P</w:t>
            </w:r>
          </w:p>
          <w:p>
            <w:pPr>
              <w:keepNext/>
              <w:keepLines/>
              <w:spacing w:after="0"/>
              <w:jc w:val="center"/>
              <w:rPr>
                <w:rFonts w:ascii="Arial" w:hAnsi="Arial"/>
                <w:sz w:val="18"/>
                <w:lang w:eastAsia="ja-JP"/>
              </w:rPr>
            </w:pPr>
            <w:r>
              <w:rPr>
                <w:rFonts w:ascii="Arial" w:hAnsi="Arial" w:eastAsia="Arial" w:cs="Arial"/>
                <w:sz w:val="18"/>
              </w:rPr>
              <w:t>DC_n30A-n257Q</w:t>
            </w:r>
            <w:bookmarkEnd w:id="70"/>
          </w:p>
        </w:tc>
        <w:tc>
          <w:tcPr>
            <w:tcW w:w="4257" w:type="dxa"/>
          </w:tcPr>
          <w:p>
            <w:pPr>
              <w:spacing w:after="0"/>
              <w:jc w:val="center"/>
            </w:pPr>
            <w:r>
              <w:rPr>
                <w:rFonts w:ascii="Arial" w:hAnsi="Arial" w:eastAsia="Arial" w:cs="Arial"/>
                <w:sz w:val="18"/>
              </w:rPr>
              <w:t>DC_n30A-n257A</w:t>
            </w:r>
          </w:p>
          <w:p>
            <w:pPr>
              <w:spacing w:after="0"/>
              <w:jc w:val="center"/>
            </w:pPr>
            <w:r>
              <w:rPr>
                <w:rFonts w:ascii="Arial" w:hAnsi="Arial" w:eastAsia="Arial" w:cs="Arial"/>
                <w:sz w:val="18"/>
              </w:rPr>
              <w:t>DC_n30A-n257G</w:t>
            </w:r>
          </w:p>
          <w:p>
            <w:pPr>
              <w:spacing w:after="0"/>
              <w:jc w:val="center"/>
            </w:pPr>
            <w:r>
              <w:rPr>
                <w:rFonts w:ascii="Arial" w:hAnsi="Arial" w:eastAsia="Arial" w:cs="Arial"/>
                <w:sz w:val="18"/>
              </w:rPr>
              <w:t>DC_n30A-n257H</w:t>
            </w:r>
          </w:p>
          <w:p>
            <w:pPr>
              <w:spacing w:after="0"/>
              <w:jc w:val="center"/>
            </w:pPr>
            <w:r>
              <w:rPr>
                <w:rFonts w:ascii="Arial" w:hAnsi="Arial" w:eastAsia="Arial" w:cs="Arial"/>
                <w:sz w:val="18"/>
              </w:rPr>
              <w:t>DC_n30A-n257I</w:t>
            </w:r>
          </w:p>
          <w:p>
            <w:pPr>
              <w:spacing w:after="0"/>
              <w:jc w:val="center"/>
            </w:pPr>
            <w:r>
              <w:rPr>
                <w:rFonts w:ascii="Arial" w:hAnsi="Arial" w:eastAsia="Arial" w:cs="Arial"/>
                <w:sz w:val="18"/>
              </w:rPr>
              <w:t>DC_n30A-n257J</w:t>
            </w:r>
          </w:p>
          <w:p>
            <w:pPr>
              <w:spacing w:after="0"/>
              <w:jc w:val="center"/>
            </w:pPr>
            <w:r>
              <w:rPr>
                <w:rFonts w:ascii="Arial" w:hAnsi="Arial" w:eastAsia="Arial" w:cs="Arial"/>
                <w:sz w:val="18"/>
              </w:rPr>
              <w:t>DC_n30A-n257K</w:t>
            </w:r>
          </w:p>
          <w:p>
            <w:pPr>
              <w:spacing w:after="0"/>
              <w:jc w:val="center"/>
            </w:pPr>
            <w:r>
              <w:rPr>
                <w:rFonts w:ascii="Arial" w:hAnsi="Arial" w:eastAsia="Arial" w:cs="Arial"/>
                <w:sz w:val="18"/>
              </w:rPr>
              <w:t>DC_n30A-n257L</w:t>
            </w:r>
          </w:p>
          <w:p>
            <w:pPr>
              <w:spacing w:after="0"/>
              <w:jc w:val="center"/>
            </w:pPr>
            <w:r>
              <w:rPr>
                <w:rFonts w:ascii="Arial" w:hAnsi="Arial" w:eastAsia="Arial" w:cs="Arial"/>
                <w:sz w:val="18"/>
              </w:rPr>
              <w:t>DC_n30A-n257M</w:t>
            </w:r>
          </w:p>
          <w:p>
            <w:pPr>
              <w:spacing w:after="0"/>
              <w:jc w:val="center"/>
            </w:pPr>
            <w:r>
              <w:rPr>
                <w:rFonts w:ascii="Arial" w:hAnsi="Arial" w:eastAsia="Arial" w:cs="Arial"/>
                <w:sz w:val="18"/>
              </w:rPr>
              <w:t>DC_n30A-n257O</w:t>
            </w:r>
          </w:p>
          <w:p>
            <w:pPr>
              <w:spacing w:after="0"/>
              <w:jc w:val="center"/>
            </w:pPr>
            <w:r>
              <w:rPr>
                <w:rFonts w:ascii="Arial" w:hAnsi="Arial" w:eastAsia="Arial" w:cs="Arial"/>
                <w:sz w:val="18"/>
              </w:rPr>
              <w:t>DC_n30A-n257P</w:t>
            </w:r>
          </w:p>
          <w:p>
            <w:pPr>
              <w:keepNext/>
              <w:keepLines/>
              <w:spacing w:after="0"/>
              <w:jc w:val="center"/>
              <w:rPr>
                <w:rFonts w:ascii="Arial" w:hAnsi="Arial"/>
                <w:sz w:val="18"/>
              </w:rPr>
            </w:pPr>
            <w:r>
              <w:rPr>
                <w:rFonts w:ascii="Arial" w:hAnsi="Arial" w:eastAsia="Arial" w:cs="Arial"/>
                <w:sz w:val="18"/>
              </w:rPr>
              <w:t>DC_n30A-n257Q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spacing w:after="0"/>
              <w:jc w:val="center"/>
            </w:pPr>
            <w:r>
              <w:rPr>
                <w:rFonts w:ascii="Arial" w:hAnsi="Arial" w:eastAsia="Arial" w:cs="Arial"/>
                <w:sz w:val="18"/>
              </w:rPr>
              <w:t>DC_n30A-n258A</w:t>
            </w:r>
          </w:p>
          <w:p>
            <w:pPr>
              <w:spacing w:after="0"/>
              <w:jc w:val="center"/>
            </w:pPr>
            <w:r>
              <w:rPr>
                <w:rFonts w:ascii="Arial" w:hAnsi="Arial" w:eastAsia="Arial" w:cs="Arial"/>
                <w:sz w:val="18"/>
              </w:rPr>
              <w:t>DC_n30A-n258G</w:t>
            </w:r>
          </w:p>
          <w:p>
            <w:pPr>
              <w:spacing w:after="0"/>
              <w:jc w:val="center"/>
            </w:pPr>
            <w:r>
              <w:rPr>
                <w:rFonts w:ascii="Arial" w:hAnsi="Arial" w:eastAsia="Arial" w:cs="Arial"/>
                <w:sz w:val="18"/>
              </w:rPr>
              <w:t>DC_n30A-n258H</w:t>
            </w:r>
          </w:p>
          <w:p>
            <w:pPr>
              <w:spacing w:after="0"/>
              <w:jc w:val="center"/>
            </w:pPr>
            <w:r>
              <w:rPr>
                <w:rFonts w:ascii="Arial" w:hAnsi="Arial" w:eastAsia="Arial" w:cs="Arial"/>
                <w:sz w:val="18"/>
              </w:rPr>
              <w:t>DC_n30A-n258I</w:t>
            </w:r>
          </w:p>
          <w:p>
            <w:pPr>
              <w:spacing w:after="0"/>
              <w:jc w:val="center"/>
            </w:pPr>
            <w:r>
              <w:rPr>
                <w:rFonts w:ascii="Arial" w:hAnsi="Arial" w:eastAsia="Arial" w:cs="Arial"/>
                <w:sz w:val="18"/>
              </w:rPr>
              <w:t>DC_n30A-n258J</w:t>
            </w:r>
          </w:p>
          <w:p>
            <w:pPr>
              <w:spacing w:after="0"/>
              <w:jc w:val="center"/>
            </w:pPr>
            <w:r>
              <w:rPr>
                <w:rFonts w:ascii="Arial" w:hAnsi="Arial" w:eastAsia="Arial" w:cs="Arial"/>
                <w:sz w:val="18"/>
              </w:rPr>
              <w:t>DC_n30A-n258K</w:t>
            </w:r>
          </w:p>
          <w:p>
            <w:pPr>
              <w:spacing w:after="0"/>
              <w:jc w:val="center"/>
            </w:pPr>
            <w:r>
              <w:rPr>
                <w:rFonts w:ascii="Arial" w:hAnsi="Arial" w:eastAsia="Arial" w:cs="Arial"/>
                <w:sz w:val="18"/>
              </w:rPr>
              <w:t>DC_n30A-n258L</w:t>
            </w:r>
          </w:p>
          <w:p>
            <w:pPr>
              <w:spacing w:after="0"/>
              <w:jc w:val="center"/>
            </w:pPr>
            <w:r>
              <w:rPr>
                <w:rFonts w:ascii="Arial" w:hAnsi="Arial" w:eastAsia="Arial" w:cs="Arial"/>
                <w:sz w:val="18"/>
              </w:rPr>
              <w:t>DC_n30A-n258O</w:t>
            </w:r>
          </w:p>
          <w:p>
            <w:pPr>
              <w:spacing w:after="0"/>
              <w:jc w:val="center"/>
            </w:pPr>
            <w:r>
              <w:rPr>
                <w:rFonts w:ascii="Arial" w:hAnsi="Arial" w:eastAsia="Arial" w:cs="Arial"/>
                <w:sz w:val="18"/>
              </w:rPr>
              <w:t>DC_n30A-n258P</w:t>
            </w:r>
          </w:p>
          <w:p>
            <w:pPr>
              <w:keepNext/>
              <w:keepLines/>
              <w:spacing w:after="0"/>
              <w:jc w:val="center"/>
              <w:rPr>
                <w:rFonts w:ascii="Arial" w:hAnsi="Arial"/>
                <w:sz w:val="18"/>
                <w:lang w:eastAsia="ja-JP"/>
              </w:rPr>
            </w:pPr>
            <w:r>
              <w:rPr>
                <w:rFonts w:ascii="Arial" w:hAnsi="Arial" w:eastAsia="Arial" w:cs="Arial"/>
                <w:sz w:val="18"/>
              </w:rPr>
              <w:t>DC_n30A-n258Q</w:t>
            </w:r>
          </w:p>
        </w:tc>
        <w:tc>
          <w:tcPr>
            <w:tcW w:w="4257" w:type="dxa"/>
          </w:tcPr>
          <w:p>
            <w:pPr>
              <w:spacing w:after="0"/>
              <w:jc w:val="center"/>
            </w:pPr>
            <w:r>
              <w:rPr>
                <w:rFonts w:ascii="Arial" w:hAnsi="Arial" w:eastAsia="Arial" w:cs="Arial"/>
                <w:sz w:val="18"/>
              </w:rPr>
              <w:t>DC_n30A-n258A</w:t>
            </w:r>
          </w:p>
          <w:p>
            <w:pPr>
              <w:spacing w:after="0"/>
              <w:jc w:val="center"/>
            </w:pPr>
            <w:r>
              <w:rPr>
                <w:rFonts w:ascii="Arial" w:hAnsi="Arial" w:eastAsia="Arial" w:cs="Arial"/>
                <w:sz w:val="18"/>
              </w:rPr>
              <w:t>DC_n30A-n258G</w:t>
            </w:r>
          </w:p>
          <w:p>
            <w:pPr>
              <w:spacing w:after="0"/>
              <w:jc w:val="center"/>
            </w:pPr>
            <w:r>
              <w:rPr>
                <w:rFonts w:ascii="Arial" w:hAnsi="Arial" w:eastAsia="Arial" w:cs="Arial"/>
                <w:sz w:val="18"/>
              </w:rPr>
              <w:t>DC_n30A-n258H</w:t>
            </w:r>
          </w:p>
          <w:p>
            <w:pPr>
              <w:spacing w:after="0"/>
              <w:jc w:val="center"/>
            </w:pPr>
            <w:r>
              <w:rPr>
                <w:rFonts w:ascii="Arial" w:hAnsi="Arial" w:eastAsia="Arial" w:cs="Arial"/>
                <w:sz w:val="18"/>
              </w:rPr>
              <w:t>DC_n30A-n258I</w:t>
            </w:r>
          </w:p>
          <w:p>
            <w:pPr>
              <w:spacing w:after="0"/>
              <w:jc w:val="center"/>
            </w:pPr>
            <w:r>
              <w:rPr>
                <w:rFonts w:ascii="Arial" w:hAnsi="Arial" w:eastAsia="Arial" w:cs="Arial"/>
                <w:sz w:val="18"/>
              </w:rPr>
              <w:t>DC_n30A-n258J</w:t>
            </w:r>
          </w:p>
          <w:p>
            <w:pPr>
              <w:spacing w:after="0"/>
              <w:jc w:val="center"/>
            </w:pPr>
            <w:r>
              <w:rPr>
                <w:rFonts w:ascii="Arial" w:hAnsi="Arial" w:eastAsia="Arial" w:cs="Arial"/>
                <w:sz w:val="18"/>
              </w:rPr>
              <w:t>DC_n30A-n258K</w:t>
            </w:r>
          </w:p>
          <w:p>
            <w:pPr>
              <w:spacing w:after="0"/>
              <w:jc w:val="center"/>
            </w:pPr>
            <w:r>
              <w:rPr>
                <w:rFonts w:ascii="Arial" w:hAnsi="Arial" w:eastAsia="Arial" w:cs="Arial"/>
                <w:sz w:val="18"/>
              </w:rPr>
              <w:t>DC_n30A-n258L</w:t>
            </w:r>
          </w:p>
          <w:p>
            <w:pPr>
              <w:spacing w:after="0"/>
              <w:jc w:val="center"/>
            </w:pPr>
            <w:r>
              <w:rPr>
                <w:rFonts w:ascii="Arial" w:hAnsi="Arial" w:eastAsia="Arial" w:cs="Arial"/>
                <w:sz w:val="18"/>
              </w:rPr>
              <w:t>DC_n30A-n258O</w:t>
            </w:r>
          </w:p>
          <w:p>
            <w:pPr>
              <w:spacing w:after="0"/>
              <w:jc w:val="center"/>
            </w:pPr>
            <w:r>
              <w:rPr>
                <w:rFonts w:ascii="Arial" w:hAnsi="Arial" w:eastAsia="Arial" w:cs="Arial"/>
                <w:sz w:val="18"/>
              </w:rPr>
              <w:t>DC_n30A-n258P</w:t>
            </w:r>
          </w:p>
          <w:p>
            <w:pPr>
              <w:keepNext/>
              <w:keepLines/>
              <w:spacing w:after="0"/>
              <w:jc w:val="center"/>
              <w:rPr>
                <w:rFonts w:ascii="Arial" w:hAnsi="Arial"/>
                <w:sz w:val="18"/>
              </w:rPr>
            </w:pPr>
            <w:r>
              <w:rPr>
                <w:rFonts w:ascii="Arial" w:hAnsi="Arial" w:eastAsia="Arial" w:cs="Arial"/>
                <w:sz w:val="18"/>
              </w:rPr>
              <w:t>DC_n30A-n258Q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spacing w:after="0"/>
              <w:jc w:val="center"/>
            </w:pPr>
            <w:r>
              <w:rPr>
                <w:rFonts w:ascii="Arial" w:hAnsi="Arial" w:eastAsia="Arial" w:cs="Arial"/>
                <w:sz w:val="18"/>
              </w:rPr>
              <w:t>DC_n30A-n261A</w:t>
            </w:r>
          </w:p>
          <w:p>
            <w:pPr>
              <w:spacing w:after="0"/>
              <w:jc w:val="center"/>
            </w:pPr>
            <w:r>
              <w:rPr>
                <w:rFonts w:ascii="Arial" w:hAnsi="Arial" w:eastAsia="Arial" w:cs="Arial"/>
                <w:sz w:val="18"/>
              </w:rPr>
              <w:t>DC_n30A-n261G</w:t>
            </w:r>
          </w:p>
          <w:p>
            <w:pPr>
              <w:spacing w:after="0"/>
              <w:jc w:val="center"/>
            </w:pPr>
            <w:r>
              <w:rPr>
                <w:rFonts w:ascii="Arial" w:hAnsi="Arial" w:eastAsia="Arial" w:cs="Arial"/>
                <w:sz w:val="18"/>
              </w:rPr>
              <w:t>DC_n30A-n261H</w:t>
            </w:r>
          </w:p>
          <w:p>
            <w:pPr>
              <w:spacing w:after="0"/>
              <w:jc w:val="center"/>
            </w:pPr>
            <w:r>
              <w:rPr>
                <w:rFonts w:ascii="Arial" w:hAnsi="Arial" w:eastAsia="Arial" w:cs="Arial"/>
                <w:sz w:val="18"/>
              </w:rPr>
              <w:t>DC_n30A-n261I</w:t>
            </w:r>
          </w:p>
          <w:p>
            <w:pPr>
              <w:spacing w:after="0"/>
              <w:jc w:val="center"/>
            </w:pPr>
            <w:r>
              <w:rPr>
                <w:rFonts w:ascii="Arial" w:hAnsi="Arial" w:eastAsia="Arial" w:cs="Arial"/>
                <w:sz w:val="18"/>
              </w:rPr>
              <w:t>DC_n30A-n261J</w:t>
            </w:r>
          </w:p>
          <w:p>
            <w:pPr>
              <w:spacing w:after="0"/>
              <w:jc w:val="center"/>
            </w:pPr>
            <w:r>
              <w:rPr>
                <w:rFonts w:ascii="Arial" w:hAnsi="Arial" w:eastAsia="Arial" w:cs="Arial"/>
                <w:sz w:val="18"/>
              </w:rPr>
              <w:t>DC_n30A-n261K</w:t>
            </w:r>
          </w:p>
          <w:p>
            <w:pPr>
              <w:spacing w:after="0"/>
              <w:jc w:val="center"/>
            </w:pPr>
            <w:r>
              <w:rPr>
                <w:rFonts w:ascii="Arial" w:hAnsi="Arial" w:eastAsia="Arial" w:cs="Arial"/>
                <w:sz w:val="18"/>
              </w:rPr>
              <w:t>DC_n30A-n261L</w:t>
            </w:r>
          </w:p>
          <w:p>
            <w:pPr>
              <w:spacing w:after="0"/>
              <w:jc w:val="center"/>
            </w:pPr>
            <w:r>
              <w:rPr>
                <w:rFonts w:ascii="Arial" w:hAnsi="Arial" w:eastAsia="Arial" w:cs="Arial"/>
                <w:sz w:val="18"/>
              </w:rPr>
              <w:t>DC_n30A-n261M</w:t>
            </w:r>
          </w:p>
          <w:p>
            <w:pPr>
              <w:spacing w:after="0"/>
              <w:jc w:val="center"/>
            </w:pPr>
            <w:r>
              <w:rPr>
                <w:rFonts w:ascii="Arial" w:hAnsi="Arial" w:eastAsia="Arial" w:cs="Arial"/>
                <w:sz w:val="18"/>
              </w:rPr>
              <w:t>DC_n30A-n261O</w:t>
            </w:r>
          </w:p>
          <w:p>
            <w:pPr>
              <w:spacing w:after="0"/>
              <w:jc w:val="center"/>
            </w:pPr>
            <w:r>
              <w:rPr>
                <w:rFonts w:ascii="Arial" w:hAnsi="Arial" w:eastAsia="Arial" w:cs="Arial"/>
                <w:sz w:val="18"/>
              </w:rPr>
              <w:t>DC_n30A-n261P</w:t>
            </w:r>
          </w:p>
          <w:p>
            <w:pPr>
              <w:spacing w:after="0"/>
              <w:jc w:val="center"/>
              <w:rPr>
                <w:rFonts w:ascii="Arial" w:hAnsi="Arial" w:eastAsia="Arial" w:cs="Arial"/>
                <w:sz w:val="18"/>
              </w:rPr>
            </w:pPr>
            <w:r>
              <w:rPr>
                <w:rFonts w:ascii="Arial" w:hAnsi="Arial" w:eastAsia="Arial" w:cs="Arial"/>
                <w:sz w:val="18"/>
              </w:rPr>
              <w:t>DC_n30A-n261Q</w:t>
            </w:r>
          </w:p>
        </w:tc>
        <w:tc>
          <w:tcPr>
            <w:tcW w:w="4257" w:type="dxa"/>
          </w:tcPr>
          <w:p>
            <w:pPr>
              <w:spacing w:after="0"/>
              <w:jc w:val="center"/>
            </w:pPr>
            <w:r>
              <w:rPr>
                <w:rFonts w:ascii="Arial" w:hAnsi="Arial" w:eastAsia="Arial" w:cs="Arial"/>
                <w:sz w:val="18"/>
              </w:rPr>
              <w:t>DC_n30A-n261A</w:t>
            </w:r>
          </w:p>
          <w:p>
            <w:pPr>
              <w:spacing w:after="0"/>
              <w:jc w:val="center"/>
            </w:pPr>
            <w:r>
              <w:rPr>
                <w:rFonts w:ascii="Arial" w:hAnsi="Arial" w:eastAsia="Arial" w:cs="Arial"/>
                <w:sz w:val="18"/>
              </w:rPr>
              <w:t>DC_n30A-n261G</w:t>
            </w:r>
          </w:p>
          <w:p>
            <w:pPr>
              <w:spacing w:after="0"/>
              <w:jc w:val="center"/>
            </w:pPr>
            <w:r>
              <w:rPr>
                <w:rFonts w:ascii="Arial" w:hAnsi="Arial" w:eastAsia="Arial" w:cs="Arial"/>
                <w:sz w:val="18"/>
              </w:rPr>
              <w:t>DC_n30A-n261H</w:t>
            </w:r>
          </w:p>
          <w:p>
            <w:pPr>
              <w:spacing w:after="0"/>
              <w:jc w:val="center"/>
            </w:pPr>
            <w:r>
              <w:rPr>
                <w:rFonts w:ascii="Arial" w:hAnsi="Arial" w:eastAsia="Arial" w:cs="Arial"/>
                <w:sz w:val="18"/>
              </w:rPr>
              <w:t>DC_n30A-n261I</w:t>
            </w:r>
          </w:p>
          <w:p>
            <w:pPr>
              <w:spacing w:after="0"/>
              <w:jc w:val="center"/>
            </w:pPr>
            <w:r>
              <w:rPr>
                <w:rFonts w:ascii="Arial" w:hAnsi="Arial" w:eastAsia="Arial" w:cs="Arial"/>
                <w:sz w:val="18"/>
              </w:rPr>
              <w:t>DC_n30A-n261J</w:t>
            </w:r>
          </w:p>
          <w:p>
            <w:pPr>
              <w:spacing w:after="0"/>
              <w:jc w:val="center"/>
            </w:pPr>
            <w:r>
              <w:rPr>
                <w:rFonts w:ascii="Arial" w:hAnsi="Arial" w:eastAsia="Arial" w:cs="Arial"/>
                <w:sz w:val="18"/>
              </w:rPr>
              <w:t>DC_n30A-n261K</w:t>
            </w:r>
          </w:p>
          <w:p>
            <w:pPr>
              <w:spacing w:after="0"/>
              <w:jc w:val="center"/>
            </w:pPr>
            <w:r>
              <w:rPr>
                <w:rFonts w:ascii="Arial" w:hAnsi="Arial" w:eastAsia="Arial" w:cs="Arial"/>
                <w:sz w:val="18"/>
              </w:rPr>
              <w:t>DC_n30A-n261L</w:t>
            </w:r>
          </w:p>
          <w:p>
            <w:pPr>
              <w:spacing w:after="0"/>
              <w:jc w:val="center"/>
            </w:pPr>
            <w:r>
              <w:rPr>
                <w:rFonts w:ascii="Arial" w:hAnsi="Arial" w:eastAsia="Arial" w:cs="Arial"/>
                <w:sz w:val="18"/>
              </w:rPr>
              <w:t>DC_n30A-n261M</w:t>
            </w:r>
          </w:p>
          <w:p>
            <w:pPr>
              <w:spacing w:after="0"/>
              <w:jc w:val="center"/>
            </w:pPr>
            <w:r>
              <w:rPr>
                <w:rFonts w:ascii="Arial" w:hAnsi="Arial" w:eastAsia="Arial" w:cs="Arial"/>
                <w:sz w:val="18"/>
              </w:rPr>
              <w:t>DC_n30A-n261O</w:t>
            </w:r>
          </w:p>
          <w:p>
            <w:pPr>
              <w:spacing w:after="0"/>
              <w:jc w:val="center"/>
            </w:pPr>
            <w:r>
              <w:rPr>
                <w:rFonts w:ascii="Arial" w:hAnsi="Arial" w:eastAsia="Arial" w:cs="Arial"/>
                <w:sz w:val="18"/>
              </w:rPr>
              <w:t>DC_n30A-n261P</w:t>
            </w:r>
          </w:p>
          <w:p>
            <w:pPr>
              <w:spacing w:after="0"/>
              <w:jc w:val="center"/>
              <w:rPr>
                <w:rFonts w:ascii="Arial" w:hAnsi="Arial" w:eastAsia="Arial" w:cs="Arial"/>
                <w:sz w:val="18"/>
              </w:rPr>
            </w:pPr>
            <w:r>
              <w:rPr>
                <w:rFonts w:ascii="Arial" w:hAnsi="Arial" w:eastAsia="Arial" w:cs="Arial"/>
                <w:sz w:val="18"/>
              </w:rPr>
              <w:t>DC_n30A-n261Q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DC_n30A-n260A</w:t>
            </w:r>
          </w:p>
          <w:p>
            <w:pPr>
              <w:keepNext/>
              <w:keepLines/>
              <w:spacing w:after="0"/>
              <w:jc w:val="center"/>
              <w:rPr>
                <w:rFonts w:ascii="Arial" w:hAnsi="Arial"/>
                <w:sz w:val="18"/>
                <w:lang w:eastAsia="ja-JP"/>
              </w:rPr>
            </w:pPr>
            <w:r>
              <w:rPr>
                <w:rFonts w:ascii="Arial" w:hAnsi="Arial"/>
                <w:sz w:val="18"/>
                <w:lang w:eastAsia="ja-JP"/>
              </w:rPr>
              <w:t>DC_n30A-n260G</w:t>
            </w:r>
          </w:p>
          <w:p>
            <w:pPr>
              <w:keepNext/>
              <w:keepLines/>
              <w:spacing w:after="0"/>
              <w:jc w:val="center"/>
              <w:rPr>
                <w:rFonts w:ascii="Arial" w:hAnsi="Arial"/>
                <w:sz w:val="18"/>
                <w:lang w:eastAsia="ja-JP"/>
              </w:rPr>
            </w:pPr>
            <w:r>
              <w:rPr>
                <w:rFonts w:ascii="Arial" w:hAnsi="Arial"/>
                <w:sz w:val="18"/>
                <w:lang w:eastAsia="ja-JP"/>
              </w:rPr>
              <w:t>DC_n30A-n260H</w:t>
            </w:r>
          </w:p>
          <w:p>
            <w:pPr>
              <w:keepNext/>
              <w:keepLines/>
              <w:spacing w:after="0"/>
              <w:jc w:val="center"/>
              <w:rPr>
                <w:rFonts w:ascii="Arial" w:hAnsi="Arial"/>
                <w:sz w:val="18"/>
                <w:lang w:eastAsia="ja-JP"/>
              </w:rPr>
            </w:pPr>
            <w:r>
              <w:rPr>
                <w:rFonts w:ascii="Arial" w:hAnsi="Arial"/>
                <w:sz w:val="18"/>
                <w:lang w:eastAsia="ja-JP"/>
              </w:rPr>
              <w:t>DC_n30A-n260I</w:t>
            </w:r>
          </w:p>
          <w:p>
            <w:pPr>
              <w:keepNext/>
              <w:keepLines/>
              <w:spacing w:after="0"/>
              <w:jc w:val="center"/>
              <w:rPr>
                <w:rFonts w:ascii="Arial" w:hAnsi="Arial"/>
                <w:sz w:val="18"/>
                <w:lang w:eastAsia="ja-JP"/>
              </w:rPr>
            </w:pPr>
            <w:r>
              <w:rPr>
                <w:rFonts w:ascii="Arial" w:hAnsi="Arial"/>
                <w:sz w:val="18"/>
                <w:lang w:eastAsia="ja-JP"/>
              </w:rPr>
              <w:t>DC_n30A-n260J</w:t>
            </w:r>
          </w:p>
          <w:p>
            <w:pPr>
              <w:keepNext/>
              <w:keepLines/>
              <w:spacing w:after="0"/>
              <w:jc w:val="center"/>
              <w:rPr>
                <w:rFonts w:ascii="Arial" w:hAnsi="Arial"/>
                <w:sz w:val="18"/>
                <w:lang w:eastAsia="ja-JP"/>
              </w:rPr>
            </w:pPr>
            <w:r>
              <w:rPr>
                <w:rFonts w:ascii="Arial" w:hAnsi="Arial"/>
                <w:sz w:val="18"/>
                <w:lang w:eastAsia="ja-JP"/>
              </w:rPr>
              <w:t>DC_n30A-n260K</w:t>
            </w:r>
          </w:p>
          <w:p>
            <w:pPr>
              <w:keepNext/>
              <w:keepLines/>
              <w:spacing w:after="0"/>
              <w:jc w:val="center"/>
              <w:rPr>
                <w:rFonts w:ascii="Arial" w:hAnsi="Arial"/>
                <w:sz w:val="18"/>
                <w:lang w:eastAsia="ja-JP"/>
              </w:rPr>
            </w:pPr>
            <w:r>
              <w:rPr>
                <w:rFonts w:ascii="Arial" w:hAnsi="Arial"/>
                <w:sz w:val="18"/>
                <w:lang w:eastAsia="ja-JP"/>
              </w:rPr>
              <w:t>DC_n30A-n260L</w:t>
            </w:r>
          </w:p>
          <w:p>
            <w:pPr>
              <w:keepNext/>
              <w:keepLines/>
              <w:spacing w:after="0"/>
              <w:jc w:val="center"/>
              <w:rPr>
                <w:rFonts w:ascii="Arial" w:hAnsi="Arial"/>
                <w:sz w:val="18"/>
                <w:lang w:eastAsia="ja-JP"/>
              </w:rPr>
            </w:pPr>
            <w:r>
              <w:rPr>
                <w:rFonts w:ascii="Arial" w:hAnsi="Arial"/>
                <w:sz w:val="18"/>
                <w:lang w:eastAsia="ja-JP"/>
              </w:rPr>
              <w:t>DC_n30A-n260M</w:t>
            </w:r>
          </w:p>
          <w:p>
            <w:pPr>
              <w:spacing w:after="0"/>
              <w:jc w:val="center"/>
            </w:pPr>
            <w:r>
              <w:rPr>
                <w:rFonts w:ascii="Arial" w:hAnsi="Arial" w:eastAsia="Arial" w:cs="Arial"/>
                <w:sz w:val="18"/>
              </w:rPr>
              <w:t>DC_n30A-n260O</w:t>
            </w:r>
          </w:p>
          <w:p>
            <w:pPr>
              <w:spacing w:after="0"/>
              <w:jc w:val="center"/>
            </w:pPr>
            <w:r>
              <w:rPr>
                <w:rFonts w:ascii="Arial" w:hAnsi="Arial" w:eastAsia="Arial" w:cs="Arial"/>
                <w:sz w:val="18"/>
              </w:rPr>
              <w:t>DC_n30A-n260P</w:t>
            </w:r>
          </w:p>
          <w:p>
            <w:pPr>
              <w:keepNext/>
              <w:keepLines/>
              <w:spacing w:after="0"/>
              <w:jc w:val="center"/>
              <w:rPr>
                <w:rFonts w:ascii="Arial" w:hAnsi="Arial"/>
                <w:sz w:val="18"/>
                <w:lang w:eastAsia="ja-JP"/>
              </w:rPr>
            </w:pPr>
            <w:r>
              <w:rPr>
                <w:rFonts w:ascii="Arial" w:hAnsi="Arial" w:eastAsia="Arial" w:cs="Arial"/>
                <w:sz w:val="18"/>
              </w:rPr>
              <w:t>DC_n30A-n260Q</w:t>
            </w:r>
          </w:p>
        </w:tc>
        <w:tc>
          <w:tcPr>
            <w:tcW w:w="4257" w:type="dxa"/>
          </w:tcPr>
          <w:p>
            <w:pPr>
              <w:keepNext/>
              <w:keepLines/>
              <w:spacing w:after="0"/>
              <w:jc w:val="center"/>
              <w:rPr>
                <w:rFonts w:ascii="Arial" w:hAnsi="Arial"/>
                <w:sz w:val="18"/>
                <w:lang w:eastAsia="ja-JP"/>
              </w:rPr>
            </w:pPr>
            <w:r>
              <w:rPr>
                <w:rFonts w:ascii="Arial" w:hAnsi="Arial"/>
                <w:sz w:val="18"/>
                <w:lang w:eastAsia="ja-JP"/>
              </w:rPr>
              <w:t>DC_n30A-n260A</w:t>
            </w:r>
          </w:p>
          <w:p>
            <w:pPr>
              <w:keepNext/>
              <w:keepLines/>
              <w:spacing w:after="0"/>
              <w:jc w:val="center"/>
              <w:rPr>
                <w:rFonts w:ascii="Arial" w:hAnsi="Arial"/>
                <w:sz w:val="18"/>
                <w:lang w:eastAsia="ja-JP"/>
              </w:rPr>
            </w:pPr>
            <w:r>
              <w:rPr>
                <w:rFonts w:ascii="Arial" w:hAnsi="Arial"/>
                <w:sz w:val="18"/>
                <w:lang w:eastAsia="ja-JP"/>
              </w:rPr>
              <w:t>DC_n30A-n260G</w:t>
            </w:r>
          </w:p>
          <w:p>
            <w:pPr>
              <w:keepNext/>
              <w:keepLines/>
              <w:spacing w:after="0"/>
              <w:jc w:val="center"/>
              <w:rPr>
                <w:rFonts w:ascii="Arial" w:hAnsi="Arial"/>
                <w:sz w:val="18"/>
                <w:lang w:eastAsia="ja-JP"/>
              </w:rPr>
            </w:pPr>
            <w:r>
              <w:rPr>
                <w:rFonts w:ascii="Arial" w:hAnsi="Arial"/>
                <w:sz w:val="18"/>
                <w:lang w:eastAsia="ja-JP"/>
              </w:rPr>
              <w:t>DC_n30A-n260H</w:t>
            </w:r>
          </w:p>
          <w:p>
            <w:pPr>
              <w:keepNext/>
              <w:keepLines/>
              <w:spacing w:after="0"/>
              <w:jc w:val="center"/>
              <w:rPr>
                <w:rFonts w:ascii="Arial" w:hAnsi="Arial"/>
                <w:sz w:val="18"/>
                <w:lang w:eastAsia="ja-JP"/>
              </w:rPr>
            </w:pPr>
            <w:r>
              <w:rPr>
                <w:rFonts w:ascii="Arial" w:hAnsi="Arial"/>
                <w:sz w:val="18"/>
                <w:lang w:eastAsia="ja-JP"/>
              </w:rPr>
              <w:t>DC_n30A-n260I</w:t>
            </w:r>
          </w:p>
          <w:p>
            <w:pPr>
              <w:keepNext/>
              <w:keepLines/>
              <w:spacing w:after="0"/>
              <w:jc w:val="center"/>
              <w:rPr>
                <w:rFonts w:ascii="Arial" w:hAnsi="Arial"/>
                <w:sz w:val="18"/>
                <w:lang w:eastAsia="ja-JP"/>
              </w:rPr>
            </w:pPr>
            <w:r>
              <w:rPr>
                <w:rFonts w:ascii="Arial" w:hAnsi="Arial"/>
                <w:sz w:val="18"/>
                <w:lang w:eastAsia="ja-JP"/>
              </w:rPr>
              <w:t>DC_n30A-n260J</w:t>
            </w:r>
          </w:p>
          <w:p>
            <w:pPr>
              <w:keepNext/>
              <w:keepLines/>
              <w:spacing w:after="0"/>
              <w:jc w:val="center"/>
              <w:rPr>
                <w:rFonts w:ascii="Arial" w:hAnsi="Arial"/>
                <w:sz w:val="18"/>
                <w:lang w:eastAsia="ja-JP"/>
              </w:rPr>
            </w:pPr>
            <w:r>
              <w:rPr>
                <w:rFonts w:ascii="Arial" w:hAnsi="Arial"/>
                <w:sz w:val="18"/>
                <w:lang w:eastAsia="ja-JP"/>
              </w:rPr>
              <w:t>DC_n30A-n260K</w:t>
            </w:r>
          </w:p>
          <w:p>
            <w:pPr>
              <w:keepNext/>
              <w:keepLines/>
              <w:spacing w:after="0"/>
              <w:jc w:val="center"/>
              <w:rPr>
                <w:rFonts w:ascii="Arial" w:hAnsi="Arial"/>
                <w:sz w:val="18"/>
                <w:lang w:eastAsia="ja-JP"/>
              </w:rPr>
            </w:pPr>
            <w:r>
              <w:rPr>
                <w:rFonts w:ascii="Arial" w:hAnsi="Arial"/>
                <w:sz w:val="18"/>
                <w:lang w:eastAsia="ja-JP"/>
              </w:rPr>
              <w:t>DC_n30A-n260L</w:t>
            </w:r>
          </w:p>
          <w:p>
            <w:pPr>
              <w:keepNext/>
              <w:keepLines/>
              <w:spacing w:after="0"/>
              <w:jc w:val="center"/>
              <w:rPr>
                <w:rFonts w:ascii="Arial" w:hAnsi="Arial"/>
                <w:sz w:val="18"/>
                <w:lang w:eastAsia="ja-JP"/>
              </w:rPr>
            </w:pPr>
            <w:r>
              <w:rPr>
                <w:rFonts w:ascii="Arial" w:hAnsi="Arial"/>
                <w:sz w:val="18"/>
                <w:lang w:eastAsia="ja-JP"/>
              </w:rPr>
              <w:t>DC_n30A-n260M</w:t>
            </w:r>
          </w:p>
          <w:p>
            <w:pPr>
              <w:spacing w:after="0"/>
              <w:jc w:val="center"/>
            </w:pPr>
            <w:r>
              <w:rPr>
                <w:rFonts w:ascii="Arial" w:hAnsi="Arial" w:eastAsia="Arial" w:cs="Arial"/>
                <w:sz w:val="18"/>
              </w:rPr>
              <w:t>DC_n30A-n260O</w:t>
            </w:r>
          </w:p>
          <w:p>
            <w:pPr>
              <w:spacing w:after="0"/>
              <w:jc w:val="center"/>
            </w:pPr>
            <w:r>
              <w:rPr>
                <w:rFonts w:ascii="Arial" w:hAnsi="Arial" w:eastAsia="Arial" w:cs="Arial"/>
                <w:sz w:val="18"/>
              </w:rPr>
              <w:t>DC_n30A-n260P</w:t>
            </w:r>
          </w:p>
          <w:p>
            <w:pPr>
              <w:keepNext/>
              <w:keepLines/>
              <w:spacing w:after="0"/>
              <w:jc w:val="center"/>
              <w:rPr>
                <w:rFonts w:ascii="Arial" w:hAnsi="Arial"/>
                <w:sz w:val="18"/>
                <w:lang w:eastAsia="ja-JP"/>
              </w:rPr>
            </w:pPr>
            <w:r>
              <w:rPr>
                <w:rFonts w:ascii="Arial" w:hAnsi="Arial" w:eastAsia="Arial" w:cs="Arial"/>
                <w:sz w:val="18"/>
              </w:rPr>
              <w:t>DC_n30A-n260Q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A-n258A</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A-n258C</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A-n258D</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A-n258E</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A-n258F</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A-n258G</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A-n258H</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A-n258I</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A-n258J</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A-n258K</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A-n258L</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A-n258M</w:t>
            </w:r>
          </w:p>
        </w:tc>
        <w:tc>
          <w:tcPr>
            <w:tcW w:w="4257" w:type="dxa"/>
          </w:tcPr>
          <w:p>
            <w:pPr>
              <w:keepNext/>
              <w:keepLines/>
              <w:spacing w:after="0"/>
              <w:jc w:val="center"/>
              <w:rPr>
                <w:rFonts w:ascii="Arial" w:hAnsi="Arial"/>
                <w:sz w:val="18"/>
              </w:rPr>
            </w:pPr>
            <w:r>
              <w:rPr>
                <w:rFonts w:ascii="Arial" w:hAnsi="Arial"/>
                <w:sz w:val="18"/>
              </w:rPr>
              <w:t>DC_</w:t>
            </w:r>
            <w:r>
              <w:rPr>
                <w:rFonts w:hint="eastAsia" w:ascii="Arial" w:hAnsi="Arial"/>
                <w:sz w:val="18"/>
                <w:lang w:eastAsia="zh-CN"/>
              </w:rPr>
              <w:t>n34</w:t>
            </w:r>
            <w:r>
              <w:rPr>
                <w:rFonts w:ascii="Arial" w:hAnsi="Arial"/>
                <w:sz w:val="18"/>
              </w:rPr>
              <w:t>A-n258A</w:t>
            </w:r>
          </w:p>
          <w:p>
            <w:pPr>
              <w:keepNext/>
              <w:keepLines/>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A-n258A</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A-n258C</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A-n258D</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A-n258E</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A-n258F</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A-n258G</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A-n258H</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A-n258I</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A-n258J</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A-n258K</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A-n258L</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A-n258M</w:t>
            </w:r>
          </w:p>
        </w:tc>
        <w:tc>
          <w:tcPr>
            <w:tcW w:w="4257" w:type="dxa"/>
          </w:tcPr>
          <w:p>
            <w:pPr>
              <w:keepNext/>
              <w:keepLines/>
              <w:spacing w:after="0"/>
              <w:jc w:val="center"/>
              <w:rPr>
                <w:rFonts w:ascii="Arial" w:hAnsi="Arial"/>
                <w:sz w:val="18"/>
                <w:lang w:eastAsia="ja-JP"/>
              </w:rPr>
            </w:pPr>
            <w:r>
              <w:rPr>
                <w:rFonts w:ascii="Arial" w:hAnsi="Arial"/>
                <w:sz w:val="18"/>
              </w:rPr>
              <w:t>DC_</w:t>
            </w:r>
            <w:r>
              <w:rPr>
                <w:rFonts w:hint="eastAsia" w:ascii="Arial" w:hAnsi="Arial"/>
                <w:sz w:val="18"/>
                <w:lang w:eastAsia="zh-CN"/>
              </w:rPr>
              <w:t>n39</w:t>
            </w:r>
            <w:r>
              <w:rPr>
                <w:rFonts w:ascii="Arial" w:hAnsi="Arial"/>
                <w:sz w:val="18"/>
              </w:rPr>
              <w:t>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rPr>
              <w:t>DC_n40A-n257A</w:t>
            </w:r>
          </w:p>
          <w:p>
            <w:pPr>
              <w:keepNext/>
              <w:keepLines/>
              <w:spacing w:after="0"/>
              <w:jc w:val="center"/>
              <w:rPr>
                <w:rFonts w:ascii="Arial" w:hAnsi="Arial"/>
                <w:sz w:val="18"/>
              </w:rPr>
            </w:pPr>
            <w:r>
              <w:rPr>
                <w:rFonts w:ascii="Arial" w:hAnsi="Arial"/>
                <w:sz w:val="18"/>
              </w:rPr>
              <w:t>DC_n40A-n257D</w:t>
            </w:r>
          </w:p>
          <w:p>
            <w:pPr>
              <w:keepNext/>
              <w:keepLines/>
              <w:spacing w:after="0"/>
              <w:jc w:val="center"/>
              <w:rPr>
                <w:rFonts w:ascii="Arial" w:hAnsi="Arial"/>
                <w:sz w:val="18"/>
              </w:rPr>
            </w:pPr>
            <w:r>
              <w:rPr>
                <w:rFonts w:ascii="Arial" w:hAnsi="Arial"/>
                <w:sz w:val="18"/>
              </w:rPr>
              <w:t>DC_n40A-n257E</w:t>
            </w:r>
          </w:p>
          <w:p>
            <w:pPr>
              <w:keepNext/>
              <w:keepLines/>
              <w:spacing w:after="0"/>
              <w:jc w:val="center"/>
              <w:rPr>
                <w:rFonts w:ascii="Arial" w:hAnsi="Arial"/>
                <w:sz w:val="18"/>
              </w:rPr>
            </w:pPr>
            <w:r>
              <w:rPr>
                <w:rFonts w:ascii="Arial" w:hAnsi="Arial"/>
                <w:sz w:val="18"/>
              </w:rPr>
              <w:t>DC_n40A-n257F</w:t>
            </w:r>
          </w:p>
          <w:p>
            <w:pPr>
              <w:keepNext/>
              <w:keepLines/>
              <w:spacing w:after="0"/>
              <w:jc w:val="center"/>
              <w:rPr>
                <w:rFonts w:ascii="Arial" w:hAnsi="Arial"/>
                <w:sz w:val="18"/>
              </w:rPr>
            </w:pPr>
            <w:r>
              <w:rPr>
                <w:rFonts w:ascii="Arial" w:hAnsi="Arial"/>
                <w:sz w:val="18"/>
              </w:rPr>
              <w:t>DC_n40A-n257G</w:t>
            </w:r>
          </w:p>
          <w:p>
            <w:pPr>
              <w:keepNext/>
              <w:keepLines/>
              <w:spacing w:after="0"/>
              <w:jc w:val="center"/>
              <w:rPr>
                <w:rFonts w:ascii="Arial" w:hAnsi="Arial"/>
                <w:sz w:val="18"/>
              </w:rPr>
            </w:pPr>
            <w:r>
              <w:rPr>
                <w:rFonts w:ascii="Arial" w:hAnsi="Arial"/>
                <w:sz w:val="18"/>
              </w:rPr>
              <w:t>DC_n40A-n257H</w:t>
            </w:r>
          </w:p>
          <w:p>
            <w:pPr>
              <w:keepNext/>
              <w:keepLines/>
              <w:spacing w:after="0"/>
              <w:jc w:val="center"/>
              <w:rPr>
                <w:rFonts w:ascii="Arial" w:hAnsi="Arial"/>
                <w:sz w:val="18"/>
              </w:rPr>
            </w:pPr>
            <w:r>
              <w:rPr>
                <w:rFonts w:ascii="Arial" w:hAnsi="Arial"/>
                <w:sz w:val="18"/>
              </w:rPr>
              <w:t>DC_n40A-n257I</w:t>
            </w:r>
          </w:p>
          <w:p>
            <w:pPr>
              <w:keepNext/>
              <w:keepLines/>
              <w:spacing w:after="0"/>
              <w:jc w:val="center"/>
              <w:rPr>
                <w:rFonts w:ascii="Arial" w:hAnsi="Arial"/>
                <w:sz w:val="18"/>
              </w:rPr>
            </w:pPr>
            <w:r>
              <w:rPr>
                <w:rFonts w:ascii="Arial" w:hAnsi="Arial"/>
                <w:sz w:val="18"/>
              </w:rPr>
              <w:t>DC_n40A-n257J</w:t>
            </w:r>
          </w:p>
          <w:p>
            <w:pPr>
              <w:keepNext/>
              <w:keepLines/>
              <w:spacing w:after="0"/>
              <w:jc w:val="center"/>
              <w:rPr>
                <w:rFonts w:ascii="Arial" w:hAnsi="Arial"/>
                <w:sz w:val="18"/>
              </w:rPr>
            </w:pPr>
            <w:r>
              <w:rPr>
                <w:rFonts w:ascii="Arial" w:hAnsi="Arial"/>
                <w:sz w:val="18"/>
              </w:rPr>
              <w:t>DC_n40A-n257K</w:t>
            </w:r>
          </w:p>
          <w:p>
            <w:pPr>
              <w:keepNext/>
              <w:keepLines/>
              <w:spacing w:after="0"/>
              <w:jc w:val="center"/>
              <w:rPr>
                <w:rFonts w:ascii="Arial" w:hAnsi="Arial"/>
                <w:sz w:val="18"/>
              </w:rPr>
            </w:pPr>
            <w:r>
              <w:rPr>
                <w:rFonts w:ascii="Arial" w:hAnsi="Arial"/>
                <w:sz w:val="18"/>
              </w:rPr>
              <w:t>DC_n40A-n257L</w:t>
            </w:r>
          </w:p>
          <w:p>
            <w:pPr>
              <w:keepNext/>
              <w:keepLines/>
              <w:spacing w:after="0"/>
              <w:jc w:val="center"/>
              <w:rPr>
                <w:rFonts w:ascii="Arial" w:hAnsi="Arial"/>
                <w:sz w:val="18"/>
                <w:szCs w:val="18"/>
              </w:rPr>
            </w:pPr>
            <w:r>
              <w:rPr>
                <w:rFonts w:ascii="Arial" w:hAnsi="Arial"/>
                <w:sz w:val="18"/>
              </w:rPr>
              <w:t>DC_n40A-n257M</w:t>
            </w:r>
          </w:p>
        </w:tc>
        <w:tc>
          <w:tcPr>
            <w:tcW w:w="4257" w:type="dxa"/>
          </w:tcPr>
          <w:p>
            <w:pPr>
              <w:keepNext/>
              <w:keepLines/>
              <w:spacing w:after="0"/>
              <w:jc w:val="center"/>
              <w:rPr>
                <w:rFonts w:ascii="Arial" w:hAnsi="Arial"/>
                <w:sz w:val="18"/>
              </w:rPr>
            </w:pPr>
            <w:r>
              <w:rPr>
                <w:rFonts w:ascii="Arial" w:hAnsi="Arial"/>
                <w:sz w:val="18"/>
              </w:rPr>
              <w:t>DC_n40A-n257A</w:t>
            </w:r>
          </w:p>
          <w:p>
            <w:pPr>
              <w:keepNext/>
              <w:keepLines/>
              <w:spacing w:after="0"/>
              <w:jc w:val="center"/>
              <w:rPr>
                <w:rFonts w:ascii="Arial" w:hAnsi="Arial"/>
                <w:sz w:val="18"/>
              </w:rPr>
            </w:pPr>
            <w:r>
              <w:rPr>
                <w:rFonts w:ascii="Arial" w:hAnsi="Arial"/>
                <w:sz w:val="18"/>
              </w:rPr>
              <w:t>DC_n40A-n257G</w:t>
            </w:r>
          </w:p>
          <w:p>
            <w:pPr>
              <w:keepNext/>
              <w:keepLines/>
              <w:spacing w:after="0"/>
              <w:jc w:val="center"/>
              <w:rPr>
                <w:rFonts w:ascii="Arial" w:hAnsi="Arial"/>
                <w:sz w:val="18"/>
              </w:rPr>
            </w:pPr>
            <w:r>
              <w:rPr>
                <w:rFonts w:ascii="Arial" w:hAnsi="Arial"/>
                <w:sz w:val="18"/>
              </w:rPr>
              <w:t>DC_n40A-n257H</w:t>
            </w:r>
          </w:p>
          <w:p>
            <w:pPr>
              <w:keepNext/>
              <w:keepLines/>
              <w:spacing w:after="0"/>
              <w:jc w:val="center"/>
              <w:rPr>
                <w:rFonts w:ascii="Arial" w:hAnsi="Arial"/>
                <w:sz w:val="18"/>
              </w:rPr>
            </w:pPr>
            <w:r>
              <w:rPr>
                <w:rFonts w:ascii="Arial" w:hAnsi="Arial"/>
                <w:sz w:val="18"/>
              </w:rPr>
              <w:t>DC_n40A-n257I</w:t>
            </w:r>
          </w:p>
          <w:p>
            <w:pPr>
              <w:keepNext/>
              <w:keepLines/>
              <w:spacing w:after="0"/>
              <w:jc w:val="center"/>
              <w:rPr>
                <w:rFonts w:ascii="Arial" w:hAnsi="Arial"/>
                <w:sz w:val="18"/>
              </w:rPr>
            </w:pPr>
            <w:r>
              <w:rPr>
                <w:rFonts w:ascii="Arial" w:hAnsi="Arial"/>
                <w:sz w:val="18"/>
              </w:rPr>
              <w:t>DC_n40A-n257J</w:t>
            </w:r>
          </w:p>
          <w:p>
            <w:pPr>
              <w:keepNext/>
              <w:keepLines/>
              <w:spacing w:after="0"/>
              <w:jc w:val="center"/>
              <w:rPr>
                <w:rFonts w:ascii="Arial" w:hAnsi="Arial"/>
                <w:sz w:val="18"/>
              </w:rPr>
            </w:pPr>
            <w:r>
              <w:rPr>
                <w:rFonts w:ascii="Arial" w:hAnsi="Arial"/>
                <w:sz w:val="18"/>
              </w:rPr>
              <w:t>DC_n40A-n257K</w:t>
            </w:r>
          </w:p>
          <w:p>
            <w:pPr>
              <w:keepNext/>
              <w:keepLines/>
              <w:spacing w:after="0"/>
              <w:jc w:val="center"/>
              <w:rPr>
                <w:rFonts w:ascii="Arial" w:hAnsi="Arial"/>
                <w:sz w:val="18"/>
              </w:rPr>
            </w:pPr>
            <w:r>
              <w:rPr>
                <w:rFonts w:ascii="Arial" w:hAnsi="Arial"/>
                <w:sz w:val="18"/>
              </w:rPr>
              <w:t>DC_n40A-n257L</w:t>
            </w:r>
          </w:p>
          <w:p>
            <w:pPr>
              <w:keepNext/>
              <w:keepLines/>
              <w:spacing w:after="0"/>
              <w:jc w:val="center"/>
              <w:rPr>
                <w:rFonts w:ascii="Arial" w:hAnsi="Arial"/>
                <w:sz w:val="18"/>
                <w:szCs w:val="18"/>
              </w:rPr>
            </w:pPr>
            <w:r>
              <w:rPr>
                <w:rFonts w:ascii="Arial" w:hAnsi="Arial"/>
                <w:sz w:val="18"/>
              </w:rPr>
              <w:t>DC_n40A-n257M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szCs w:val="18"/>
              </w:rPr>
            </w:pPr>
            <w:r>
              <w:rPr>
                <w:rFonts w:ascii="Arial" w:hAnsi="Arial"/>
                <w:sz w:val="18"/>
                <w:szCs w:val="18"/>
              </w:rPr>
              <w:t>DC_n40A-n258A</w:t>
            </w:r>
          </w:p>
          <w:p>
            <w:pPr>
              <w:keepNext/>
              <w:keepLines/>
              <w:spacing w:after="0"/>
              <w:jc w:val="center"/>
              <w:rPr>
                <w:rFonts w:ascii="Arial" w:hAnsi="Arial" w:eastAsiaTheme="minorEastAsia"/>
                <w:sz w:val="18"/>
                <w:szCs w:val="18"/>
                <w:lang w:eastAsia="zh-CN"/>
              </w:rPr>
            </w:pPr>
            <w:r>
              <w:rPr>
                <w:rFonts w:ascii="Arial" w:hAnsi="Arial"/>
                <w:sz w:val="18"/>
                <w:szCs w:val="18"/>
              </w:rPr>
              <w:t>DC_n40A-n258</w:t>
            </w:r>
            <w:r>
              <w:rPr>
                <w:rFonts w:hint="eastAsia" w:ascii="Arial" w:hAnsi="Arial"/>
                <w:sz w:val="18"/>
                <w:szCs w:val="18"/>
                <w:lang w:val="en-US" w:eastAsia="zh-CN"/>
              </w:rPr>
              <w:t>B</w:t>
            </w:r>
          </w:p>
          <w:p>
            <w:pPr>
              <w:keepNext/>
              <w:keepLines/>
              <w:spacing w:after="0"/>
              <w:jc w:val="center"/>
              <w:rPr>
                <w:rFonts w:ascii="Arial" w:hAnsi="Arial" w:eastAsiaTheme="minorEastAsia"/>
                <w:sz w:val="18"/>
                <w:szCs w:val="18"/>
                <w:lang w:val="en-US" w:eastAsia="zh-CN"/>
              </w:rPr>
            </w:pPr>
            <w:r>
              <w:rPr>
                <w:rFonts w:ascii="Arial" w:hAnsi="Arial"/>
                <w:sz w:val="18"/>
                <w:szCs w:val="18"/>
              </w:rPr>
              <w:t>DC_n40A-n258</w:t>
            </w:r>
            <w:r>
              <w:rPr>
                <w:rFonts w:hint="eastAsia" w:ascii="Arial" w:hAnsi="Arial"/>
                <w:sz w:val="18"/>
                <w:szCs w:val="18"/>
                <w:lang w:val="en-US" w:eastAsia="zh-CN"/>
              </w:rPr>
              <w:t>C</w:t>
            </w:r>
          </w:p>
          <w:p>
            <w:pPr>
              <w:keepNext/>
              <w:keepLines/>
              <w:spacing w:after="0"/>
              <w:jc w:val="center"/>
              <w:rPr>
                <w:rFonts w:ascii="Arial" w:hAnsi="Arial" w:eastAsiaTheme="minorEastAsia"/>
                <w:sz w:val="18"/>
                <w:szCs w:val="18"/>
                <w:lang w:val="en-US" w:eastAsia="zh-CN"/>
              </w:rPr>
            </w:pPr>
            <w:r>
              <w:rPr>
                <w:rFonts w:ascii="Arial" w:hAnsi="Arial"/>
                <w:sz w:val="18"/>
                <w:szCs w:val="18"/>
              </w:rPr>
              <w:t>DC_n40A-n258</w:t>
            </w:r>
            <w:r>
              <w:rPr>
                <w:rFonts w:hint="eastAsia" w:ascii="Arial" w:hAnsi="Arial"/>
                <w:sz w:val="18"/>
                <w:szCs w:val="18"/>
                <w:lang w:val="en-US" w:eastAsia="zh-CN"/>
              </w:rPr>
              <w:t>D</w:t>
            </w:r>
          </w:p>
          <w:p>
            <w:pPr>
              <w:keepNext/>
              <w:keepLines/>
              <w:spacing w:after="0"/>
              <w:jc w:val="center"/>
              <w:rPr>
                <w:rFonts w:ascii="Arial" w:hAnsi="Arial"/>
                <w:sz w:val="18"/>
                <w:szCs w:val="18"/>
                <w:lang w:val="en-US" w:eastAsia="zh-CN"/>
              </w:rPr>
            </w:pPr>
            <w:r>
              <w:rPr>
                <w:rFonts w:ascii="Arial" w:hAnsi="Arial"/>
                <w:sz w:val="18"/>
                <w:szCs w:val="18"/>
              </w:rPr>
              <w:t>DC_n40A-n258</w:t>
            </w:r>
            <w:r>
              <w:rPr>
                <w:rFonts w:hint="eastAsia" w:ascii="Arial" w:hAnsi="Arial"/>
                <w:sz w:val="18"/>
                <w:szCs w:val="18"/>
                <w:lang w:val="en-US" w:eastAsia="zh-CN"/>
              </w:rPr>
              <w:t>E</w:t>
            </w:r>
          </w:p>
          <w:p>
            <w:pPr>
              <w:keepNext/>
              <w:keepLines/>
              <w:spacing w:after="0"/>
              <w:jc w:val="center"/>
              <w:rPr>
                <w:rFonts w:ascii="Arial" w:hAnsi="Arial"/>
                <w:sz w:val="18"/>
                <w:szCs w:val="18"/>
              </w:rPr>
            </w:pPr>
            <w:r>
              <w:rPr>
                <w:rFonts w:ascii="Arial" w:hAnsi="Arial"/>
                <w:sz w:val="18"/>
                <w:szCs w:val="18"/>
              </w:rPr>
              <w:t>DC_n40A-n258</w:t>
            </w:r>
            <w:r>
              <w:rPr>
                <w:rFonts w:hint="eastAsia" w:ascii="Arial" w:hAnsi="Arial"/>
                <w:sz w:val="18"/>
                <w:szCs w:val="18"/>
                <w:lang w:val="en-US" w:eastAsia="zh-CN"/>
              </w:rPr>
              <w:t>F</w:t>
            </w:r>
          </w:p>
          <w:p>
            <w:pPr>
              <w:keepNext/>
              <w:keepLines/>
              <w:spacing w:after="0"/>
              <w:jc w:val="center"/>
              <w:rPr>
                <w:rFonts w:ascii="Arial" w:hAnsi="Arial"/>
                <w:sz w:val="18"/>
                <w:szCs w:val="18"/>
              </w:rPr>
            </w:pPr>
            <w:r>
              <w:rPr>
                <w:rFonts w:ascii="Arial" w:hAnsi="Arial"/>
                <w:sz w:val="18"/>
                <w:szCs w:val="18"/>
              </w:rPr>
              <w:t>DC_n40A-n258G</w:t>
            </w:r>
          </w:p>
          <w:p>
            <w:pPr>
              <w:keepNext/>
              <w:keepLines/>
              <w:spacing w:after="0"/>
              <w:jc w:val="center"/>
              <w:rPr>
                <w:rFonts w:ascii="Arial" w:hAnsi="Arial"/>
                <w:sz w:val="18"/>
                <w:szCs w:val="18"/>
              </w:rPr>
            </w:pPr>
            <w:r>
              <w:rPr>
                <w:rFonts w:ascii="Arial" w:hAnsi="Arial"/>
                <w:sz w:val="18"/>
                <w:szCs w:val="18"/>
              </w:rPr>
              <w:t>DC_n40A-n258H</w:t>
            </w:r>
          </w:p>
          <w:p>
            <w:pPr>
              <w:keepNext/>
              <w:keepLines/>
              <w:spacing w:after="0"/>
              <w:jc w:val="center"/>
              <w:rPr>
                <w:rFonts w:ascii="Arial" w:hAnsi="Arial"/>
                <w:sz w:val="18"/>
                <w:szCs w:val="18"/>
              </w:rPr>
            </w:pPr>
            <w:r>
              <w:rPr>
                <w:rFonts w:ascii="Arial" w:hAnsi="Arial"/>
                <w:sz w:val="18"/>
                <w:szCs w:val="18"/>
              </w:rPr>
              <w:t>DC_n40A-n258I</w:t>
            </w:r>
          </w:p>
          <w:p>
            <w:pPr>
              <w:keepNext/>
              <w:keepLines/>
              <w:spacing w:after="0"/>
              <w:jc w:val="center"/>
              <w:rPr>
                <w:rFonts w:ascii="Arial" w:hAnsi="Arial"/>
                <w:sz w:val="18"/>
                <w:szCs w:val="18"/>
              </w:rPr>
            </w:pPr>
            <w:r>
              <w:rPr>
                <w:rFonts w:ascii="Arial" w:hAnsi="Arial"/>
                <w:sz w:val="18"/>
                <w:szCs w:val="18"/>
              </w:rPr>
              <w:t>DC_n40A-n258J</w:t>
            </w:r>
          </w:p>
          <w:p>
            <w:pPr>
              <w:keepNext/>
              <w:keepLines/>
              <w:spacing w:after="0"/>
              <w:jc w:val="center"/>
              <w:rPr>
                <w:rFonts w:ascii="Arial" w:hAnsi="Arial"/>
                <w:sz w:val="18"/>
                <w:szCs w:val="18"/>
              </w:rPr>
            </w:pPr>
            <w:r>
              <w:rPr>
                <w:rFonts w:ascii="Arial" w:hAnsi="Arial"/>
                <w:sz w:val="18"/>
                <w:szCs w:val="18"/>
              </w:rPr>
              <w:t>DC_n40A-n258K</w:t>
            </w:r>
          </w:p>
          <w:p>
            <w:pPr>
              <w:keepNext/>
              <w:keepLines/>
              <w:spacing w:after="0"/>
              <w:jc w:val="center"/>
              <w:rPr>
                <w:rFonts w:ascii="Arial" w:hAnsi="Arial"/>
                <w:sz w:val="18"/>
                <w:szCs w:val="18"/>
              </w:rPr>
            </w:pPr>
            <w:r>
              <w:rPr>
                <w:rFonts w:ascii="Arial" w:hAnsi="Arial"/>
                <w:sz w:val="18"/>
                <w:szCs w:val="18"/>
              </w:rPr>
              <w:t>DC_n40A-n258L</w:t>
            </w:r>
          </w:p>
          <w:p>
            <w:pPr>
              <w:keepNext/>
              <w:keepLines/>
              <w:spacing w:after="0"/>
              <w:jc w:val="center"/>
              <w:rPr>
                <w:rFonts w:ascii="Arial" w:hAnsi="Arial"/>
                <w:sz w:val="18"/>
                <w:lang w:eastAsia="ja-JP"/>
              </w:rPr>
            </w:pPr>
            <w:r>
              <w:rPr>
                <w:rFonts w:ascii="Arial" w:hAnsi="Arial"/>
                <w:sz w:val="18"/>
                <w:szCs w:val="18"/>
              </w:rPr>
              <w:t>DC_n40A-n258M</w:t>
            </w:r>
          </w:p>
        </w:tc>
        <w:tc>
          <w:tcPr>
            <w:tcW w:w="4257" w:type="dxa"/>
          </w:tcPr>
          <w:p>
            <w:pPr>
              <w:keepNext/>
              <w:keepLines/>
              <w:spacing w:after="0"/>
              <w:jc w:val="center"/>
              <w:rPr>
                <w:rFonts w:ascii="Arial" w:hAnsi="Arial"/>
                <w:sz w:val="18"/>
                <w:lang w:eastAsia="ja-JP"/>
              </w:rPr>
            </w:pPr>
            <w:r>
              <w:rPr>
                <w:rFonts w:ascii="Arial" w:hAnsi="Arial"/>
                <w:sz w:val="18"/>
                <w:szCs w:val="18"/>
              </w:rPr>
              <w:t>DC_n40A-n258A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vAlign w:val="center"/>
          </w:tcPr>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_n41A-n257A</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_n41A-n257G</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_n41A-n257H</w:t>
            </w:r>
          </w:p>
          <w:p>
            <w:pPr>
              <w:keepNext/>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_n41A-n257I</w:t>
            </w:r>
          </w:p>
          <w:p>
            <w:pPr>
              <w:spacing w:after="0"/>
              <w:jc w:val="center"/>
            </w:pPr>
            <w:r>
              <w:rPr>
                <w:rFonts w:ascii="Arial" w:hAnsi="Arial" w:eastAsia="Arial" w:cs="Arial"/>
                <w:sz w:val="18"/>
              </w:rPr>
              <w:t>DC_n41A-n257J</w:t>
            </w:r>
          </w:p>
          <w:p>
            <w:pPr>
              <w:spacing w:after="0"/>
              <w:jc w:val="center"/>
            </w:pPr>
            <w:r>
              <w:rPr>
                <w:rFonts w:ascii="Arial" w:hAnsi="Arial" w:eastAsia="Arial" w:cs="Arial"/>
                <w:sz w:val="18"/>
              </w:rPr>
              <w:t>DC_n41A-n257K</w:t>
            </w:r>
          </w:p>
          <w:p>
            <w:pPr>
              <w:spacing w:after="0"/>
              <w:jc w:val="center"/>
            </w:pPr>
            <w:r>
              <w:rPr>
                <w:rFonts w:ascii="Arial" w:hAnsi="Arial" w:eastAsia="Arial" w:cs="Arial"/>
                <w:sz w:val="18"/>
              </w:rPr>
              <w:t>DC_n41A-n257L</w:t>
            </w:r>
          </w:p>
          <w:p>
            <w:pPr>
              <w:spacing w:after="0"/>
              <w:jc w:val="center"/>
            </w:pPr>
            <w:r>
              <w:rPr>
                <w:rFonts w:ascii="Arial" w:hAnsi="Arial" w:eastAsia="Arial" w:cs="Arial"/>
                <w:sz w:val="18"/>
              </w:rPr>
              <w:t>DC_n41A-n257M</w:t>
            </w:r>
          </w:p>
          <w:p>
            <w:pPr>
              <w:spacing w:after="0"/>
              <w:jc w:val="center"/>
            </w:pPr>
            <w:r>
              <w:rPr>
                <w:rFonts w:ascii="Arial" w:hAnsi="Arial" w:eastAsia="Arial" w:cs="Arial"/>
                <w:sz w:val="18"/>
              </w:rPr>
              <w:t>DC_n41A-n257O</w:t>
            </w:r>
          </w:p>
          <w:p>
            <w:pPr>
              <w:spacing w:after="0"/>
              <w:jc w:val="center"/>
            </w:pPr>
            <w:r>
              <w:rPr>
                <w:rFonts w:ascii="Arial" w:hAnsi="Arial" w:eastAsia="Arial" w:cs="Arial"/>
                <w:sz w:val="18"/>
              </w:rPr>
              <w:t>DC_n41A-n257P</w:t>
            </w:r>
          </w:p>
          <w:p>
            <w:pPr>
              <w:keepNext/>
              <w:keepLines/>
              <w:spacing w:after="0"/>
              <w:jc w:val="center"/>
              <w:rPr>
                <w:rFonts w:ascii="Arial" w:hAnsi="Arial"/>
                <w:sz w:val="18"/>
                <w:lang w:eastAsia="ja-JP"/>
              </w:rPr>
            </w:pPr>
            <w:r>
              <w:rPr>
                <w:rFonts w:ascii="Arial" w:hAnsi="Arial" w:eastAsia="Arial" w:cs="Arial"/>
                <w:sz w:val="18"/>
              </w:rPr>
              <w:t>DC_n41A-n257Q</w:t>
            </w:r>
          </w:p>
        </w:tc>
        <w:tc>
          <w:tcPr>
            <w:tcW w:w="4257" w:type="dxa"/>
            <w:vAlign w:val="center"/>
          </w:tcPr>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_n41A-n257A</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_n41A-n257G</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_n41A-n257H</w:t>
            </w:r>
          </w:p>
          <w:p>
            <w:pPr>
              <w:keepNext/>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_n41A-n257I</w:t>
            </w:r>
          </w:p>
          <w:p>
            <w:pPr>
              <w:spacing w:after="0"/>
              <w:jc w:val="center"/>
            </w:pPr>
            <w:r>
              <w:rPr>
                <w:rFonts w:ascii="Arial" w:hAnsi="Arial" w:eastAsia="Arial" w:cs="Arial"/>
                <w:sz w:val="18"/>
              </w:rPr>
              <w:t>DC_n41A-n257J</w:t>
            </w:r>
          </w:p>
          <w:p>
            <w:pPr>
              <w:spacing w:after="0"/>
              <w:jc w:val="center"/>
            </w:pPr>
            <w:r>
              <w:rPr>
                <w:rFonts w:ascii="Arial" w:hAnsi="Arial" w:eastAsia="Arial" w:cs="Arial"/>
                <w:sz w:val="18"/>
              </w:rPr>
              <w:t>DC_n41A-n257K</w:t>
            </w:r>
          </w:p>
          <w:p>
            <w:pPr>
              <w:spacing w:after="0"/>
              <w:jc w:val="center"/>
            </w:pPr>
            <w:r>
              <w:rPr>
                <w:rFonts w:ascii="Arial" w:hAnsi="Arial" w:eastAsia="Arial" w:cs="Arial"/>
                <w:sz w:val="18"/>
              </w:rPr>
              <w:t>DC_n41A-n257L</w:t>
            </w:r>
          </w:p>
          <w:p>
            <w:pPr>
              <w:spacing w:after="0"/>
              <w:jc w:val="center"/>
            </w:pPr>
            <w:r>
              <w:rPr>
                <w:rFonts w:ascii="Arial" w:hAnsi="Arial" w:eastAsia="Arial" w:cs="Arial"/>
                <w:sz w:val="18"/>
              </w:rPr>
              <w:t>DC_n41A-n257M</w:t>
            </w:r>
          </w:p>
          <w:p>
            <w:pPr>
              <w:spacing w:after="0"/>
              <w:jc w:val="center"/>
            </w:pPr>
            <w:r>
              <w:rPr>
                <w:rFonts w:ascii="Arial" w:hAnsi="Arial" w:eastAsia="Arial" w:cs="Arial"/>
                <w:sz w:val="18"/>
              </w:rPr>
              <w:t>DC_n41A-n257O</w:t>
            </w:r>
          </w:p>
          <w:p>
            <w:pPr>
              <w:spacing w:after="0"/>
              <w:jc w:val="center"/>
            </w:pPr>
            <w:r>
              <w:rPr>
                <w:rFonts w:ascii="Arial" w:hAnsi="Arial" w:eastAsia="Arial" w:cs="Arial"/>
                <w:sz w:val="18"/>
              </w:rPr>
              <w:t>DC_n41A-n257P</w:t>
            </w:r>
          </w:p>
          <w:p>
            <w:pPr>
              <w:keepNext/>
              <w:keepLines/>
              <w:spacing w:after="0"/>
              <w:jc w:val="center"/>
              <w:rPr>
                <w:rFonts w:ascii="Arial" w:hAnsi="Arial"/>
                <w:sz w:val="18"/>
                <w:lang w:eastAsia="ja-JP"/>
              </w:rPr>
            </w:pPr>
            <w:r>
              <w:rPr>
                <w:rFonts w:ascii="Arial" w:hAnsi="Arial" w:eastAsia="Arial" w:cs="Arial"/>
                <w:sz w:val="18"/>
              </w:rPr>
              <w:t>DC_n41A-n257Q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(2A)-n257H</w:t>
            </w:r>
          </w:p>
          <w:p>
            <w:pPr>
              <w:keepNext/>
              <w:keepLines/>
              <w:spacing w:after="0"/>
              <w:jc w:val="center"/>
              <w:rPr>
                <w:rFonts w:ascii="Arial" w:hAnsi="Arial"/>
                <w:sz w:val="18"/>
                <w:lang w:eastAsia="ja-JP"/>
              </w:rPr>
            </w:pPr>
            <w:r>
              <w:rPr>
                <w:rFonts w:ascii="Arial" w:hAnsi="Arial"/>
                <w:sz w:val="18"/>
              </w:rPr>
              <w:t>DC_</w:t>
            </w:r>
            <w:r>
              <w:rPr>
                <w:rFonts w:ascii="Arial" w:hAnsi="Arial"/>
                <w:sz w:val="18"/>
                <w:lang w:eastAsia="zh-CN"/>
              </w:rPr>
              <w:t>n41</w:t>
            </w:r>
            <w:r>
              <w:rPr>
                <w:rFonts w:ascii="Arial" w:hAnsi="Arial"/>
                <w:sz w:val="18"/>
              </w:rPr>
              <w:t>(2A)-n257I</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A-n257I</w:t>
            </w:r>
          </w:p>
          <w:p>
            <w:pPr>
              <w:keepNext/>
              <w:keepLines/>
              <w:spacing w:after="0"/>
              <w:jc w:val="center"/>
              <w:rPr>
                <w:rFonts w:ascii="Arial" w:hAnsi="Arial"/>
                <w:sz w:val="18"/>
                <w:lang w:eastAsia="ja-JP"/>
              </w:rPr>
            </w:pPr>
            <w:r>
              <w:rPr>
                <w:rFonts w:ascii="Arial" w:hAnsi="Arial"/>
                <w:sz w:val="18"/>
              </w:rPr>
              <w:t>DC_</w:t>
            </w:r>
            <w:r>
              <w:rPr>
                <w:rFonts w:ascii="Arial" w:hAnsi="Arial"/>
                <w:sz w:val="18"/>
                <w:lang w:eastAsia="zh-CN"/>
              </w:rPr>
              <w:t>n41</w:t>
            </w:r>
            <w:r>
              <w:rPr>
                <w:rFonts w:ascii="Arial" w:hAnsi="Arial"/>
                <w:sz w:val="18"/>
              </w:rPr>
              <w:t>A-n257H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DC_n41A-n258A</w:t>
            </w:r>
          </w:p>
          <w:p>
            <w:pPr>
              <w:keepNext/>
              <w:keepLines/>
              <w:spacing w:after="0"/>
              <w:jc w:val="center"/>
              <w:rPr>
                <w:rFonts w:ascii="Arial" w:hAnsi="Arial"/>
                <w:sz w:val="18"/>
                <w:lang w:eastAsia="ja-JP"/>
              </w:rPr>
            </w:pPr>
            <w:r>
              <w:rPr>
                <w:rFonts w:ascii="Arial" w:hAnsi="Arial"/>
                <w:sz w:val="18"/>
                <w:lang w:eastAsia="ja-JP"/>
              </w:rPr>
              <w:t>DC_n41A-n258G</w:t>
            </w:r>
          </w:p>
          <w:p>
            <w:pPr>
              <w:keepNext/>
              <w:keepLines/>
              <w:spacing w:after="0"/>
              <w:jc w:val="center"/>
              <w:rPr>
                <w:rFonts w:ascii="Arial" w:hAnsi="Arial"/>
                <w:sz w:val="18"/>
                <w:lang w:eastAsia="ja-JP"/>
              </w:rPr>
            </w:pPr>
            <w:r>
              <w:rPr>
                <w:rFonts w:ascii="Arial" w:hAnsi="Arial"/>
                <w:sz w:val="18"/>
                <w:lang w:eastAsia="ja-JP"/>
              </w:rPr>
              <w:t>DC_n41A-n258H</w:t>
            </w:r>
          </w:p>
          <w:p>
            <w:pPr>
              <w:spacing w:after="0"/>
              <w:jc w:val="center"/>
            </w:pPr>
            <w:r>
              <w:rPr>
                <w:rFonts w:ascii="Arial" w:hAnsi="Arial" w:eastAsia="Arial" w:cs="Arial"/>
                <w:sz w:val="18"/>
              </w:rPr>
              <w:t>DC_n41A-n258I</w:t>
            </w:r>
          </w:p>
          <w:p>
            <w:pPr>
              <w:spacing w:after="0"/>
              <w:jc w:val="center"/>
            </w:pPr>
            <w:r>
              <w:rPr>
                <w:rFonts w:ascii="Arial" w:hAnsi="Arial" w:eastAsia="Arial" w:cs="Arial"/>
                <w:sz w:val="18"/>
              </w:rPr>
              <w:t>DC_n41A-n258J</w:t>
            </w:r>
          </w:p>
          <w:p>
            <w:pPr>
              <w:spacing w:after="0"/>
              <w:jc w:val="center"/>
            </w:pPr>
            <w:r>
              <w:rPr>
                <w:rFonts w:ascii="Arial" w:hAnsi="Arial" w:eastAsia="Arial" w:cs="Arial"/>
                <w:sz w:val="18"/>
              </w:rPr>
              <w:t>DC_n41A-n258K</w:t>
            </w:r>
          </w:p>
          <w:p>
            <w:pPr>
              <w:spacing w:after="0"/>
              <w:jc w:val="center"/>
            </w:pPr>
            <w:r>
              <w:rPr>
                <w:rFonts w:ascii="Arial" w:hAnsi="Arial" w:eastAsia="Arial" w:cs="Arial"/>
                <w:sz w:val="18"/>
              </w:rPr>
              <w:t>DC_n41A-n258L</w:t>
            </w:r>
          </w:p>
          <w:p>
            <w:pPr>
              <w:spacing w:after="0"/>
              <w:jc w:val="center"/>
            </w:pPr>
            <w:r>
              <w:rPr>
                <w:rFonts w:ascii="Arial" w:hAnsi="Arial" w:eastAsia="Arial" w:cs="Arial"/>
                <w:sz w:val="18"/>
              </w:rPr>
              <w:t>DC_n41A-n258M</w:t>
            </w:r>
          </w:p>
          <w:p>
            <w:pPr>
              <w:spacing w:after="0"/>
              <w:jc w:val="center"/>
            </w:pPr>
            <w:r>
              <w:rPr>
                <w:rFonts w:ascii="Arial" w:hAnsi="Arial" w:eastAsia="Arial" w:cs="Arial"/>
                <w:sz w:val="18"/>
              </w:rPr>
              <w:t>DC_n41A-n258O</w:t>
            </w:r>
          </w:p>
          <w:p>
            <w:pPr>
              <w:spacing w:after="0"/>
              <w:jc w:val="center"/>
            </w:pPr>
            <w:r>
              <w:rPr>
                <w:rFonts w:ascii="Arial" w:hAnsi="Arial" w:eastAsia="Arial" w:cs="Arial"/>
                <w:sz w:val="18"/>
              </w:rPr>
              <w:t>DC_n41A-n258P</w:t>
            </w:r>
          </w:p>
          <w:p>
            <w:pPr>
              <w:keepNext/>
              <w:keepLines/>
              <w:spacing w:after="0"/>
              <w:jc w:val="center"/>
              <w:rPr>
                <w:rFonts w:ascii="Arial" w:hAnsi="Arial"/>
                <w:sz w:val="18"/>
                <w:lang w:eastAsia="ja-JP"/>
              </w:rPr>
            </w:pPr>
            <w:r>
              <w:rPr>
                <w:rFonts w:ascii="Arial" w:hAnsi="Arial" w:eastAsia="Arial" w:cs="Arial"/>
                <w:sz w:val="18"/>
              </w:rPr>
              <w:t>DC_n41A-n258Q</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DC_n41C-n258A</w:t>
            </w:r>
          </w:p>
          <w:p>
            <w:pPr>
              <w:keepNext/>
              <w:keepLines/>
              <w:spacing w:after="0"/>
              <w:jc w:val="center"/>
              <w:rPr>
                <w:rFonts w:ascii="Arial" w:hAnsi="Arial"/>
                <w:sz w:val="18"/>
                <w:lang w:val="de-DE" w:eastAsia="ja-JP"/>
              </w:rPr>
            </w:pPr>
            <w:r>
              <w:rPr>
                <w:rFonts w:ascii="Arial" w:hAnsi="Arial"/>
                <w:sz w:val="18"/>
                <w:lang w:val="de-DE" w:eastAsia="ja-JP"/>
              </w:rPr>
              <w:t>DC_n41C-n258G</w:t>
            </w:r>
          </w:p>
          <w:p>
            <w:pPr>
              <w:keepNext/>
              <w:keepLines/>
              <w:spacing w:after="0"/>
              <w:jc w:val="center"/>
              <w:rPr>
                <w:rFonts w:ascii="Arial" w:hAnsi="Arial"/>
                <w:sz w:val="18"/>
                <w:lang w:val="de-DE" w:eastAsia="ja-JP"/>
              </w:rPr>
            </w:pPr>
            <w:r>
              <w:rPr>
                <w:rFonts w:ascii="Arial" w:hAnsi="Arial"/>
                <w:sz w:val="18"/>
                <w:lang w:val="de-DE" w:eastAsia="ja-JP"/>
              </w:rPr>
              <w:t>DC_n41C-n258H</w:t>
            </w:r>
          </w:p>
          <w:p>
            <w:pPr>
              <w:keepNext/>
              <w:keepLines/>
              <w:spacing w:after="0"/>
              <w:jc w:val="center"/>
              <w:rPr>
                <w:ins w:id="8177" w:author="ZTE" w:date="2024-05-27T11:45:12Z"/>
                <w:rFonts w:ascii="Arial" w:hAnsi="Arial"/>
                <w:sz w:val="18"/>
                <w:lang w:val="de-DE" w:eastAsia="ja-JP"/>
              </w:rPr>
            </w:pPr>
            <w:ins w:id="8178" w:author="ZTE" w:date="2024-05-27T11:45:12Z">
              <w:r>
                <w:rPr>
                  <w:rFonts w:ascii="Arial" w:hAnsi="Arial"/>
                  <w:sz w:val="18"/>
                  <w:lang w:val="de-DE" w:eastAsia="ja-JP"/>
                </w:rPr>
                <w:t>DC_n41C-n258I</w:t>
              </w:r>
            </w:ins>
          </w:p>
          <w:p>
            <w:pPr>
              <w:keepNext/>
              <w:keepLines/>
              <w:spacing w:after="0"/>
              <w:jc w:val="center"/>
              <w:rPr>
                <w:rFonts w:ascii="Arial" w:hAnsi="Arial"/>
                <w:sz w:val="18"/>
                <w:lang w:val="de-DE" w:eastAsia="ja-JP"/>
              </w:rPr>
            </w:pPr>
            <w:ins w:id="8179" w:author="ZTE" w:date="2024-05-27T11:45:12Z">
              <w:r>
                <w:rPr>
                  <w:rFonts w:ascii="Arial" w:hAnsi="Arial"/>
                  <w:sz w:val="18"/>
                  <w:lang w:val="de-DE" w:eastAsia="ja-JP"/>
                </w:rPr>
                <w:t>DC_n41C-n258J</w:t>
              </w:r>
            </w:ins>
          </w:p>
        </w:tc>
        <w:tc>
          <w:tcPr>
            <w:tcW w:w="4257" w:type="dxa"/>
          </w:tcPr>
          <w:p>
            <w:pPr>
              <w:keepNext/>
              <w:keepLines/>
              <w:spacing w:after="0"/>
              <w:jc w:val="center"/>
              <w:rPr>
                <w:rFonts w:ascii="Arial" w:hAnsi="Arial"/>
                <w:sz w:val="18"/>
                <w:lang w:eastAsia="ja-JP"/>
              </w:rPr>
            </w:pPr>
            <w:r>
              <w:rPr>
                <w:rFonts w:ascii="Arial" w:hAnsi="Arial"/>
                <w:sz w:val="18"/>
                <w:lang w:eastAsia="ja-JP"/>
              </w:rPr>
              <w:t>DC_n41A-n258A</w:t>
            </w:r>
          </w:p>
          <w:p>
            <w:pPr>
              <w:keepNext/>
              <w:keepLines/>
              <w:spacing w:after="0"/>
              <w:jc w:val="center"/>
              <w:rPr>
                <w:rFonts w:ascii="Arial" w:hAnsi="Arial"/>
                <w:sz w:val="18"/>
                <w:lang w:eastAsia="ja-JP"/>
              </w:rPr>
            </w:pPr>
            <w:r>
              <w:rPr>
                <w:rFonts w:ascii="Arial" w:hAnsi="Arial"/>
                <w:sz w:val="18"/>
                <w:lang w:eastAsia="ja-JP"/>
              </w:rPr>
              <w:t>DC_n41A-n258G</w:t>
            </w:r>
          </w:p>
          <w:p>
            <w:pPr>
              <w:keepNext/>
              <w:keepLines/>
              <w:spacing w:after="0"/>
              <w:jc w:val="center"/>
              <w:rPr>
                <w:rFonts w:ascii="Arial" w:hAnsi="Arial"/>
                <w:sz w:val="18"/>
                <w:lang w:eastAsia="ja-JP"/>
              </w:rPr>
            </w:pPr>
            <w:r>
              <w:rPr>
                <w:rFonts w:ascii="Arial" w:hAnsi="Arial"/>
                <w:sz w:val="18"/>
                <w:lang w:eastAsia="ja-JP"/>
              </w:rPr>
              <w:t>DC_n41A-n258H</w:t>
            </w:r>
          </w:p>
          <w:p>
            <w:pPr>
              <w:spacing w:after="0"/>
              <w:jc w:val="center"/>
            </w:pPr>
            <w:r>
              <w:rPr>
                <w:rFonts w:ascii="Arial" w:hAnsi="Arial" w:eastAsia="Arial" w:cs="Arial"/>
                <w:sz w:val="18"/>
              </w:rPr>
              <w:t>DC_n41A-n258I</w:t>
            </w:r>
          </w:p>
          <w:p>
            <w:pPr>
              <w:spacing w:after="0"/>
              <w:jc w:val="center"/>
            </w:pPr>
            <w:r>
              <w:rPr>
                <w:rFonts w:ascii="Arial" w:hAnsi="Arial" w:eastAsia="Arial" w:cs="Arial"/>
                <w:sz w:val="18"/>
              </w:rPr>
              <w:t>DC_n41A-n258J</w:t>
            </w:r>
          </w:p>
          <w:p>
            <w:pPr>
              <w:spacing w:after="0"/>
              <w:jc w:val="center"/>
            </w:pPr>
            <w:r>
              <w:rPr>
                <w:rFonts w:ascii="Arial" w:hAnsi="Arial" w:eastAsia="Arial" w:cs="Arial"/>
                <w:sz w:val="18"/>
              </w:rPr>
              <w:t>DC_n41A-n258K</w:t>
            </w:r>
          </w:p>
          <w:p>
            <w:pPr>
              <w:spacing w:after="0"/>
              <w:jc w:val="center"/>
            </w:pPr>
            <w:r>
              <w:rPr>
                <w:rFonts w:ascii="Arial" w:hAnsi="Arial" w:eastAsia="Arial" w:cs="Arial"/>
                <w:sz w:val="18"/>
              </w:rPr>
              <w:t>DC_n41A-n258L</w:t>
            </w:r>
          </w:p>
          <w:p>
            <w:pPr>
              <w:spacing w:after="0"/>
              <w:jc w:val="center"/>
            </w:pPr>
            <w:r>
              <w:rPr>
                <w:rFonts w:ascii="Arial" w:hAnsi="Arial" w:eastAsia="Arial" w:cs="Arial"/>
                <w:sz w:val="18"/>
              </w:rPr>
              <w:t>DC_n41A-n258M</w:t>
            </w:r>
          </w:p>
          <w:p>
            <w:pPr>
              <w:spacing w:after="0"/>
              <w:jc w:val="center"/>
            </w:pPr>
            <w:r>
              <w:rPr>
                <w:rFonts w:ascii="Arial" w:hAnsi="Arial" w:eastAsia="Arial" w:cs="Arial"/>
                <w:sz w:val="18"/>
              </w:rPr>
              <w:t>DC_n41A-n258O</w:t>
            </w:r>
          </w:p>
          <w:p>
            <w:pPr>
              <w:spacing w:after="0"/>
              <w:jc w:val="center"/>
            </w:pPr>
            <w:r>
              <w:rPr>
                <w:rFonts w:ascii="Arial" w:hAnsi="Arial" w:eastAsia="Arial" w:cs="Arial"/>
                <w:sz w:val="18"/>
              </w:rPr>
              <w:t>DC_n41A-n258P</w:t>
            </w:r>
          </w:p>
          <w:p>
            <w:pPr>
              <w:keepNext/>
              <w:keepLines/>
              <w:spacing w:after="0"/>
              <w:jc w:val="center"/>
              <w:rPr>
                <w:rFonts w:ascii="Arial" w:hAnsi="Arial"/>
                <w:sz w:val="18"/>
                <w:lang w:eastAsia="ja-JP"/>
              </w:rPr>
            </w:pPr>
            <w:r>
              <w:rPr>
                <w:rFonts w:ascii="Arial" w:hAnsi="Arial" w:eastAsia="Arial" w:cs="Arial"/>
                <w:sz w:val="18"/>
              </w:rPr>
              <w:t>DC_n41A-n258Q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DC_n41A-n258(2A)</w:t>
            </w:r>
          </w:p>
          <w:p>
            <w:pPr>
              <w:keepNext/>
              <w:keepLines/>
              <w:spacing w:after="0"/>
              <w:jc w:val="center"/>
              <w:rPr>
                <w:rFonts w:ascii="Arial" w:hAnsi="Arial"/>
                <w:sz w:val="18"/>
                <w:lang w:eastAsia="ja-JP"/>
              </w:rPr>
            </w:pPr>
            <w:r>
              <w:rPr>
                <w:rFonts w:ascii="Arial" w:hAnsi="Arial"/>
                <w:sz w:val="18"/>
                <w:lang w:eastAsia="ja-JP"/>
              </w:rPr>
              <w:t>DC_n41A-n258(3A)</w:t>
            </w:r>
          </w:p>
          <w:p>
            <w:pPr>
              <w:keepNext/>
              <w:keepLines/>
              <w:spacing w:after="0"/>
              <w:jc w:val="center"/>
              <w:rPr>
                <w:rFonts w:ascii="Arial" w:hAnsi="Arial"/>
                <w:sz w:val="18"/>
                <w:lang w:eastAsia="ja-JP"/>
              </w:rPr>
            </w:pPr>
            <w:r>
              <w:rPr>
                <w:rFonts w:ascii="Arial" w:hAnsi="Arial"/>
                <w:sz w:val="18"/>
                <w:lang w:eastAsia="ja-JP"/>
              </w:rPr>
              <w:t>DC_n41A-n258(4A)</w:t>
            </w:r>
          </w:p>
          <w:p>
            <w:pPr>
              <w:keepNext/>
              <w:keepLines/>
              <w:spacing w:after="0"/>
              <w:jc w:val="center"/>
              <w:rPr>
                <w:rFonts w:ascii="Arial" w:hAnsi="Arial"/>
                <w:sz w:val="18"/>
                <w:lang w:eastAsia="ja-JP"/>
              </w:rPr>
            </w:pPr>
            <w:r>
              <w:rPr>
                <w:rFonts w:ascii="Arial" w:hAnsi="Arial"/>
                <w:sz w:val="18"/>
                <w:lang w:eastAsia="ja-JP"/>
              </w:rPr>
              <w:t>DC_n41A-n258(5A)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DC_n41C-n258(2A)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DC_n41C-n258(3A)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DC_n41C-n258(4A)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DC_n41C-n258(5A)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DC_n41(2A)-n258A</w:t>
            </w:r>
          </w:p>
          <w:p>
            <w:pPr>
              <w:keepNext/>
              <w:keepLines/>
              <w:spacing w:after="0"/>
              <w:jc w:val="center"/>
              <w:rPr>
                <w:rFonts w:ascii="Arial" w:hAnsi="Arial"/>
                <w:sz w:val="18"/>
                <w:lang w:eastAsia="ja-JP"/>
              </w:rPr>
            </w:pPr>
            <w:r>
              <w:rPr>
                <w:rFonts w:ascii="Arial" w:hAnsi="Arial"/>
                <w:sz w:val="18"/>
                <w:lang w:eastAsia="ja-JP"/>
              </w:rPr>
              <w:t>DC_n41(2A)-n258G</w:t>
            </w:r>
          </w:p>
          <w:p>
            <w:pPr>
              <w:keepNext/>
              <w:keepLines/>
              <w:spacing w:after="0"/>
              <w:jc w:val="center"/>
              <w:rPr>
                <w:ins w:id="8180" w:author="ZTE" w:date="2024-05-27T11:45:04Z"/>
                <w:rFonts w:ascii="Arial" w:hAnsi="Arial"/>
                <w:sz w:val="18"/>
                <w:lang w:eastAsia="ja-JP"/>
              </w:rPr>
            </w:pPr>
            <w:r>
              <w:rPr>
                <w:rFonts w:ascii="Arial" w:hAnsi="Arial"/>
                <w:sz w:val="18"/>
                <w:lang w:eastAsia="ja-JP"/>
              </w:rPr>
              <w:t>DC_n41(2A)-n258H</w:t>
            </w:r>
          </w:p>
          <w:p>
            <w:pPr>
              <w:keepNext/>
              <w:keepLines/>
              <w:spacing w:after="0"/>
              <w:jc w:val="center"/>
              <w:rPr>
                <w:ins w:id="8181" w:author="ZTE" w:date="2024-05-27T11:45:05Z"/>
                <w:rFonts w:ascii="Arial" w:hAnsi="Arial"/>
                <w:sz w:val="18"/>
                <w:lang w:eastAsia="ja-JP"/>
              </w:rPr>
            </w:pPr>
            <w:ins w:id="8182" w:author="ZTE" w:date="2024-05-27T11:45:05Z">
              <w:r>
                <w:rPr>
                  <w:rFonts w:ascii="Arial" w:hAnsi="Arial"/>
                  <w:sz w:val="18"/>
                  <w:lang w:eastAsia="ja-JP"/>
                </w:rPr>
                <w:t>DC_n41(2A)-n258I</w:t>
              </w:r>
            </w:ins>
          </w:p>
          <w:p>
            <w:pPr>
              <w:keepNext/>
              <w:keepLines/>
              <w:spacing w:after="0"/>
              <w:jc w:val="center"/>
              <w:rPr>
                <w:rFonts w:ascii="Arial" w:hAnsi="Arial"/>
                <w:sz w:val="18"/>
                <w:lang w:val="en-US" w:eastAsia="ja-JP"/>
              </w:rPr>
            </w:pPr>
            <w:ins w:id="8183" w:author="ZTE" w:date="2024-05-27T11:45:05Z">
              <w:r>
                <w:rPr>
                  <w:rFonts w:ascii="Arial" w:hAnsi="Arial"/>
                  <w:sz w:val="18"/>
                  <w:lang w:eastAsia="ja-JP"/>
                </w:rPr>
                <w:t>DC_n41(2A)-n258J</w:t>
              </w:r>
            </w:ins>
          </w:p>
          <w:p>
            <w:pPr>
              <w:keepNext/>
              <w:keepLines/>
              <w:spacing w:after="0"/>
              <w:jc w:val="center"/>
              <w:rPr>
                <w:rFonts w:ascii="Arial" w:hAnsi="Arial" w:cs="Arial"/>
                <w:bCs/>
                <w:sz w:val="18"/>
                <w:szCs w:val="18"/>
                <w:lang w:val="en-US"/>
              </w:rPr>
            </w:pPr>
            <w:r>
              <w:rPr>
                <w:rFonts w:ascii="Arial" w:hAnsi="Arial" w:cs="Arial"/>
                <w:bCs/>
                <w:sz w:val="18"/>
                <w:szCs w:val="18"/>
                <w:lang w:val="en-US"/>
              </w:rPr>
              <w:t>DC_n41(2A)-n258(2A)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DC_n41(2A)-n258(3A)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DC_n41(2A)-n258(4A)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DC_n41(2A)-n258(5A)</w:t>
            </w:r>
          </w:p>
          <w:p>
            <w:pPr>
              <w:keepNext/>
              <w:keepLines/>
              <w:spacing w:after="0"/>
              <w:jc w:val="center"/>
              <w:rPr>
                <w:rFonts w:ascii="Arial" w:hAnsi="Arial" w:cs="Arial"/>
                <w:sz w:val="18"/>
              </w:rPr>
            </w:pPr>
            <w:r>
              <w:rPr>
                <w:rFonts w:ascii="Arial" w:hAnsi="Arial" w:cs="Arial"/>
                <w:sz w:val="18"/>
              </w:rPr>
              <w:t>DC_n41A-n258(2G)</w:t>
            </w:r>
          </w:p>
          <w:p>
            <w:pPr>
              <w:keepNext/>
              <w:keepLines/>
              <w:spacing w:after="0"/>
              <w:jc w:val="center"/>
              <w:rPr>
                <w:rFonts w:ascii="Arial" w:hAnsi="Arial" w:cs="Arial"/>
                <w:sz w:val="18"/>
              </w:rPr>
            </w:pPr>
            <w:r>
              <w:rPr>
                <w:rFonts w:ascii="Arial" w:hAnsi="Arial" w:cs="Arial"/>
                <w:sz w:val="18"/>
              </w:rPr>
              <w:t>DC_n41C-n258(2G)</w:t>
            </w:r>
          </w:p>
          <w:p>
            <w:pPr>
              <w:keepNext/>
              <w:keepLines/>
              <w:spacing w:after="0"/>
              <w:jc w:val="center"/>
              <w:rPr>
                <w:rFonts w:ascii="Arial" w:hAnsi="Arial" w:cs="Arial"/>
                <w:sz w:val="18"/>
              </w:rPr>
            </w:pPr>
            <w:r>
              <w:rPr>
                <w:rFonts w:ascii="Arial" w:hAnsi="Arial" w:cs="Arial"/>
                <w:sz w:val="18"/>
              </w:rPr>
              <w:t>DC_n41(2A)-n258(2G)</w:t>
            </w:r>
          </w:p>
          <w:p>
            <w:pPr>
              <w:keepNext/>
              <w:keepLines/>
              <w:spacing w:after="0"/>
              <w:jc w:val="center"/>
              <w:rPr>
                <w:rFonts w:ascii="Arial" w:hAnsi="Arial" w:cs="Arial"/>
                <w:sz w:val="18"/>
              </w:rPr>
            </w:pPr>
            <w:r>
              <w:rPr>
                <w:rFonts w:ascii="Arial" w:hAnsi="Arial" w:cs="Arial"/>
                <w:sz w:val="18"/>
              </w:rPr>
              <w:t>DC_n41A-n258(A-G)</w:t>
            </w:r>
          </w:p>
          <w:p>
            <w:pPr>
              <w:spacing w:after="0"/>
              <w:jc w:val="center"/>
              <w:rPr>
                <w:rFonts w:ascii="Arial" w:hAnsi="Arial" w:cs="Arial"/>
                <w:color w:val="000000"/>
                <w:sz w:val="18"/>
                <w:szCs w:val="18"/>
              </w:rPr>
            </w:pPr>
            <w:r>
              <w:rPr>
                <w:rFonts w:ascii="Arial" w:hAnsi="Arial" w:cs="Arial"/>
                <w:color w:val="000000"/>
                <w:sz w:val="18"/>
                <w:szCs w:val="18"/>
              </w:rPr>
              <w:t>DC_n41C-n258(A-G)</w:t>
            </w:r>
          </w:p>
          <w:p>
            <w:pPr>
              <w:spacing w:after="0"/>
              <w:jc w:val="center"/>
              <w:rPr>
                <w:rFonts w:ascii="Arial" w:hAnsi="Arial" w:cs="Arial"/>
                <w:color w:val="000000"/>
                <w:sz w:val="18"/>
                <w:szCs w:val="18"/>
                <w:lang w:eastAsia="fi-FI"/>
              </w:rPr>
            </w:pPr>
            <w:r>
              <w:rPr>
                <w:rFonts w:ascii="Arial" w:hAnsi="Arial" w:cs="Arial"/>
                <w:color w:val="000000"/>
                <w:sz w:val="18"/>
                <w:szCs w:val="18"/>
                <w:lang w:eastAsia="fi-FI"/>
              </w:rPr>
              <w:t>DC_n41(2A)-n258(A-G)</w:t>
            </w:r>
          </w:p>
          <w:p>
            <w:pPr>
              <w:keepNext/>
              <w:keepLines/>
              <w:spacing w:after="0"/>
              <w:jc w:val="center"/>
              <w:rPr>
                <w:rFonts w:ascii="Arial" w:hAnsi="Arial" w:cs="Arial"/>
                <w:sz w:val="18"/>
              </w:rPr>
            </w:pPr>
            <w:r>
              <w:rPr>
                <w:rFonts w:ascii="Arial" w:hAnsi="Arial" w:cs="Arial"/>
                <w:sz w:val="18"/>
              </w:rPr>
              <w:t>DC_n41A-n258(A-H)</w:t>
            </w:r>
          </w:p>
          <w:p>
            <w:pPr>
              <w:spacing w:after="0"/>
              <w:jc w:val="center"/>
              <w:rPr>
                <w:rFonts w:ascii="Arial" w:hAnsi="Arial" w:cs="Arial"/>
                <w:color w:val="000000"/>
                <w:sz w:val="18"/>
                <w:szCs w:val="18"/>
              </w:rPr>
            </w:pPr>
            <w:r>
              <w:rPr>
                <w:rFonts w:ascii="Arial" w:hAnsi="Arial" w:cs="Arial"/>
                <w:color w:val="000000"/>
                <w:sz w:val="18"/>
                <w:szCs w:val="18"/>
              </w:rPr>
              <w:t>DC_n41C-n258(A-H)</w:t>
            </w:r>
          </w:p>
          <w:p>
            <w:pPr>
              <w:spacing w:after="0"/>
              <w:jc w:val="center"/>
              <w:rPr>
                <w:rFonts w:ascii="Arial" w:hAnsi="Arial" w:cs="Arial"/>
                <w:sz w:val="18"/>
                <w:szCs w:val="18"/>
              </w:rPr>
            </w:pPr>
            <w:r>
              <w:rPr>
                <w:rFonts w:ascii="Arial" w:hAnsi="Arial" w:cs="Arial"/>
                <w:sz w:val="18"/>
                <w:szCs w:val="18"/>
              </w:rPr>
              <w:t>DC_n41(2A)-n258(A-H)</w:t>
            </w:r>
          </w:p>
          <w:p>
            <w:pPr>
              <w:keepNext/>
              <w:keepLines/>
              <w:spacing w:after="0"/>
              <w:jc w:val="center"/>
              <w:rPr>
                <w:rFonts w:ascii="Arial" w:hAnsi="Arial" w:cs="Arial"/>
                <w:sz w:val="18"/>
              </w:rPr>
            </w:pPr>
            <w:r>
              <w:rPr>
                <w:rFonts w:ascii="Arial" w:hAnsi="Arial" w:cs="Arial"/>
                <w:sz w:val="18"/>
              </w:rPr>
              <w:t>DC_n41A-n258(G-H)</w:t>
            </w:r>
          </w:p>
          <w:p>
            <w:pPr>
              <w:keepNext/>
              <w:keepLines/>
              <w:spacing w:after="0"/>
              <w:jc w:val="center"/>
              <w:rPr>
                <w:rFonts w:ascii="Arial" w:hAnsi="Arial" w:cs="Arial"/>
                <w:sz w:val="18"/>
              </w:rPr>
            </w:pPr>
            <w:r>
              <w:rPr>
                <w:rFonts w:ascii="Arial" w:hAnsi="Arial" w:cs="Arial"/>
                <w:sz w:val="18"/>
              </w:rPr>
              <w:t>DC_n41C-n258(G-H)</w:t>
            </w:r>
          </w:p>
          <w:p>
            <w:pPr>
              <w:keepNext/>
              <w:keepLines/>
              <w:spacing w:after="0"/>
              <w:jc w:val="center"/>
              <w:rPr>
                <w:rFonts w:ascii="Arial" w:hAnsi="Arial" w:cs="Arial"/>
                <w:sz w:val="18"/>
              </w:rPr>
            </w:pPr>
            <w:r>
              <w:rPr>
                <w:rFonts w:ascii="Arial" w:hAnsi="Arial" w:cs="Arial"/>
                <w:sz w:val="18"/>
              </w:rPr>
              <w:t>DC_n41(2A)-n258(G-H)</w:t>
            </w:r>
          </w:p>
        </w:tc>
        <w:tc>
          <w:tcPr>
            <w:tcW w:w="4257" w:type="dxa"/>
          </w:tcPr>
          <w:p>
            <w:pPr>
              <w:keepNext/>
              <w:keepLines/>
              <w:spacing w:after="0"/>
              <w:jc w:val="center"/>
              <w:rPr>
                <w:rFonts w:ascii="Arial" w:hAnsi="Arial"/>
                <w:sz w:val="18"/>
                <w:lang w:eastAsia="ja-JP"/>
              </w:rPr>
            </w:pPr>
            <w:r>
              <w:rPr>
                <w:rFonts w:ascii="Arial" w:hAnsi="Arial"/>
                <w:sz w:val="18"/>
                <w:lang w:eastAsia="ja-JP"/>
              </w:rPr>
              <w:t>DC_n41A-n258A</w:t>
            </w:r>
          </w:p>
          <w:p>
            <w:pPr>
              <w:keepNext/>
              <w:keepLines/>
              <w:spacing w:after="0"/>
              <w:jc w:val="center"/>
              <w:rPr>
                <w:rFonts w:ascii="Arial" w:hAnsi="Arial" w:cs="Arial"/>
                <w:sz w:val="18"/>
              </w:rPr>
            </w:pPr>
            <w:r>
              <w:rPr>
                <w:rFonts w:ascii="Arial" w:hAnsi="Arial" w:cs="Arial"/>
                <w:sz w:val="18"/>
              </w:rPr>
              <w:t>DC_n41A-n258G</w:t>
            </w:r>
          </w:p>
          <w:p>
            <w:pPr>
              <w:keepNext/>
              <w:keepLines/>
              <w:spacing w:after="0"/>
              <w:jc w:val="center"/>
              <w:rPr>
                <w:ins w:id="8184" w:author="ZTE" w:date="2024-05-27T11:45:36Z"/>
                <w:rFonts w:ascii="Arial" w:hAnsi="Arial" w:cs="Arial"/>
                <w:sz w:val="18"/>
              </w:rPr>
            </w:pPr>
            <w:r>
              <w:rPr>
                <w:rFonts w:ascii="Arial" w:hAnsi="Arial" w:cs="Arial"/>
                <w:sz w:val="18"/>
              </w:rPr>
              <w:t>DC_n41A-n258H</w:t>
            </w:r>
          </w:p>
          <w:p>
            <w:pPr>
              <w:keepNext/>
              <w:keepLines/>
              <w:spacing w:after="0"/>
              <w:jc w:val="center"/>
              <w:rPr>
                <w:ins w:id="8185" w:author="ZTE" w:date="2024-05-27T11:45:36Z"/>
                <w:rFonts w:ascii="Arial" w:hAnsi="Arial" w:cs="Arial"/>
                <w:sz w:val="18"/>
              </w:rPr>
            </w:pPr>
            <w:ins w:id="8186" w:author="ZTE" w:date="2024-05-27T11:45:36Z">
              <w:r>
                <w:rPr>
                  <w:rFonts w:ascii="Arial" w:hAnsi="Arial" w:cs="Arial"/>
                  <w:sz w:val="18"/>
                </w:rPr>
                <w:t>DC_n41A-n258I</w:t>
              </w:r>
            </w:ins>
          </w:p>
          <w:p>
            <w:pPr>
              <w:keepNext/>
              <w:keepLines/>
              <w:spacing w:after="0"/>
              <w:jc w:val="center"/>
              <w:rPr>
                <w:rFonts w:ascii="Arial" w:hAnsi="Arial" w:cs="Arial"/>
                <w:sz w:val="18"/>
              </w:rPr>
            </w:pPr>
            <w:ins w:id="8187" w:author="ZTE" w:date="2024-05-27T11:45:36Z">
              <w:r>
                <w:rPr>
                  <w:rFonts w:ascii="Arial" w:hAnsi="Arial"/>
                  <w:sz w:val="18"/>
                  <w:lang w:eastAsia="ja-JP"/>
                </w:rPr>
                <w:t>DC_n41A-n258J</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DC_n41A-n260A</w:t>
            </w:r>
          </w:p>
          <w:p>
            <w:pPr>
              <w:keepNext/>
              <w:keepLines/>
              <w:spacing w:after="0"/>
              <w:jc w:val="center"/>
              <w:rPr>
                <w:rFonts w:ascii="Arial" w:hAnsi="Arial"/>
                <w:sz w:val="18"/>
                <w:lang w:eastAsia="ja-JP"/>
              </w:rPr>
            </w:pPr>
            <w:r>
              <w:rPr>
                <w:rFonts w:ascii="Arial" w:hAnsi="Arial"/>
                <w:sz w:val="18"/>
                <w:lang w:eastAsia="ja-JP"/>
              </w:rPr>
              <w:t>DC_n41A-n260G</w:t>
            </w:r>
          </w:p>
          <w:p>
            <w:pPr>
              <w:keepNext/>
              <w:keepLines/>
              <w:spacing w:after="0"/>
              <w:jc w:val="center"/>
              <w:rPr>
                <w:rFonts w:ascii="Arial" w:hAnsi="Arial"/>
                <w:sz w:val="18"/>
                <w:lang w:eastAsia="ja-JP"/>
              </w:rPr>
            </w:pPr>
            <w:r>
              <w:rPr>
                <w:rFonts w:ascii="Arial" w:hAnsi="Arial"/>
                <w:sz w:val="18"/>
                <w:lang w:eastAsia="ja-JP"/>
              </w:rPr>
              <w:t>DC_n41A-n260H</w:t>
            </w:r>
          </w:p>
          <w:p>
            <w:pPr>
              <w:keepNext/>
              <w:keepLines/>
              <w:spacing w:after="0"/>
              <w:jc w:val="center"/>
              <w:rPr>
                <w:rFonts w:ascii="Arial" w:hAnsi="Arial"/>
                <w:sz w:val="18"/>
                <w:lang w:eastAsia="ja-JP"/>
              </w:rPr>
            </w:pPr>
            <w:r>
              <w:rPr>
                <w:rFonts w:ascii="Arial" w:hAnsi="Arial"/>
                <w:sz w:val="18"/>
                <w:lang w:eastAsia="ja-JP"/>
              </w:rPr>
              <w:t>DC_n41A-n260I</w:t>
            </w:r>
          </w:p>
          <w:p>
            <w:pPr>
              <w:keepNext/>
              <w:keepLines/>
              <w:spacing w:after="0"/>
              <w:jc w:val="center"/>
              <w:rPr>
                <w:rFonts w:ascii="Arial" w:hAnsi="Arial"/>
                <w:sz w:val="18"/>
                <w:lang w:eastAsia="ja-JP"/>
              </w:rPr>
            </w:pPr>
            <w:r>
              <w:rPr>
                <w:rFonts w:ascii="Arial" w:hAnsi="Arial"/>
                <w:sz w:val="18"/>
                <w:lang w:eastAsia="ja-JP"/>
              </w:rPr>
              <w:t>DC_n41A-n260J</w:t>
            </w:r>
          </w:p>
          <w:p>
            <w:pPr>
              <w:keepNext/>
              <w:keepLines/>
              <w:spacing w:after="0"/>
              <w:jc w:val="center"/>
              <w:rPr>
                <w:rFonts w:ascii="Arial" w:hAnsi="Arial"/>
                <w:sz w:val="18"/>
                <w:lang w:eastAsia="ja-JP"/>
              </w:rPr>
            </w:pPr>
            <w:r>
              <w:rPr>
                <w:rFonts w:ascii="Arial" w:hAnsi="Arial"/>
                <w:sz w:val="18"/>
                <w:lang w:eastAsia="ja-JP"/>
              </w:rPr>
              <w:t>DC_n41A-n260K</w:t>
            </w:r>
          </w:p>
          <w:p>
            <w:pPr>
              <w:keepNext/>
              <w:keepLines/>
              <w:spacing w:after="0"/>
              <w:jc w:val="center"/>
              <w:rPr>
                <w:rFonts w:ascii="Arial" w:hAnsi="Arial"/>
                <w:sz w:val="18"/>
                <w:lang w:eastAsia="ja-JP"/>
              </w:rPr>
            </w:pPr>
            <w:r>
              <w:rPr>
                <w:rFonts w:ascii="Arial" w:hAnsi="Arial"/>
                <w:sz w:val="18"/>
                <w:lang w:eastAsia="ja-JP"/>
              </w:rPr>
              <w:t>DC_n41A-n260L</w:t>
            </w:r>
          </w:p>
          <w:p>
            <w:pPr>
              <w:keepNext/>
              <w:keepLines/>
              <w:spacing w:after="0"/>
              <w:jc w:val="center"/>
              <w:rPr>
                <w:rFonts w:ascii="Arial" w:hAnsi="Arial"/>
                <w:sz w:val="18"/>
                <w:lang w:eastAsia="ja-JP"/>
              </w:rPr>
            </w:pPr>
            <w:r>
              <w:rPr>
                <w:rFonts w:ascii="Arial" w:hAnsi="Arial"/>
                <w:sz w:val="18"/>
                <w:lang w:eastAsia="ja-JP"/>
              </w:rPr>
              <w:t>DC_n41A-n260M</w:t>
            </w:r>
          </w:p>
          <w:p>
            <w:pPr>
              <w:spacing w:after="0"/>
              <w:jc w:val="center"/>
            </w:pPr>
            <w:r>
              <w:rPr>
                <w:rFonts w:ascii="Arial" w:hAnsi="Arial" w:eastAsia="Arial" w:cs="Arial"/>
                <w:sz w:val="18"/>
              </w:rPr>
              <w:t>DC_n41A-n260O</w:t>
            </w:r>
          </w:p>
          <w:p>
            <w:pPr>
              <w:spacing w:after="0"/>
              <w:jc w:val="center"/>
            </w:pPr>
            <w:r>
              <w:rPr>
                <w:rFonts w:ascii="Arial" w:hAnsi="Arial" w:eastAsia="Arial" w:cs="Arial"/>
                <w:sz w:val="18"/>
              </w:rPr>
              <w:t>DC_n41A-n260P</w:t>
            </w:r>
          </w:p>
          <w:p>
            <w:pPr>
              <w:keepNext/>
              <w:keepLines/>
              <w:spacing w:after="0"/>
              <w:jc w:val="center"/>
              <w:rPr>
                <w:rFonts w:ascii="Arial" w:hAnsi="Arial"/>
                <w:sz w:val="18"/>
                <w:lang w:eastAsia="ja-JP"/>
              </w:rPr>
            </w:pPr>
            <w:r>
              <w:rPr>
                <w:rFonts w:ascii="Arial" w:hAnsi="Arial" w:eastAsia="Arial" w:cs="Arial"/>
                <w:sz w:val="18"/>
              </w:rPr>
              <w:t>DC_n41A-n260Q</w:t>
            </w:r>
          </w:p>
          <w:p>
            <w:pPr>
              <w:keepNext/>
              <w:keepLines/>
              <w:spacing w:after="0"/>
              <w:jc w:val="center"/>
              <w:rPr>
                <w:rFonts w:ascii="Arial" w:hAnsi="Arial"/>
                <w:sz w:val="18"/>
                <w:lang w:eastAsia="ja-JP"/>
              </w:rPr>
            </w:pPr>
            <w:r>
              <w:rPr>
                <w:rFonts w:ascii="Arial" w:hAnsi="Arial"/>
                <w:sz w:val="18"/>
                <w:lang w:eastAsia="ja-JP"/>
              </w:rPr>
              <w:t>DC_n41C-n260A</w:t>
            </w:r>
          </w:p>
          <w:p>
            <w:pPr>
              <w:keepNext/>
              <w:keepLines/>
              <w:spacing w:after="0"/>
              <w:jc w:val="center"/>
              <w:rPr>
                <w:rFonts w:ascii="Arial" w:hAnsi="Arial"/>
                <w:sz w:val="18"/>
                <w:lang w:val="sv-FI" w:eastAsia="ja-JP"/>
              </w:rPr>
            </w:pPr>
            <w:r>
              <w:rPr>
                <w:rFonts w:ascii="Arial" w:hAnsi="Arial"/>
                <w:sz w:val="18"/>
                <w:lang w:val="sv-FI" w:eastAsia="ja-JP"/>
              </w:rPr>
              <w:t>DC_n41C-n260G</w:t>
            </w:r>
          </w:p>
          <w:p>
            <w:pPr>
              <w:keepNext/>
              <w:keepLines/>
              <w:spacing w:after="0"/>
              <w:jc w:val="center"/>
              <w:rPr>
                <w:rFonts w:ascii="Arial" w:hAnsi="Arial"/>
                <w:sz w:val="18"/>
                <w:lang w:val="sv-FI" w:eastAsia="ja-JP"/>
              </w:rPr>
            </w:pPr>
            <w:r>
              <w:rPr>
                <w:rFonts w:ascii="Arial" w:hAnsi="Arial"/>
                <w:sz w:val="18"/>
                <w:lang w:val="sv-FI" w:eastAsia="ja-JP"/>
              </w:rPr>
              <w:t>DC_n41C-n260H</w:t>
            </w:r>
          </w:p>
          <w:p>
            <w:pPr>
              <w:keepNext/>
              <w:keepLines/>
              <w:spacing w:after="0"/>
              <w:jc w:val="center"/>
              <w:rPr>
                <w:rFonts w:ascii="Arial" w:hAnsi="Arial"/>
                <w:sz w:val="18"/>
                <w:lang w:val="sv-FI" w:eastAsia="ja-JP"/>
              </w:rPr>
            </w:pPr>
            <w:r>
              <w:rPr>
                <w:rFonts w:ascii="Arial" w:hAnsi="Arial"/>
                <w:sz w:val="18"/>
                <w:lang w:val="sv-FI" w:eastAsia="ja-JP"/>
              </w:rPr>
              <w:t>DC_n41C-n260I</w:t>
            </w:r>
          </w:p>
          <w:p>
            <w:pPr>
              <w:keepNext/>
              <w:keepLines/>
              <w:spacing w:after="0"/>
              <w:jc w:val="center"/>
              <w:rPr>
                <w:rFonts w:ascii="Arial" w:hAnsi="Arial"/>
                <w:sz w:val="18"/>
                <w:lang w:val="sv-FI" w:eastAsia="ja-JP"/>
              </w:rPr>
            </w:pPr>
            <w:r>
              <w:rPr>
                <w:rFonts w:ascii="Arial" w:hAnsi="Arial"/>
                <w:sz w:val="18"/>
                <w:lang w:val="sv-FI" w:eastAsia="ja-JP"/>
              </w:rPr>
              <w:t>DC_n41C-n260J</w:t>
            </w:r>
          </w:p>
          <w:p>
            <w:pPr>
              <w:keepNext/>
              <w:keepLines/>
              <w:spacing w:after="0"/>
              <w:jc w:val="center"/>
              <w:rPr>
                <w:rFonts w:ascii="Arial" w:hAnsi="Arial"/>
                <w:sz w:val="18"/>
                <w:lang w:val="de-DE" w:eastAsia="ja-JP"/>
              </w:rPr>
            </w:pPr>
            <w:r>
              <w:rPr>
                <w:rFonts w:ascii="Arial" w:hAnsi="Arial"/>
                <w:sz w:val="18"/>
                <w:lang w:val="de-DE" w:eastAsia="ja-JP"/>
              </w:rPr>
              <w:t>DC_n41C-n260K</w:t>
            </w:r>
          </w:p>
          <w:p>
            <w:pPr>
              <w:keepNext/>
              <w:keepLines/>
              <w:spacing w:after="0"/>
              <w:jc w:val="center"/>
              <w:rPr>
                <w:rFonts w:ascii="Arial" w:hAnsi="Arial"/>
                <w:sz w:val="18"/>
                <w:lang w:val="de-DE" w:eastAsia="ja-JP"/>
              </w:rPr>
            </w:pPr>
            <w:r>
              <w:rPr>
                <w:rFonts w:ascii="Arial" w:hAnsi="Arial"/>
                <w:sz w:val="18"/>
                <w:lang w:val="de-DE" w:eastAsia="ja-JP"/>
              </w:rPr>
              <w:t>DC_n41C-n260L</w:t>
            </w:r>
          </w:p>
          <w:p>
            <w:pPr>
              <w:keepNext/>
              <w:keepLines/>
              <w:spacing w:after="0"/>
              <w:jc w:val="center"/>
              <w:rPr>
                <w:rFonts w:ascii="Arial" w:hAnsi="Arial" w:cs="Arial"/>
                <w:sz w:val="18"/>
                <w:lang w:val="de-DE"/>
              </w:rPr>
            </w:pPr>
            <w:r>
              <w:rPr>
                <w:rFonts w:ascii="Arial" w:hAnsi="Arial"/>
                <w:sz w:val="18"/>
                <w:lang w:val="de-DE" w:eastAsia="ja-JP"/>
              </w:rPr>
              <w:t>DC_n41C-n260M</w:t>
            </w:r>
          </w:p>
        </w:tc>
        <w:tc>
          <w:tcPr>
            <w:tcW w:w="4257" w:type="dxa"/>
          </w:tcPr>
          <w:p>
            <w:pPr>
              <w:keepNext/>
              <w:keepLines/>
              <w:spacing w:after="0"/>
              <w:jc w:val="center"/>
              <w:rPr>
                <w:rFonts w:ascii="Arial" w:hAnsi="Arial"/>
                <w:sz w:val="18"/>
                <w:lang w:eastAsia="ja-JP"/>
              </w:rPr>
            </w:pPr>
            <w:r>
              <w:rPr>
                <w:rFonts w:ascii="Arial" w:hAnsi="Arial"/>
                <w:sz w:val="18"/>
                <w:lang w:eastAsia="ja-JP"/>
              </w:rPr>
              <w:t>DC_n41A-n260A</w:t>
            </w:r>
          </w:p>
          <w:p>
            <w:pPr>
              <w:keepNext/>
              <w:keepLines/>
              <w:spacing w:after="0"/>
              <w:jc w:val="center"/>
              <w:rPr>
                <w:rFonts w:ascii="Arial" w:hAnsi="Arial" w:cs="Arial"/>
                <w:sz w:val="18"/>
              </w:rPr>
            </w:pPr>
            <w:r>
              <w:rPr>
                <w:rFonts w:ascii="Arial" w:hAnsi="Arial" w:cs="Arial"/>
                <w:sz w:val="18"/>
              </w:rPr>
              <w:t>DC_n41A-n260G</w:t>
            </w:r>
          </w:p>
          <w:p>
            <w:pPr>
              <w:keepNext/>
              <w:keepLines/>
              <w:spacing w:after="0"/>
              <w:jc w:val="center"/>
              <w:rPr>
                <w:rFonts w:ascii="Arial" w:hAnsi="Arial" w:cs="Arial"/>
                <w:sz w:val="18"/>
              </w:rPr>
            </w:pPr>
            <w:r>
              <w:rPr>
                <w:rFonts w:ascii="Arial" w:hAnsi="Arial" w:cs="Arial"/>
                <w:sz w:val="18"/>
              </w:rPr>
              <w:t xml:space="preserve"> DC_n41A-n260H</w:t>
            </w:r>
          </w:p>
          <w:p>
            <w:pPr>
              <w:keepNext/>
              <w:keepLines/>
              <w:spacing w:after="0"/>
              <w:jc w:val="center"/>
              <w:rPr>
                <w:rFonts w:ascii="Arial" w:hAnsi="Arial" w:cs="Arial"/>
                <w:sz w:val="18"/>
              </w:rPr>
            </w:pPr>
            <w:r>
              <w:rPr>
                <w:rFonts w:ascii="Arial" w:hAnsi="Arial" w:cs="Arial"/>
                <w:sz w:val="18"/>
              </w:rPr>
              <w:t xml:space="preserve"> DC_n41A-n260I</w:t>
            </w:r>
          </w:p>
          <w:p>
            <w:pPr>
              <w:keepNext/>
              <w:keepLines/>
              <w:spacing w:after="0"/>
              <w:jc w:val="center"/>
              <w:rPr>
                <w:rFonts w:ascii="Arial" w:hAnsi="Arial" w:cs="Arial"/>
                <w:sz w:val="18"/>
              </w:rPr>
            </w:pPr>
            <w:r>
              <w:rPr>
                <w:rFonts w:ascii="Arial" w:hAnsi="Arial" w:cs="Arial"/>
                <w:sz w:val="18"/>
              </w:rPr>
              <w:t xml:space="preserve"> DC_n41A-n260J</w:t>
            </w:r>
          </w:p>
          <w:p>
            <w:pPr>
              <w:keepNext/>
              <w:keepLines/>
              <w:spacing w:after="0"/>
              <w:jc w:val="center"/>
              <w:rPr>
                <w:rFonts w:ascii="Arial" w:hAnsi="Arial" w:cs="Arial"/>
                <w:sz w:val="18"/>
              </w:rPr>
            </w:pPr>
            <w:r>
              <w:rPr>
                <w:rFonts w:ascii="Arial" w:hAnsi="Arial" w:cs="Arial"/>
                <w:sz w:val="18"/>
              </w:rPr>
              <w:t xml:space="preserve"> DC_n41A-n260K</w:t>
            </w:r>
          </w:p>
          <w:p>
            <w:pPr>
              <w:keepNext/>
              <w:keepLines/>
              <w:spacing w:after="0"/>
              <w:jc w:val="center"/>
              <w:rPr>
                <w:rFonts w:ascii="Arial" w:hAnsi="Arial" w:cs="Arial"/>
                <w:sz w:val="18"/>
              </w:rPr>
            </w:pPr>
            <w:r>
              <w:rPr>
                <w:rFonts w:ascii="Arial" w:hAnsi="Arial" w:cs="Arial"/>
                <w:sz w:val="18"/>
              </w:rPr>
              <w:t xml:space="preserve"> DC_n41A-n260L</w:t>
            </w:r>
          </w:p>
          <w:p>
            <w:pPr>
              <w:spacing w:after="0"/>
              <w:jc w:val="center"/>
              <w:rPr>
                <w:rFonts w:ascii="Arial" w:hAnsi="Arial" w:cs="Arial"/>
                <w:sz w:val="18"/>
              </w:rPr>
            </w:pPr>
            <w:r>
              <w:rPr>
                <w:rFonts w:ascii="Arial" w:hAnsi="Arial" w:cs="Arial"/>
                <w:sz w:val="18"/>
              </w:rPr>
              <w:t xml:space="preserve"> DC_n41A-n260M</w:t>
            </w:r>
          </w:p>
          <w:p>
            <w:pPr>
              <w:spacing w:after="0"/>
              <w:jc w:val="center"/>
            </w:pPr>
            <w:r>
              <w:rPr>
                <w:rFonts w:ascii="Arial" w:hAnsi="Arial" w:eastAsia="Arial" w:cs="Arial"/>
                <w:sz w:val="18"/>
              </w:rPr>
              <w:t>DC_n41A-n260O</w:t>
            </w:r>
          </w:p>
          <w:p>
            <w:pPr>
              <w:spacing w:after="0"/>
              <w:jc w:val="center"/>
            </w:pPr>
            <w:r>
              <w:rPr>
                <w:rFonts w:ascii="Arial" w:hAnsi="Arial" w:eastAsia="Arial" w:cs="Arial"/>
                <w:sz w:val="18"/>
              </w:rPr>
              <w:t>DC_n41A-n260P</w:t>
            </w:r>
          </w:p>
          <w:p>
            <w:pPr>
              <w:keepNext/>
              <w:keepLines/>
              <w:spacing w:after="0"/>
              <w:jc w:val="center"/>
              <w:rPr>
                <w:rFonts w:ascii="Arial" w:hAnsi="Arial" w:cs="Arial"/>
                <w:sz w:val="18"/>
              </w:rPr>
            </w:pPr>
            <w:r>
              <w:rPr>
                <w:rFonts w:ascii="Arial" w:hAnsi="Arial" w:eastAsia="Arial" w:cs="Arial"/>
                <w:sz w:val="18"/>
              </w:rPr>
              <w:t>DC_n41A-n260Q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DC_n41A-n260(2A)</w:t>
            </w:r>
          </w:p>
          <w:p>
            <w:pPr>
              <w:keepNext/>
              <w:keepLines/>
              <w:spacing w:after="0"/>
              <w:jc w:val="center"/>
              <w:rPr>
                <w:rFonts w:ascii="Arial" w:hAnsi="Arial"/>
                <w:sz w:val="18"/>
                <w:lang w:eastAsia="ja-JP"/>
              </w:rPr>
            </w:pPr>
            <w:r>
              <w:rPr>
                <w:rFonts w:ascii="Arial" w:hAnsi="Arial"/>
                <w:sz w:val="18"/>
                <w:lang w:eastAsia="ja-JP"/>
              </w:rPr>
              <w:t>DC_n41A-n260(3A)</w:t>
            </w:r>
          </w:p>
          <w:p>
            <w:pPr>
              <w:keepNext/>
              <w:keepLines/>
              <w:spacing w:after="0"/>
              <w:jc w:val="center"/>
              <w:rPr>
                <w:rFonts w:ascii="Arial" w:hAnsi="Arial"/>
                <w:sz w:val="18"/>
                <w:lang w:eastAsia="ja-JP"/>
              </w:rPr>
            </w:pPr>
            <w:r>
              <w:rPr>
                <w:rFonts w:ascii="Arial" w:hAnsi="Arial"/>
                <w:sz w:val="18"/>
                <w:lang w:eastAsia="ja-JP"/>
              </w:rPr>
              <w:t>DC_n41A-n260(4A)</w:t>
            </w:r>
          </w:p>
          <w:p>
            <w:pPr>
              <w:keepNext/>
              <w:keepLines/>
              <w:spacing w:after="0"/>
              <w:jc w:val="center"/>
              <w:rPr>
                <w:rFonts w:ascii="Arial" w:hAnsi="Arial"/>
                <w:sz w:val="18"/>
                <w:lang w:eastAsia="ja-JP"/>
              </w:rPr>
            </w:pPr>
            <w:r>
              <w:rPr>
                <w:rFonts w:ascii="Arial" w:hAnsi="Arial"/>
                <w:sz w:val="18"/>
                <w:lang w:eastAsia="ja-JP"/>
              </w:rPr>
              <w:t>DC_n41A-n260(5A)</w:t>
            </w:r>
          </w:p>
          <w:p>
            <w:pPr>
              <w:keepNext/>
              <w:keepLines/>
              <w:spacing w:after="0"/>
              <w:jc w:val="center"/>
              <w:rPr>
                <w:rFonts w:ascii="Arial" w:hAnsi="Arial"/>
                <w:sz w:val="18"/>
                <w:lang w:eastAsia="ja-JP"/>
              </w:rPr>
            </w:pPr>
            <w:r>
              <w:rPr>
                <w:rFonts w:ascii="Arial" w:hAnsi="Arial"/>
                <w:sz w:val="18"/>
                <w:lang w:eastAsia="ja-JP"/>
              </w:rPr>
              <w:t>DC_n41A-n260(6A)</w:t>
            </w:r>
          </w:p>
          <w:p>
            <w:pPr>
              <w:keepNext/>
              <w:keepLines/>
              <w:spacing w:after="0"/>
              <w:jc w:val="center"/>
              <w:rPr>
                <w:rFonts w:ascii="Arial" w:hAnsi="Arial"/>
                <w:sz w:val="18"/>
                <w:lang w:eastAsia="ja-JP"/>
              </w:rPr>
            </w:pPr>
            <w:r>
              <w:rPr>
                <w:rFonts w:ascii="Arial" w:hAnsi="Arial"/>
                <w:sz w:val="18"/>
                <w:lang w:eastAsia="ja-JP"/>
              </w:rPr>
              <w:t>DC_n41A-n260(7A)</w:t>
            </w:r>
          </w:p>
          <w:p>
            <w:pPr>
              <w:keepNext/>
              <w:keepLines/>
              <w:spacing w:after="0"/>
              <w:jc w:val="center"/>
              <w:rPr>
                <w:rFonts w:ascii="Arial" w:hAnsi="Arial"/>
                <w:sz w:val="18"/>
                <w:lang w:eastAsia="ja-JP"/>
              </w:rPr>
            </w:pPr>
            <w:r>
              <w:rPr>
                <w:rFonts w:ascii="Arial" w:hAnsi="Arial"/>
                <w:sz w:val="18"/>
                <w:lang w:eastAsia="ja-JP"/>
              </w:rPr>
              <w:t>DC_n41A-n260(8A)</w:t>
            </w:r>
          </w:p>
          <w:p>
            <w:pPr>
              <w:keepNext/>
              <w:keepLines/>
              <w:spacing w:after="0"/>
              <w:jc w:val="center"/>
              <w:rPr>
                <w:rFonts w:ascii="Arial" w:hAnsi="Arial"/>
                <w:sz w:val="18"/>
                <w:lang w:eastAsia="ja-JP"/>
              </w:rPr>
            </w:pPr>
            <w:r>
              <w:rPr>
                <w:rFonts w:ascii="Arial" w:hAnsi="Arial"/>
                <w:sz w:val="18"/>
                <w:lang w:eastAsia="ja-JP"/>
              </w:rPr>
              <w:t>DC_n41(2A)-n260A</w:t>
            </w:r>
          </w:p>
          <w:p>
            <w:pPr>
              <w:keepNext/>
              <w:keepLines/>
              <w:spacing w:after="0"/>
              <w:jc w:val="center"/>
              <w:rPr>
                <w:rFonts w:ascii="Arial" w:hAnsi="Arial"/>
                <w:sz w:val="18"/>
                <w:lang w:eastAsia="ja-JP"/>
              </w:rPr>
            </w:pPr>
            <w:r>
              <w:rPr>
                <w:rFonts w:ascii="Arial" w:hAnsi="Arial"/>
                <w:sz w:val="18"/>
                <w:lang w:eastAsia="ja-JP"/>
              </w:rPr>
              <w:t>DC_n41(2A)-n260(2A)</w:t>
            </w:r>
          </w:p>
          <w:p>
            <w:pPr>
              <w:keepNext/>
              <w:keepLines/>
              <w:spacing w:after="0"/>
              <w:jc w:val="center"/>
              <w:rPr>
                <w:rFonts w:ascii="Arial" w:hAnsi="Arial"/>
                <w:sz w:val="18"/>
                <w:lang w:eastAsia="ja-JP"/>
              </w:rPr>
            </w:pPr>
            <w:r>
              <w:rPr>
                <w:rFonts w:ascii="Arial" w:hAnsi="Arial"/>
                <w:sz w:val="18"/>
                <w:lang w:eastAsia="ja-JP"/>
              </w:rPr>
              <w:t>DC_n41(2A)-n260(3A)</w:t>
            </w:r>
          </w:p>
          <w:p>
            <w:pPr>
              <w:keepNext/>
              <w:keepLines/>
              <w:spacing w:after="0"/>
              <w:jc w:val="center"/>
              <w:rPr>
                <w:rFonts w:ascii="Arial" w:hAnsi="Arial"/>
                <w:sz w:val="18"/>
                <w:lang w:eastAsia="ja-JP"/>
              </w:rPr>
            </w:pPr>
            <w:r>
              <w:rPr>
                <w:rFonts w:ascii="Arial" w:hAnsi="Arial"/>
                <w:sz w:val="18"/>
                <w:lang w:eastAsia="ja-JP"/>
              </w:rPr>
              <w:t>DC_n41(2A)-n260(4A)</w:t>
            </w:r>
          </w:p>
          <w:p>
            <w:pPr>
              <w:keepNext/>
              <w:keepLines/>
              <w:spacing w:after="0"/>
              <w:jc w:val="center"/>
              <w:rPr>
                <w:rFonts w:ascii="Arial" w:hAnsi="Arial"/>
                <w:sz w:val="18"/>
                <w:lang w:eastAsia="ja-JP"/>
              </w:rPr>
            </w:pPr>
            <w:r>
              <w:rPr>
                <w:rFonts w:ascii="Arial" w:hAnsi="Arial"/>
                <w:sz w:val="18"/>
                <w:lang w:eastAsia="ja-JP"/>
              </w:rPr>
              <w:t>DC_n41(2A)-n260(5A)</w:t>
            </w:r>
          </w:p>
          <w:p>
            <w:pPr>
              <w:keepNext/>
              <w:keepLines/>
              <w:spacing w:after="0"/>
              <w:jc w:val="center"/>
              <w:rPr>
                <w:rFonts w:ascii="Arial" w:hAnsi="Arial"/>
                <w:sz w:val="18"/>
                <w:lang w:eastAsia="ja-JP"/>
              </w:rPr>
            </w:pPr>
            <w:r>
              <w:rPr>
                <w:rFonts w:ascii="Arial" w:hAnsi="Arial"/>
                <w:sz w:val="18"/>
                <w:lang w:eastAsia="ja-JP"/>
              </w:rPr>
              <w:t>DC_n41(2A)-n260(6A)</w:t>
            </w:r>
          </w:p>
          <w:p>
            <w:pPr>
              <w:keepNext/>
              <w:keepLines/>
              <w:spacing w:after="0"/>
              <w:jc w:val="center"/>
              <w:rPr>
                <w:rFonts w:ascii="Arial" w:hAnsi="Arial"/>
                <w:sz w:val="18"/>
                <w:lang w:eastAsia="ja-JP"/>
              </w:rPr>
            </w:pPr>
            <w:r>
              <w:rPr>
                <w:rFonts w:ascii="Arial" w:hAnsi="Arial"/>
                <w:sz w:val="18"/>
                <w:lang w:eastAsia="ja-JP"/>
              </w:rPr>
              <w:t>DC_n41(2A)-n260(7A)</w:t>
            </w:r>
          </w:p>
          <w:p>
            <w:pPr>
              <w:keepNext/>
              <w:keepLines/>
              <w:spacing w:after="0"/>
              <w:jc w:val="center"/>
              <w:rPr>
                <w:rFonts w:ascii="Arial" w:hAnsi="Arial"/>
                <w:sz w:val="18"/>
                <w:lang w:eastAsia="ja-JP"/>
              </w:rPr>
            </w:pPr>
            <w:r>
              <w:rPr>
                <w:rFonts w:ascii="Arial" w:hAnsi="Arial"/>
                <w:sz w:val="18"/>
                <w:lang w:eastAsia="ja-JP"/>
              </w:rPr>
              <w:t>DC_n41(2A)-n260(8A)</w:t>
            </w:r>
          </w:p>
          <w:p>
            <w:pPr>
              <w:keepNext/>
              <w:keepLines/>
              <w:spacing w:after="0"/>
              <w:jc w:val="center"/>
              <w:rPr>
                <w:rFonts w:ascii="Arial" w:hAnsi="Arial"/>
                <w:sz w:val="18"/>
                <w:lang w:eastAsia="ja-JP"/>
              </w:rPr>
            </w:pPr>
            <w:r>
              <w:rPr>
                <w:rFonts w:ascii="Arial" w:hAnsi="Arial"/>
                <w:sz w:val="18"/>
                <w:lang w:eastAsia="ja-JP"/>
              </w:rPr>
              <w:t>DC_n41(2A)-n260G</w:t>
            </w:r>
          </w:p>
          <w:p>
            <w:pPr>
              <w:keepNext/>
              <w:keepLines/>
              <w:spacing w:after="0"/>
              <w:jc w:val="center"/>
              <w:rPr>
                <w:rFonts w:ascii="Arial" w:hAnsi="Arial"/>
                <w:sz w:val="18"/>
                <w:lang w:eastAsia="ja-JP"/>
              </w:rPr>
            </w:pPr>
            <w:r>
              <w:rPr>
                <w:rFonts w:ascii="Arial" w:hAnsi="Arial"/>
                <w:sz w:val="18"/>
                <w:lang w:eastAsia="ja-JP"/>
              </w:rPr>
              <w:t>DC_n41(2A)-n260H</w:t>
            </w:r>
          </w:p>
          <w:p>
            <w:pPr>
              <w:keepNext/>
              <w:keepLines/>
              <w:spacing w:after="0"/>
              <w:jc w:val="center"/>
              <w:rPr>
                <w:rFonts w:ascii="Arial" w:hAnsi="Arial"/>
                <w:sz w:val="18"/>
                <w:lang w:eastAsia="ja-JP"/>
              </w:rPr>
            </w:pPr>
            <w:r>
              <w:rPr>
                <w:rFonts w:ascii="Arial" w:hAnsi="Arial"/>
                <w:sz w:val="18"/>
                <w:lang w:eastAsia="ja-JP"/>
              </w:rPr>
              <w:t>DC_n41(2A)-n260I</w:t>
            </w:r>
          </w:p>
          <w:p>
            <w:pPr>
              <w:keepNext/>
              <w:keepLines/>
              <w:spacing w:after="0"/>
              <w:jc w:val="center"/>
              <w:rPr>
                <w:rFonts w:ascii="Arial" w:hAnsi="Arial"/>
                <w:sz w:val="18"/>
                <w:lang w:eastAsia="ja-JP"/>
              </w:rPr>
            </w:pPr>
            <w:r>
              <w:rPr>
                <w:rFonts w:ascii="Arial" w:hAnsi="Arial"/>
                <w:sz w:val="18"/>
                <w:lang w:eastAsia="ja-JP"/>
              </w:rPr>
              <w:t>DC_n41(2A)-n260J</w:t>
            </w:r>
          </w:p>
          <w:p>
            <w:pPr>
              <w:keepNext/>
              <w:keepLines/>
              <w:spacing w:after="0"/>
              <w:jc w:val="center"/>
              <w:rPr>
                <w:rFonts w:ascii="Arial" w:hAnsi="Arial"/>
                <w:sz w:val="18"/>
                <w:lang w:eastAsia="ja-JP"/>
              </w:rPr>
            </w:pPr>
            <w:r>
              <w:rPr>
                <w:rFonts w:ascii="Arial" w:hAnsi="Arial"/>
                <w:sz w:val="18"/>
                <w:lang w:eastAsia="ja-JP"/>
              </w:rPr>
              <w:t>DC_n41(2A)-n260K</w:t>
            </w:r>
          </w:p>
          <w:p>
            <w:pPr>
              <w:keepNext/>
              <w:keepLines/>
              <w:spacing w:after="0"/>
              <w:jc w:val="center"/>
              <w:rPr>
                <w:rFonts w:ascii="Arial" w:hAnsi="Arial"/>
                <w:sz w:val="18"/>
                <w:lang w:eastAsia="ja-JP"/>
              </w:rPr>
            </w:pPr>
            <w:r>
              <w:rPr>
                <w:rFonts w:ascii="Arial" w:hAnsi="Arial"/>
                <w:sz w:val="18"/>
                <w:lang w:eastAsia="ja-JP"/>
              </w:rPr>
              <w:t>DC_n41(2A)-n260L</w:t>
            </w:r>
          </w:p>
          <w:p>
            <w:pPr>
              <w:keepNext/>
              <w:keepLines/>
              <w:spacing w:after="0"/>
              <w:jc w:val="center"/>
              <w:rPr>
                <w:rFonts w:ascii="Arial" w:hAnsi="Arial"/>
                <w:sz w:val="18"/>
                <w:lang w:eastAsia="ja-JP"/>
              </w:rPr>
            </w:pPr>
            <w:r>
              <w:rPr>
                <w:rFonts w:ascii="Arial" w:hAnsi="Arial"/>
                <w:sz w:val="18"/>
                <w:lang w:eastAsia="ja-JP"/>
              </w:rPr>
              <w:t>DC_n41(2A)-n260M</w:t>
            </w:r>
          </w:p>
          <w:p>
            <w:pPr>
              <w:keepNext/>
              <w:keepLines/>
              <w:spacing w:after="0"/>
              <w:jc w:val="center"/>
              <w:rPr>
                <w:rFonts w:ascii="Arial" w:hAnsi="Arial"/>
                <w:sz w:val="18"/>
                <w:lang w:eastAsia="ja-JP"/>
              </w:rPr>
            </w:pPr>
            <w:r>
              <w:rPr>
                <w:rFonts w:ascii="Arial" w:hAnsi="Arial"/>
                <w:sz w:val="18"/>
                <w:lang w:eastAsia="ja-JP"/>
              </w:rPr>
              <w:t>DC_n41C-n260(2A)</w:t>
            </w:r>
          </w:p>
          <w:p>
            <w:pPr>
              <w:keepNext/>
              <w:keepLines/>
              <w:spacing w:after="0"/>
              <w:jc w:val="center"/>
              <w:rPr>
                <w:rFonts w:ascii="Arial" w:hAnsi="Arial"/>
                <w:sz w:val="18"/>
                <w:lang w:eastAsia="ja-JP"/>
              </w:rPr>
            </w:pPr>
            <w:r>
              <w:rPr>
                <w:rFonts w:ascii="Arial" w:hAnsi="Arial"/>
                <w:sz w:val="18"/>
                <w:lang w:eastAsia="ja-JP"/>
              </w:rPr>
              <w:t>DC_n41C-n260(3A)</w:t>
            </w:r>
          </w:p>
          <w:p>
            <w:pPr>
              <w:keepNext/>
              <w:keepLines/>
              <w:spacing w:after="0"/>
              <w:jc w:val="center"/>
              <w:rPr>
                <w:rFonts w:ascii="Arial" w:hAnsi="Arial"/>
                <w:sz w:val="18"/>
                <w:lang w:eastAsia="ja-JP"/>
              </w:rPr>
            </w:pPr>
            <w:r>
              <w:rPr>
                <w:rFonts w:ascii="Arial" w:hAnsi="Arial"/>
                <w:sz w:val="18"/>
                <w:lang w:eastAsia="ja-JP"/>
              </w:rPr>
              <w:t>DC_n41C-n260(4A)</w:t>
            </w:r>
          </w:p>
          <w:p>
            <w:pPr>
              <w:keepNext/>
              <w:keepLines/>
              <w:spacing w:after="0"/>
              <w:jc w:val="center"/>
              <w:rPr>
                <w:rFonts w:ascii="Arial" w:hAnsi="Arial"/>
                <w:sz w:val="18"/>
                <w:lang w:eastAsia="ja-JP"/>
              </w:rPr>
            </w:pPr>
            <w:r>
              <w:rPr>
                <w:rFonts w:ascii="Arial" w:hAnsi="Arial"/>
                <w:sz w:val="18"/>
                <w:lang w:eastAsia="ja-JP"/>
              </w:rPr>
              <w:t>DC_n41C-n260(5A)</w:t>
            </w:r>
          </w:p>
          <w:p>
            <w:pPr>
              <w:keepNext/>
              <w:keepLines/>
              <w:spacing w:after="0"/>
              <w:jc w:val="center"/>
              <w:rPr>
                <w:rFonts w:ascii="Arial" w:hAnsi="Arial"/>
                <w:sz w:val="18"/>
                <w:lang w:eastAsia="ja-JP"/>
              </w:rPr>
            </w:pPr>
            <w:r>
              <w:rPr>
                <w:rFonts w:ascii="Arial" w:hAnsi="Arial"/>
                <w:sz w:val="18"/>
                <w:lang w:eastAsia="ja-JP"/>
              </w:rPr>
              <w:t>DC_n41C-n260(6A)</w:t>
            </w:r>
          </w:p>
          <w:p>
            <w:pPr>
              <w:keepNext/>
              <w:keepLines/>
              <w:spacing w:after="0"/>
              <w:jc w:val="center"/>
              <w:rPr>
                <w:rFonts w:ascii="Arial" w:hAnsi="Arial"/>
                <w:sz w:val="18"/>
                <w:lang w:eastAsia="ja-JP"/>
              </w:rPr>
            </w:pPr>
            <w:r>
              <w:rPr>
                <w:rFonts w:ascii="Arial" w:hAnsi="Arial"/>
                <w:sz w:val="18"/>
                <w:lang w:eastAsia="ja-JP"/>
              </w:rPr>
              <w:t>DC_n41C-n260(7A)</w:t>
            </w:r>
          </w:p>
          <w:p>
            <w:pPr>
              <w:keepNext/>
              <w:keepLines/>
              <w:spacing w:after="0"/>
              <w:jc w:val="center"/>
              <w:rPr>
                <w:rFonts w:ascii="Arial" w:hAnsi="Arial" w:cs="Arial"/>
                <w:sz w:val="18"/>
              </w:rPr>
            </w:pPr>
            <w:r>
              <w:rPr>
                <w:rFonts w:ascii="Arial" w:hAnsi="Arial"/>
                <w:sz w:val="18"/>
                <w:lang w:eastAsia="ja-JP"/>
              </w:rPr>
              <w:t>DC_n41C-n260(8A)</w:t>
            </w:r>
          </w:p>
        </w:tc>
        <w:tc>
          <w:tcPr>
            <w:tcW w:w="4257" w:type="dxa"/>
          </w:tcPr>
          <w:p>
            <w:pPr>
              <w:keepNext/>
              <w:keepLines/>
              <w:spacing w:after="0"/>
              <w:jc w:val="center"/>
              <w:rPr>
                <w:rFonts w:ascii="Arial" w:hAnsi="Arial"/>
                <w:sz w:val="18"/>
                <w:lang w:eastAsia="ja-JP"/>
              </w:rPr>
            </w:pPr>
            <w:r>
              <w:rPr>
                <w:rFonts w:ascii="Arial" w:hAnsi="Arial"/>
                <w:sz w:val="18"/>
                <w:lang w:eastAsia="ja-JP"/>
              </w:rPr>
              <w:t>DC_n41A-n260A</w:t>
            </w:r>
          </w:p>
          <w:p>
            <w:pPr>
              <w:keepNext/>
              <w:keepLines/>
              <w:spacing w:after="0"/>
              <w:jc w:val="center"/>
              <w:rPr>
                <w:rFonts w:ascii="Arial" w:hAnsi="Arial" w:cs="Arial"/>
                <w:sz w:val="18"/>
              </w:rPr>
            </w:pPr>
            <w:r>
              <w:rPr>
                <w:rFonts w:ascii="Arial" w:hAnsi="Arial" w:cs="Arial"/>
                <w:sz w:val="18"/>
              </w:rPr>
              <w:t>DC_n41A-n260G</w:t>
            </w:r>
          </w:p>
          <w:p>
            <w:pPr>
              <w:keepNext/>
              <w:keepLines/>
              <w:spacing w:after="0"/>
              <w:jc w:val="center"/>
              <w:rPr>
                <w:rFonts w:ascii="Arial" w:hAnsi="Arial" w:cs="Arial"/>
                <w:sz w:val="18"/>
              </w:rPr>
            </w:pPr>
            <w:r>
              <w:rPr>
                <w:rFonts w:ascii="Arial" w:hAnsi="Arial" w:cs="Arial"/>
                <w:sz w:val="18"/>
              </w:rPr>
              <w:t>DC_n41A-n260H</w:t>
            </w:r>
          </w:p>
          <w:p>
            <w:pPr>
              <w:keepNext/>
              <w:keepLines/>
              <w:spacing w:after="0"/>
              <w:jc w:val="center"/>
              <w:rPr>
                <w:rFonts w:ascii="Arial" w:hAnsi="Arial" w:cs="Arial"/>
                <w:sz w:val="18"/>
              </w:rPr>
            </w:pPr>
            <w:r>
              <w:rPr>
                <w:rFonts w:ascii="Arial" w:hAnsi="Arial" w:cs="Arial"/>
                <w:sz w:val="18"/>
              </w:rPr>
              <w:t>DC_n41A-n260I</w:t>
            </w:r>
          </w:p>
          <w:p>
            <w:pPr>
              <w:keepNext/>
              <w:keepLines/>
              <w:spacing w:after="0"/>
              <w:jc w:val="center"/>
              <w:rPr>
                <w:rFonts w:ascii="Arial" w:hAnsi="Arial" w:cs="Arial"/>
                <w:sz w:val="18"/>
              </w:rPr>
            </w:pPr>
            <w:r>
              <w:rPr>
                <w:rFonts w:ascii="Arial" w:hAnsi="Arial" w:cs="Arial"/>
                <w:sz w:val="18"/>
              </w:rPr>
              <w:t>DC_n41A-n260J</w:t>
            </w:r>
          </w:p>
          <w:p>
            <w:pPr>
              <w:keepNext/>
              <w:keepLines/>
              <w:spacing w:after="0"/>
              <w:jc w:val="center"/>
              <w:rPr>
                <w:rFonts w:ascii="Arial" w:hAnsi="Arial" w:cs="Arial"/>
                <w:sz w:val="18"/>
              </w:rPr>
            </w:pPr>
            <w:r>
              <w:rPr>
                <w:rFonts w:ascii="Arial" w:hAnsi="Arial" w:cs="Arial"/>
                <w:sz w:val="18"/>
              </w:rPr>
              <w:t>DC_n41A-n260K</w:t>
            </w:r>
          </w:p>
          <w:p>
            <w:pPr>
              <w:keepNext/>
              <w:keepLines/>
              <w:spacing w:after="0"/>
              <w:jc w:val="center"/>
              <w:rPr>
                <w:rFonts w:ascii="Arial" w:hAnsi="Arial" w:cs="Arial"/>
                <w:sz w:val="18"/>
              </w:rPr>
            </w:pPr>
            <w:r>
              <w:rPr>
                <w:rFonts w:ascii="Arial" w:hAnsi="Arial" w:cs="Arial"/>
                <w:sz w:val="18"/>
              </w:rPr>
              <w:t>DC_n41A-n260L</w:t>
            </w:r>
          </w:p>
          <w:p>
            <w:pPr>
              <w:keepNext/>
              <w:keepLines/>
              <w:spacing w:after="0"/>
              <w:jc w:val="center"/>
              <w:rPr>
                <w:rFonts w:ascii="Arial" w:hAnsi="Arial" w:cs="Arial"/>
                <w:sz w:val="18"/>
              </w:rPr>
            </w:pPr>
            <w:r>
              <w:rPr>
                <w:rFonts w:ascii="Arial" w:hAnsi="Arial" w:cs="Arial"/>
                <w:sz w:val="18"/>
              </w:rPr>
              <w:t>DC_n41A-n260M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DC_n41A-n261A</w:t>
            </w:r>
          </w:p>
          <w:p>
            <w:pPr>
              <w:spacing w:after="0"/>
              <w:jc w:val="center"/>
            </w:pPr>
            <w:r>
              <w:rPr>
                <w:rFonts w:ascii="Arial" w:hAnsi="Arial" w:eastAsia="Arial" w:cs="Arial"/>
                <w:sz w:val="18"/>
              </w:rPr>
              <w:t>DC_n41A-n261G</w:t>
            </w:r>
          </w:p>
          <w:p>
            <w:pPr>
              <w:spacing w:after="0"/>
              <w:jc w:val="center"/>
            </w:pPr>
            <w:r>
              <w:rPr>
                <w:rFonts w:ascii="Arial" w:hAnsi="Arial" w:eastAsia="Arial" w:cs="Arial"/>
                <w:sz w:val="18"/>
              </w:rPr>
              <w:t>DC_n41A-n261H</w:t>
            </w:r>
          </w:p>
          <w:p>
            <w:pPr>
              <w:spacing w:after="0"/>
              <w:jc w:val="center"/>
            </w:pPr>
            <w:r>
              <w:rPr>
                <w:rFonts w:ascii="Arial" w:hAnsi="Arial" w:eastAsia="Arial" w:cs="Arial"/>
                <w:sz w:val="18"/>
              </w:rPr>
              <w:t>DC_n41A-n261I</w:t>
            </w:r>
          </w:p>
          <w:p>
            <w:pPr>
              <w:spacing w:after="0"/>
              <w:jc w:val="center"/>
            </w:pPr>
            <w:r>
              <w:rPr>
                <w:rFonts w:ascii="Arial" w:hAnsi="Arial" w:eastAsia="Arial" w:cs="Arial"/>
                <w:sz w:val="18"/>
              </w:rPr>
              <w:t>DC_n41A-n261J</w:t>
            </w:r>
          </w:p>
          <w:p>
            <w:pPr>
              <w:spacing w:after="0"/>
              <w:jc w:val="center"/>
            </w:pPr>
            <w:r>
              <w:rPr>
                <w:rFonts w:ascii="Arial" w:hAnsi="Arial" w:eastAsia="Arial" w:cs="Arial"/>
                <w:sz w:val="18"/>
              </w:rPr>
              <w:t>DC_n41A-n261K</w:t>
            </w:r>
          </w:p>
          <w:p>
            <w:pPr>
              <w:spacing w:after="0"/>
              <w:jc w:val="center"/>
            </w:pPr>
            <w:r>
              <w:rPr>
                <w:rFonts w:ascii="Arial" w:hAnsi="Arial" w:eastAsia="Arial" w:cs="Arial"/>
                <w:sz w:val="18"/>
              </w:rPr>
              <w:t>DC_n41A-n261L</w:t>
            </w:r>
          </w:p>
          <w:p>
            <w:pPr>
              <w:spacing w:after="0"/>
              <w:jc w:val="center"/>
            </w:pPr>
            <w:r>
              <w:rPr>
                <w:rFonts w:ascii="Arial" w:hAnsi="Arial" w:eastAsia="Arial" w:cs="Arial"/>
                <w:sz w:val="18"/>
              </w:rPr>
              <w:t>DC_n41A-n261M</w:t>
            </w:r>
          </w:p>
          <w:p>
            <w:pPr>
              <w:spacing w:after="0"/>
              <w:jc w:val="center"/>
            </w:pPr>
            <w:r>
              <w:rPr>
                <w:rFonts w:ascii="Arial" w:hAnsi="Arial" w:eastAsia="Arial" w:cs="Arial"/>
                <w:sz w:val="18"/>
              </w:rPr>
              <w:t>DC_n41A-n261O</w:t>
            </w:r>
          </w:p>
          <w:p>
            <w:pPr>
              <w:spacing w:after="0"/>
              <w:jc w:val="center"/>
            </w:pPr>
            <w:r>
              <w:rPr>
                <w:rFonts w:ascii="Arial" w:hAnsi="Arial" w:eastAsia="Arial" w:cs="Arial"/>
                <w:sz w:val="18"/>
              </w:rPr>
              <w:t>DC_n41A-n261P</w:t>
            </w:r>
          </w:p>
          <w:p>
            <w:pPr>
              <w:keepNext/>
              <w:keepLines/>
              <w:spacing w:after="0"/>
              <w:jc w:val="center"/>
              <w:rPr>
                <w:rFonts w:ascii="Arial" w:hAnsi="Arial"/>
                <w:sz w:val="18"/>
                <w:lang w:eastAsia="ja-JP"/>
              </w:rPr>
            </w:pPr>
            <w:r>
              <w:rPr>
                <w:rFonts w:ascii="Arial" w:hAnsi="Arial" w:eastAsia="Arial" w:cs="Arial"/>
                <w:sz w:val="18"/>
              </w:rPr>
              <w:t>DC_n41A-n261Q</w:t>
            </w:r>
          </w:p>
          <w:p>
            <w:pPr>
              <w:keepNext/>
              <w:keepLines/>
              <w:spacing w:after="0"/>
              <w:jc w:val="center"/>
              <w:rPr>
                <w:rFonts w:ascii="Arial" w:hAnsi="Arial" w:cs="Arial"/>
                <w:sz w:val="18"/>
              </w:rPr>
            </w:pPr>
            <w:r>
              <w:rPr>
                <w:rFonts w:ascii="Arial" w:hAnsi="Arial" w:cs="Arial"/>
                <w:bCs/>
                <w:sz w:val="18"/>
                <w:szCs w:val="18"/>
                <w:lang w:val="en-US"/>
              </w:rPr>
              <w:t>DC_n41C-n261A</w:t>
            </w:r>
          </w:p>
        </w:tc>
        <w:tc>
          <w:tcPr>
            <w:tcW w:w="4257" w:type="dxa"/>
          </w:tcPr>
          <w:p>
            <w:pPr>
              <w:spacing w:after="0"/>
              <w:jc w:val="center"/>
              <w:rPr>
                <w:rFonts w:ascii="Arial" w:hAnsi="Arial"/>
                <w:sz w:val="18"/>
                <w:lang w:eastAsia="ja-JP"/>
              </w:rPr>
            </w:pPr>
            <w:r>
              <w:rPr>
                <w:rFonts w:ascii="Arial" w:hAnsi="Arial"/>
                <w:sz w:val="18"/>
                <w:lang w:eastAsia="ja-JP"/>
              </w:rPr>
              <w:t>DC_n41A-n261A</w:t>
            </w:r>
          </w:p>
          <w:p>
            <w:pPr>
              <w:spacing w:after="0"/>
              <w:jc w:val="center"/>
            </w:pPr>
            <w:r>
              <w:rPr>
                <w:rFonts w:ascii="Arial" w:hAnsi="Arial" w:eastAsia="Arial" w:cs="Arial"/>
                <w:sz w:val="18"/>
              </w:rPr>
              <w:t>DC_n41A-n261G</w:t>
            </w:r>
          </w:p>
          <w:p>
            <w:pPr>
              <w:spacing w:after="0"/>
              <w:jc w:val="center"/>
            </w:pPr>
            <w:r>
              <w:rPr>
                <w:rFonts w:ascii="Arial" w:hAnsi="Arial" w:eastAsia="Arial" w:cs="Arial"/>
                <w:sz w:val="18"/>
              </w:rPr>
              <w:t>DC_n41A-n261H</w:t>
            </w:r>
          </w:p>
          <w:p>
            <w:pPr>
              <w:spacing w:after="0"/>
              <w:jc w:val="center"/>
            </w:pPr>
            <w:r>
              <w:rPr>
                <w:rFonts w:ascii="Arial" w:hAnsi="Arial" w:eastAsia="Arial" w:cs="Arial"/>
                <w:sz w:val="18"/>
              </w:rPr>
              <w:t>DC_n41A-n261I</w:t>
            </w:r>
          </w:p>
          <w:p>
            <w:pPr>
              <w:spacing w:after="0"/>
              <w:jc w:val="center"/>
            </w:pPr>
            <w:r>
              <w:rPr>
                <w:rFonts w:ascii="Arial" w:hAnsi="Arial" w:eastAsia="Arial" w:cs="Arial"/>
                <w:sz w:val="18"/>
              </w:rPr>
              <w:t>DC_n41A-n261J</w:t>
            </w:r>
          </w:p>
          <w:p>
            <w:pPr>
              <w:spacing w:after="0"/>
              <w:jc w:val="center"/>
            </w:pPr>
            <w:r>
              <w:rPr>
                <w:rFonts w:ascii="Arial" w:hAnsi="Arial" w:eastAsia="Arial" w:cs="Arial"/>
                <w:sz w:val="18"/>
              </w:rPr>
              <w:t>DC_n41A-n261K</w:t>
            </w:r>
          </w:p>
          <w:p>
            <w:pPr>
              <w:spacing w:after="0"/>
              <w:jc w:val="center"/>
            </w:pPr>
            <w:r>
              <w:rPr>
                <w:rFonts w:ascii="Arial" w:hAnsi="Arial" w:eastAsia="Arial" w:cs="Arial"/>
                <w:sz w:val="18"/>
              </w:rPr>
              <w:t>DC_n41A-n261L</w:t>
            </w:r>
          </w:p>
          <w:p>
            <w:pPr>
              <w:spacing w:after="0"/>
              <w:jc w:val="center"/>
            </w:pPr>
            <w:r>
              <w:rPr>
                <w:rFonts w:ascii="Arial" w:hAnsi="Arial" w:eastAsia="Arial" w:cs="Arial"/>
                <w:sz w:val="18"/>
              </w:rPr>
              <w:t>DC_n41A-n261M</w:t>
            </w:r>
          </w:p>
          <w:p>
            <w:pPr>
              <w:spacing w:after="0"/>
              <w:jc w:val="center"/>
            </w:pPr>
            <w:r>
              <w:rPr>
                <w:rFonts w:ascii="Arial" w:hAnsi="Arial" w:eastAsia="Arial" w:cs="Arial"/>
                <w:sz w:val="18"/>
              </w:rPr>
              <w:t>DC_n41A-n261O</w:t>
            </w:r>
          </w:p>
          <w:p>
            <w:pPr>
              <w:spacing w:after="0"/>
              <w:jc w:val="center"/>
            </w:pPr>
            <w:r>
              <w:rPr>
                <w:rFonts w:ascii="Arial" w:hAnsi="Arial" w:eastAsia="Arial" w:cs="Arial"/>
                <w:sz w:val="18"/>
              </w:rPr>
              <w:t>DC_n41A-n261P</w:t>
            </w:r>
          </w:p>
          <w:p>
            <w:pPr>
              <w:keepNext/>
              <w:keepLines/>
              <w:spacing w:after="0"/>
              <w:jc w:val="center"/>
              <w:rPr>
                <w:rFonts w:ascii="Arial" w:hAnsi="Arial" w:cs="Arial"/>
                <w:sz w:val="18"/>
              </w:rPr>
            </w:pPr>
            <w:r>
              <w:rPr>
                <w:rFonts w:ascii="Arial" w:hAnsi="Arial" w:eastAsia="Arial" w:cs="Arial"/>
                <w:sz w:val="18"/>
              </w:rPr>
              <w:t>DC_n41A-n261Q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2" w:hRule="atLeast"/>
        </w:trPr>
        <w:tc>
          <w:tcPr>
            <w:tcW w:w="3827" w:type="dxa"/>
          </w:tcPr>
          <w:p>
            <w:pPr>
              <w:keepNext/>
              <w:keepLines/>
              <w:spacing w:after="0"/>
              <w:jc w:val="center"/>
              <w:rPr>
                <w:rFonts w:ascii="Arial" w:hAnsi="Arial"/>
                <w:sz w:val="18"/>
                <w:lang w:eastAsia="ja-JP"/>
              </w:rPr>
            </w:pPr>
            <w:r>
              <w:rPr>
                <w:rFonts w:ascii="Arial" w:hAnsi="Arial"/>
                <w:sz w:val="18"/>
                <w:lang w:eastAsia="ja-JP"/>
              </w:rPr>
              <w:t>DC_n41A-n261(2A)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DC_n41C-n261(2A)</w:t>
            </w:r>
          </w:p>
          <w:p>
            <w:pPr>
              <w:keepNext/>
              <w:keepLines/>
              <w:spacing w:after="0"/>
              <w:jc w:val="center"/>
              <w:rPr>
                <w:rFonts w:ascii="Arial" w:hAnsi="Arial" w:cs="Arial"/>
                <w:sz w:val="18"/>
                <w:szCs w:val="18"/>
              </w:rPr>
            </w:pPr>
            <w:r>
              <w:rPr>
                <w:rFonts w:ascii="Arial" w:hAnsi="Arial" w:cs="Arial"/>
                <w:sz w:val="18"/>
                <w:szCs w:val="18"/>
              </w:rPr>
              <w:t>DC_n41(2A)-n261A</w:t>
            </w:r>
          </w:p>
          <w:p>
            <w:pPr>
              <w:keepNext/>
              <w:keepLines/>
              <w:spacing w:after="0"/>
              <w:jc w:val="center"/>
              <w:rPr>
                <w:rFonts w:ascii="Arial" w:hAnsi="Arial" w:cs="Arial"/>
                <w:sz w:val="18"/>
              </w:rPr>
            </w:pPr>
            <w:r>
              <w:rPr>
                <w:rFonts w:ascii="Arial" w:hAnsi="Arial"/>
                <w:sz w:val="18"/>
                <w:lang w:val="en-US"/>
              </w:rPr>
              <w:t>DC_n41(2A)-n261(2A)</w:t>
            </w:r>
          </w:p>
        </w:tc>
        <w:tc>
          <w:tcPr>
            <w:tcW w:w="4257" w:type="dxa"/>
          </w:tcPr>
          <w:p>
            <w:pPr>
              <w:keepNext/>
              <w:keepLines/>
              <w:spacing w:after="0"/>
              <w:jc w:val="center"/>
              <w:rPr>
                <w:rFonts w:ascii="Arial" w:hAnsi="Arial" w:cs="Arial"/>
                <w:sz w:val="18"/>
              </w:rPr>
            </w:pPr>
            <w:r>
              <w:rPr>
                <w:rFonts w:ascii="Arial" w:hAnsi="Arial"/>
                <w:sz w:val="18"/>
                <w:lang w:eastAsia="ja-JP"/>
              </w:rPr>
              <w:t>DC_n41A-n261A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DC_n48A-n260I</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DC_n48A-n260J</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DC_n48A-n260K</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DC_n48A-n260L</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DC_n48A-n260M</w:t>
            </w:r>
          </w:p>
          <w:p>
            <w:pPr>
              <w:keepNext/>
              <w:keepLines/>
              <w:spacing w:after="0"/>
              <w:jc w:val="center"/>
              <w:rPr>
                <w:rFonts w:ascii="Arial" w:hAnsi="Arial" w:cs="Arial"/>
                <w:sz w:val="18"/>
                <w:szCs w:val="18"/>
              </w:rPr>
            </w:pPr>
            <w:r>
              <w:rPr>
                <w:rFonts w:ascii="Arial" w:hAnsi="Arial" w:cs="Arial"/>
                <w:sz w:val="18"/>
                <w:szCs w:val="18"/>
              </w:rPr>
              <w:t xml:space="preserve"> DC_n48A-n260R2</w:t>
            </w:r>
          </w:p>
          <w:p>
            <w:pPr>
              <w:keepNext/>
              <w:keepLines/>
              <w:spacing w:after="0"/>
              <w:jc w:val="center"/>
              <w:rPr>
                <w:rFonts w:ascii="Arial" w:hAnsi="Arial" w:cs="Arial"/>
                <w:sz w:val="18"/>
                <w:szCs w:val="18"/>
              </w:rPr>
            </w:pPr>
            <w:r>
              <w:rPr>
                <w:rFonts w:ascii="Arial" w:hAnsi="Arial" w:cs="Arial"/>
                <w:sz w:val="18"/>
                <w:szCs w:val="18"/>
              </w:rPr>
              <w:t>DC_n48A-n260R3</w:t>
            </w:r>
          </w:p>
          <w:p>
            <w:pPr>
              <w:keepNext/>
              <w:keepLines/>
              <w:spacing w:after="0"/>
              <w:jc w:val="center"/>
              <w:rPr>
                <w:rFonts w:ascii="Arial" w:hAnsi="Arial" w:cs="Arial"/>
                <w:sz w:val="18"/>
                <w:szCs w:val="18"/>
              </w:rPr>
            </w:pPr>
            <w:r>
              <w:rPr>
                <w:rFonts w:ascii="Arial" w:hAnsi="Arial" w:cs="Arial"/>
                <w:sz w:val="18"/>
                <w:szCs w:val="18"/>
              </w:rPr>
              <w:t>DC_n48A-n260R4</w:t>
            </w:r>
          </w:p>
          <w:p>
            <w:pPr>
              <w:keepNext/>
              <w:keepLines/>
              <w:spacing w:after="0"/>
              <w:jc w:val="center"/>
              <w:rPr>
                <w:rFonts w:ascii="Arial" w:hAnsi="Arial" w:cs="Arial"/>
                <w:sz w:val="18"/>
                <w:szCs w:val="18"/>
              </w:rPr>
            </w:pPr>
            <w:r>
              <w:rPr>
                <w:rFonts w:ascii="Arial" w:hAnsi="Arial" w:cs="Arial"/>
                <w:sz w:val="18"/>
                <w:szCs w:val="18"/>
              </w:rPr>
              <w:t>DC_n48A-n260R5</w:t>
            </w:r>
          </w:p>
          <w:p>
            <w:pPr>
              <w:keepNext/>
              <w:keepLines/>
              <w:spacing w:after="0"/>
              <w:jc w:val="center"/>
              <w:rPr>
                <w:rFonts w:ascii="Arial" w:hAnsi="Arial" w:cs="Arial"/>
                <w:sz w:val="18"/>
                <w:szCs w:val="18"/>
              </w:rPr>
            </w:pPr>
            <w:r>
              <w:rPr>
                <w:rFonts w:ascii="Arial" w:hAnsi="Arial" w:cs="Arial"/>
                <w:sz w:val="18"/>
                <w:szCs w:val="18"/>
              </w:rPr>
              <w:t>DC_n48A-n260R6</w:t>
            </w:r>
          </w:p>
          <w:p>
            <w:pPr>
              <w:keepNext/>
              <w:keepLines/>
              <w:spacing w:after="0"/>
              <w:jc w:val="center"/>
              <w:rPr>
                <w:rFonts w:ascii="Arial" w:hAnsi="Arial" w:cs="Arial"/>
                <w:sz w:val="18"/>
                <w:szCs w:val="18"/>
              </w:rPr>
            </w:pPr>
            <w:r>
              <w:rPr>
                <w:rFonts w:ascii="Arial" w:hAnsi="Arial" w:cs="Arial"/>
                <w:sz w:val="18"/>
                <w:szCs w:val="18"/>
              </w:rPr>
              <w:t>DC_n48A-n260R7</w:t>
            </w:r>
          </w:p>
          <w:p>
            <w:pPr>
              <w:keepNext/>
              <w:keepLines/>
              <w:spacing w:after="0"/>
              <w:jc w:val="center"/>
              <w:rPr>
                <w:rFonts w:ascii="Arial" w:hAnsi="Arial" w:cs="Arial"/>
                <w:sz w:val="18"/>
                <w:szCs w:val="18"/>
              </w:rPr>
            </w:pPr>
            <w:r>
              <w:rPr>
                <w:rFonts w:ascii="Arial" w:hAnsi="Arial" w:cs="Arial"/>
                <w:sz w:val="18"/>
                <w:szCs w:val="18"/>
              </w:rPr>
              <w:t>DC_n48A-n260R8</w:t>
            </w:r>
          </w:p>
          <w:p>
            <w:pPr>
              <w:keepNext/>
              <w:keepLines/>
              <w:spacing w:after="0"/>
              <w:jc w:val="center"/>
              <w:rPr>
                <w:rFonts w:ascii="Arial" w:hAnsi="Arial" w:cs="Arial"/>
                <w:sz w:val="18"/>
                <w:szCs w:val="18"/>
              </w:rPr>
            </w:pPr>
            <w:r>
              <w:rPr>
                <w:rFonts w:ascii="Arial" w:hAnsi="Arial" w:cs="Arial"/>
                <w:sz w:val="18"/>
                <w:szCs w:val="18"/>
              </w:rPr>
              <w:t>DC_n48A-n260R9</w:t>
            </w:r>
          </w:p>
          <w:p>
            <w:pPr>
              <w:keepNext/>
              <w:keepLines/>
              <w:spacing w:after="0"/>
              <w:jc w:val="center"/>
              <w:rPr>
                <w:rFonts w:ascii="Arial" w:hAnsi="Arial" w:cs="Arial"/>
                <w:sz w:val="18"/>
                <w:szCs w:val="18"/>
                <w:lang w:eastAsia="ja-JP"/>
              </w:rPr>
            </w:pPr>
            <w:r>
              <w:rPr>
                <w:rFonts w:ascii="Arial" w:hAnsi="Arial" w:eastAsia="MS Mincho" w:cs="Arial"/>
                <w:sz w:val="18"/>
                <w:szCs w:val="18"/>
                <w:lang w:eastAsia="ja-JP"/>
              </w:rPr>
              <w:t>DC_n48A-n260R10</w:t>
            </w:r>
          </w:p>
          <w:p>
            <w:pPr>
              <w:keepNext/>
              <w:keepLines/>
              <w:spacing w:after="0"/>
              <w:jc w:val="center"/>
              <w:rPr>
                <w:rFonts w:ascii="Arial" w:hAnsi="Arial" w:cs="Arial"/>
                <w:sz w:val="18"/>
                <w:szCs w:val="18"/>
                <w:lang w:eastAsia="ja-JP"/>
              </w:rPr>
            </w:pPr>
            <w:r>
              <w:rPr>
                <w:rFonts w:ascii="Arial" w:hAnsi="Arial" w:cs="Arial"/>
                <w:sz w:val="18"/>
                <w:szCs w:val="18"/>
                <w:lang w:eastAsia="ja-JP"/>
              </w:rPr>
              <w:t>DC_n48B-n260A</w:t>
            </w:r>
          </w:p>
          <w:p>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DC_n48B-n260G</w:t>
            </w:r>
          </w:p>
          <w:p>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DC_n48B-n260H</w:t>
            </w:r>
          </w:p>
          <w:p>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DC_n48B-n260I</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DC_n48B-n260J</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DC_n48B-n260K</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DC_n48B-n260L</w:t>
            </w:r>
          </w:p>
          <w:p>
            <w:pPr>
              <w:keepNext/>
              <w:keepLines/>
              <w:spacing w:after="0"/>
              <w:jc w:val="center"/>
              <w:rPr>
                <w:rFonts w:ascii="Arial" w:hAnsi="Arial" w:cs="Arial"/>
                <w:sz w:val="18"/>
                <w:szCs w:val="18"/>
                <w:lang w:val="de-DE"/>
              </w:rPr>
            </w:pPr>
            <w:r>
              <w:rPr>
                <w:rFonts w:ascii="Arial" w:hAnsi="Arial" w:cs="Arial"/>
                <w:sz w:val="18"/>
                <w:szCs w:val="18"/>
                <w:lang w:val="de-DE"/>
              </w:rPr>
              <w:t>DC_n48B-n260M</w:t>
            </w:r>
          </w:p>
          <w:p>
            <w:pPr>
              <w:keepNext/>
              <w:keepLines/>
              <w:spacing w:after="0"/>
              <w:jc w:val="center"/>
              <w:rPr>
                <w:rFonts w:ascii="Arial" w:hAnsi="Arial" w:cs="Arial"/>
                <w:sz w:val="18"/>
                <w:szCs w:val="18"/>
              </w:rPr>
            </w:pPr>
            <w:r>
              <w:rPr>
                <w:rFonts w:ascii="Arial" w:hAnsi="Arial" w:cs="Arial"/>
                <w:sz w:val="18"/>
                <w:szCs w:val="18"/>
              </w:rPr>
              <w:t>DC_n48C</w:t>
            </w:r>
            <w:r>
              <w:rPr>
                <w:rFonts w:hint="eastAsia" w:ascii="Arial" w:hAnsi="Arial" w:cs="Arial"/>
                <w:sz w:val="18"/>
                <w:szCs w:val="18"/>
                <w:lang w:val="en-US" w:eastAsia="zh-CN"/>
              </w:rPr>
              <w:t>-</w:t>
            </w:r>
            <w:r>
              <w:rPr>
                <w:rFonts w:ascii="Arial" w:hAnsi="Arial" w:cs="Arial"/>
                <w:sz w:val="18"/>
                <w:szCs w:val="18"/>
              </w:rPr>
              <w:t>n260A</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sv-SE" w:eastAsia="zh-CN"/>
              </w:rPr>
              <w:t>-</w:t>
            </w:r>
            <w:r>
              <w:rPr>
                <w:rFonts w:ascii="Arial" w:hAnsi="Arial" w:cs="Arial"/>
                <w:sz w:val="18"/>
                <w:szCs w:val="18"/>
                <w:lang w:val="sv-SE"/>
              </w:rPr>
              <w:t>n260G</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sv-SE" w:eastAsia="zh-CN"/>
              </w:rPr>
              <w:t>-</w:t>
            </w:r>
            <w:r>
              <w:rPr>
                <w:rFonts w:ascii="Arial" w:hAnsi="Arial" w:cs="Arial"/>
                <w:sz w:val="18"/>
                <w:szCs w:val="18"/>
                <w:lang w:val="sv-SE"/>
              </w:rPr>
              <w:t>n260H</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sv-SE" w:eastAsia="zh-CN"/>
              </w:rPr>
              <w:t>-</w:t>
            </w:r>
            <w:r>
              <w:rPr>
                <w:rFonts w:ascii="Arial" w:hAnsi="Arial" w:cs="Arial"/>
                <w:sz w:val="18"/>
                <w:szCs w:val="18"/>
                <w:lang w:val="sv-SE"/>
              </w:rPr>
              <w:t>n260I</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ascii="Arial" w:hAnsi="Arial" w:cs="Arial"/>
                <w:sz w:val="18"/>
                <w:szCs w:val="18"/>
                <w:lang w:val="de-DE" w:eastAsia="zh-CN"/>
              </w:rPr>
              <w:t>-</w:t>
            </w:r>
            <w:r>
              <w:rPr>
                <w:rFonts w:ascii="Arial" w:hAnsi="Arial" w:cs="Arial"/>
                <w:sz w:val="18"/>
                <w:szCs w:val="18"/>
                <w:lang w:val="sv-SE"/>
              </w:rPr>
              <w:t>n260J</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ascii="Arial" w:hAnsi="Arial" w:cs="Arial"/>
                <w:sz w:val="18"/>
                <w:szCs w:val="18"/>
                <w:lang w:val="de-DE" w:eastAsia="zh-CN"/>
              </w:rPr>
              <w:t>-</w:t>
            </w:r>
            <w:r>
              <w:rPr>
                <w:rFonts w:ascii="Arial" w:hAnsi="Arial" w:cs="Arial"/>
                <w:sz w:val="18"/>
                <w:szCs w:val="18"/>
                <w:lang w:val="sv-SE"/>
              </w:rPr>
              <w:t>n260K</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ascii="Arial" w:hAnsi="Arial" w:cs="Arial"/>
                <w:sz w:val="18"/>
                <w:szCs w:val="18"/>
                <w:lang w:val="de-DE" w:eastAsia="zh-CN"/>
              </w:rPr>
              <w:t>-</w:t>
            </w:r>
            <w:r>
              <w:rPr>
                <w:rFonts w:ascii="Arial" w:hAnsi="Arial" w:cs="Arial"/>
                <w:sz w:val="18"/>
                <w:szCs w:val="18"/>
                <w:lang w:val="sv-SE"/>
              </w:rPr>
              <w:t>n260L</w:t>
            </w:r>
          </w:p>
          <w:p>
            <w:pPr>
              <w:keepNext/>
              <w:keepLines/>
              <w:spacing w:after="0"/>
              <w:jc w:val="center"/>
              <w:rPr>
                <w:rFonts w:ascii="Arial" w:hAnsi="Arial"/>
                <w:sz w:val="18"/>
                <w:lang w:val="de-DE" w:eastAsia="ja-JP"/>
              </w:rPr>
            </w:pPr>
            <w:r>
              <w:rPr>
                <w:rFonts w:ascii="Arial" w:hAnsi="Arial" w:cs="Arial"/>
                <w:sz w:val="18"/>
                <w:szCs w:val="18"/>
                <w:lang w:val="sv-SE"/>
              </w:rPr>
              <w:t>DC_n48C</w:t>
            </w:r>
            <w:r>
              <w:rPr>
                <w:rFonts w:ascii="Arial" w:hAnsi="Arial" w:cs="Arial"/>
                <w:sz w:val="18"/>
                <w:szCs w:val="18"/>
                <w:lang w:val="de-DE" w:eastAsia="zh-CN"/>
              </w:rPr>
              <w:t>-</w:t>
            </w:r>
            <w:r>
              <w:rPr>
                <w:rFonts w:ascii="Arial" w:hAnsi="Arial" w:cs="Arial"/>
                <w:sz w:val="18"/>
                <w:szCs w:val="18"/>
                <w:lang w:val="sv-SE"/>
              </w:rPr>
              <w:t>n260M</w:t>
            </w:r>
          </w:p>
        </w:tc>
        <w:tc>
          <w:tcPr>
            <w:tcW w:w="425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DC_n48A-n260I</w:t>
            </w:r>
          </w:p>
          <w:p>
            <w:pPr>
              <w:keepNext/>
              <w:keepLines/>
              <w:spacing w:after="0"/>
              <w:jc w:val="center"/>
              <w:rPr>
                <w:rFonts w:ascii="Arial" w:hAnsi="Arial" w:cs="Arial"/>
                <w:sz w:val="18"/>
                <w:szCs w:val="18"/>
              </w:rPr>
            </w:pPr>
            <w:r>
              <w:rPr>
                <w:rFonts w:ascii="Arial" w:hAnsi="Arial" w:cs="Arial"/>
                <w:sz w:val="18"/>
                <w:szCs w:val="18"/>
              </w:rPr>
              <w:t xml:space="preserve"> DC_n48A-n260R2</w:t>
            </w:r>
          </w:p>
          <w:p>
            <w:pPr>
              <w:keepNext/>
              <w:keepLines/>
              <w:spacing w:after="0"/>
              <w:jc w:val="center"/>
              <w:rPr>
                <w:rFonts w:ascii="Arial" w:hAnsi="Arial" w:cs="Arial"/>
                <w:sz w:val="18"/>
                <w:szCs w:val="18"/>
              </w:rPr>
            </w:pPr>
            <w:r>
              <w:rPr>
                <w:rFonts w:ascii="Arial" w:hAnsi="Arial" w:cs="Arial"/>
                <w:sz w:val="18"/>
                <w:szCs w:val="18"/>
              </w:rPr>
              <w:t>DC_n48A-n260R3</w:t>
            </w:r>
          </w:p>
          <w:p>
            <w:pPr>
              <w:keepNext/>
              <w:keepLines/>
              <w:spacing w:after="0"/>
              <w:jc w:val="center"/>
              <w:rPr>
                <w:rFonts w:ascii="Arial" w:hAnsi="Arial" w:cs="Arial"/>
                <w:sz w:val="18"/>
                <w:szCs w:val="18"/>
                <w:lang w:eastAsia="ja-JP"/>
              </w:rPr>
            </w:pPr>
            <w:r>
              <w:rPr>
                <w:rFonts w:ascii="Arial" w:hAnsi="Arial" w:cs="Arial"/>
                <w:sz w:val="18"/>
                <w:szCs w:val="18"/>
              </w:rPr>
              <w:t>DC_n48A-n260R4</w:t>
            </w:r>
          </w:p>
          <w:p>
            <w:pPr>
              <w:keepNext/>
              <w:keepLines/>
              <w:spacing w:after="0"/>
              <w:jc w:val="center"/>
              <w:rPr>
                <w:rFonts w:ascii="Arial" w:hAnsi="Arial" w:cs="Arial"/>
                <w:sz w:val="18"/>
                <w:szCs w:val="18"/>
              </w:rPr>
            </w:pPr>
            <w:r>
              <w:rPr>
                <w:rFonts w:ascii="Arial" w:hAnsi="Arial" w:cs="Arial"/>
                <w:sz w:val="18"/>
                <w:szCs w:val="18"/>
              </w:rPr>
              <w:t>DC_n48B</w:t>
            </w:r>
            <w:r>
              <w:rPr>
                <w:rFonts w:hint="eastAsia" w:ascii="Arial" w:hAnsi="Arial" w:cs="Arial"/>
                <w:sz w:val="18"/>
                <w:szCs w:val="18"/>
                <w:lang w:val="en-US" w:eastAsia="zh-CN"/>
              </w:rPr>
              <w:t>-</w:t>
            </w:r>
            <w:r>
              <w:rPr>
                <w:rFonts w:ascii="Arial" w:hAnsi="Arial" w:cs="Arial"/>
                <w:sz w:val="18"/>
                <w:szCs w:val="18"/>
              </w:rPr>
              <w:t>n260A</w:t>
            </w:r>
          </w:p>
          <w:p>
            <w:pPr>
              <w:keepNext/>
              <w:keepLines/>
              <w:spacing w:after="0"/>
              <w:jc w:val="center"/>
              <w:rPr>
                <w:rFonts w:ascii="Arial" w:hAnsi="Arial" w:cs="Arial"/>
                <w:sz w:val="18"/>
                <w:szCs w:val="18"/>
                <w:lang w:val="sv-SE"/>
              </w:rPr>
            </w:pPr>
            <w:r>
              <w:rPr>
                <w:rFonts w:ascii="Arial" w:hAnsi="Arial" w:cs="Arial"/>
                <w:sz w:val="18"/>
                <w:szCs w:val="18"/>
                <w:lang w:val="sv-SE"/>
              </w:rPr>
              <w:t>DC_n48B</w:t>
            </w:r>
            <w:r>
              <w:rPr>
                <w:rFonts w:hint="eastAsia" w:ascii="Arial" w:hAnsi="Arial" w:cs="Arial"/>
                <w:sz w:val="18"/>
                <w:szCs w:val="18"/>
                <w:lang w:val="sv-SE" w:eastAsia="zh-CN"/>
              </w:rPr>
              <w:t>-</w:t>
            </w:r>
            <w:r>
              <w:rPr>
                <w:rFonts w:ascii="Arial" w:hAnsi="Arial" w:cs="Arial"/>
                <w:sz w:val="18"/>
                <w:szCs w:val="18"/>
                <w:lang w:val="sv-SE"/>
              </w:rPr>
              <w:t>n260G</w:t>
            </w:r>
          </w:p>
          <w:p>
            <w:pPr>
              <w:keepNext/>
              <w:keepLines/>
              <w:spacing w:after="0"/>
              <w:jc w:val="center"/>
              <w:rPr>
                <w:rFonts w:ascii="Arial" w:hAnsi="Arial" w:cs="Arial"/>
                <w:sz w:val="18"/>
                <w:szCs w:val="18"/>
                <w:lang w:val="sv-SE"/>
              </w:rPr>
            </w:pPr>
            <w:r>
              <w:rPr>
                <w:rFonts w:ascii="Arial" w:hAnsi="Arial" w:cs="Arial"/>
                <w:sz w:val="18"/>
                <w:szCs w:val="18"/>
                <w:lang w:val="sv-SE"/>
              </w:rPr>
              <w:t>DC_n48B</w:t>
            </w:r>
            <w:r>
              <w:rPr>
                <w:rFonts w:hint="eastAsia" w:ascii="Arial" w:hAnsi="Arial" w:cs="Arial"/>
                <w:sz w:val="18"/>
                <w:szCs w:val="18"/>
                <w:lang w:val="sv-SE" w:eastAsia="zh-CN"/>
              </w:rPr>
              <w:t>-</w:t>
            </w:r>
            <w:r>
              <w:rPr>
                <w:rFonts w:ascii="Arial" w:hAnsi="Arial" w:cs="Arial"/>
                <w:sz w:val="18"/>
                <w:szCs w:val="18"/>
                <w:lang w:val="sv-SE"/>
              </w:rPr>
              <w:t>n260H</w:t>
            </w:r>
          </w:p>
          <w:p>
            <w:pPr>
              <w:keepNext/>
              <w:keepLines/>
              <w:spacing w:after="0"/>
              <w:jc w:val="center"/>
              <w:rPr>
                <w:rFonts w:ascii="Arial" w:hAnsi="Arial"/>
                <w:sz w:val="18"/>
                <w:lang w:eastAsia="ja-JP"/>
              </w:rPr>
            </w:pPr>
            <w:r>
              <w:rPr>
                <w:rFonts w:ascii="Arial" w:hAnsi="Arial" w:cs="Arial"/>
                <w:sz w:val="18"/>
                <w:szCs w:val="18"/>
                <w:lang w:val="sv-SE"/>
              </w:rPr>
              <w:t>DC_n48B</w:t>
            </w:r>
            <w:r>
              <w:rPr>
                <w:rFonts w:hint="eastAsia" w:ascii="Arial" w:hAnsi="Arial" w:cs="Arial"/>
                <w:sz w:val="18"/>
                <w:szCs w:val="18"/>
                <w:lang w:val="en-US" w:eastAsia="zh-CN"/>
              </w:rPr>
              <w:t>-</w:t>
            </w:r>
            <w:r>
              <w:rPr>
                <w:rFonts w:ascii="Arial" w:hAnsi="Arial" w:cs="Arial"/>
                <w:sz w:val="18"/>
                <w:szCs w:val="18"/>
                <w:lang w:val="sv-SE"/>
              </w:rPr>
              <w:t>n260I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vAlign w:val="center"/>
          </w:tcPr>
          <w:p>
            <w:pPr>
              <w:keepNext/>
              <w:keepLines/>
              <w:spacing w:after="0"/>
              <w:jc w:val="center"/>
              <w:rPr>
                <w:rFonts w:ascii="Arial" w:hAnsi="Arial" w:cs="Arial"/>
                <w:sz w:val="18"/>
                <w:szCs w:val="18"/>
                <w:lang w:eastAsia="ja-JP"/>
              </w:rPr>
            </w:pPr>
            <w:r>
              <w:rPr>
                <w:rFonts w:ascii="Arial" w:hAnsi="Arial" w:cs="Arial"/>
                <w:sz w:val="18"/>
                <w:szCs w:val="18"/>
                <w:lang w:eastAsia="ja-JP"/>
              </w:rPr>
              <w:t>DC_n48(2A)-n260A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DC_n48(2A)-n260I</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DC_n48(2A)-n260J</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DC_n48(2A)-n260K</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DC_n48(2A)-n260L</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DC_n48(2A)-n260M</w:t>
            </w:r>
          </w:p>
          <w:p>
            <w:pPr>
              <w:keepNext/>
              <w:keepLines/>
              <w:spacing w:after="0"/>
              <w:jc w:val="center"/>
              <w:rPr>
                <w:rFonts w:ascii="Arial" w:hAnsi="Arial" w:cs="Arial"/>
                <w:sz w:val="18"/>
                <w:szCs w:val="18"/>
              </w:rPr>
            </w:pPr>
            <w:r>
              <w:rPr>
                <w:rFonts w:ascii="Arial" w:hAnsi="Arial" w:cs="Arial"/>
                <w:sz w:val="18"/>
                <w:szCs w:val="18"/>
              </w:rPr>
              <w:t>DC_n48(3A)-n260A</w:t>
            </w:r>
          </w:p>
          <w:p>
            <w:pPr>
              <w:keepNext/>
              <w:keepLines/>
              <w:spacing w:after="0"/>
              <w:jc w:val="center"/>
              <w:rPr>
                <w:rFonts w:ascii="Arial" w:hAnsi="Arial" w:cs="Arial"/>
                <w:sz w:val="18"/>
                <w:szCs w:val="18"/>
              </w:rPr>
            </w:pPr>
            <w:r>
              <w:rPr>
                <w:rFonts w:ascii="Arial" w:hAnsi="Arial" w:cs="Arial"/>
                <w:sz w:val="18"/>
                <w:szCs w:val="18"/>
              </w:rPr>
              <w:t>DC_n48(3A)-n260G</w:t>
            </w:r>
          </w:p>
          <w:p>
            <w:pPr>
              <w:keepNext/>
              <w:keepLines/>
              <w:spacing w:after="0"/>
              <w:jc w:val="center"/>
              <w:rPr>
                <w:rFonts w:ascii="Arial" w:hAnsi="Arial" w:cs="Arial"/>
                <w:sz w:val="18"/>
                <w:szCs w:val="18"/>
              </w:rPr>
            </w:pPr>
            <w:r>
              <w:rPr>
                <w:rFonts w:ascii="Arial" w:hAnsi="Arial" w:cs="Arial"/>
                <w:sz w:val="18"/>
                <w:szCs w:val="18"/>
              </w:rPr>
              <w:t>DC_n48(3A)-n260H</w:t>
            </w:r>
          </w:p>
          <w:p>
            <w:pPr>
              <w:keepNext/>
              <w:keepLines/>
              <w:spacing w:after="0"/>
              <w:jc w:val="center"/>
              <w:rPr>
                <w:rFonts w:ascii="Arial" w:hAnsi="Arial" w:cs="Arial"/>
                <w:sz w:val="18"/>
                <w:szCs w:val="18"/>
              </w:rPr>
            </w:pPr>
            <w:r>
              <w:rPr>
                <w:rFonts w:ascii="Arial" w:hAnsi="Arial" w:cs="Arial"/>
                <w:sz w:val="18"/>
                <w:szCs w:val="18"/>
              </w:rPr>
              <w:t>DC_n48(3A)-n260I</w:t>
            </w:r>
          </w:p>
          <w:p>
            <w:pPr>
              <w:keepNext/>
              <w:keepLines/>
              <w:spacing w:after="0"/>
              <w:jc w:val="center"/>
              <w:rPr>
                <w:rFonts w:ascii="Arial" w:hAnsi="Arial" w:cs="Arial"/>
                <w:sz w:val="18"/>
                <w:szCs w:val="18"/>
              </w:rPr>
            </w:pPr>
            <w:r>
              <w:rPr>
                <w:rFonts w:ascii="Arial" w:hAnsi="Arial" w:cs="Arial"/>
                <w:sz w:val="18"/>
                <w:szCs w:val="18"/>
              </w:rPr>
              <w:t>DC_n48(3A)-n260J</w:t>
            </w:r>
          </w:p>
          <w:p>
            <w:pPr>
              <w:keepNext/>
              <w:keepLines/>
              <w:spacing w:after="0"/>
              <w:jc w:val="center"/>
              <w:rPr>
                <w:rFonts w:ascii="Arial" w:hAnsi="Arial"/>
                <w:sz w:val="18"/>
                <w:lang w:val="en-US" w:eastAsia="ja-JP"/>
              </w:rPr>
            </w:pPr>
            <w:r>
              <w:rPr>
                <w:rFonts w:ascii="Arial" w:hAnsi="Arial" w:cs="Arial"/>
                <w:sz w:val="18"/>
                <w:szCs w:val="18"/>
              </w:rPr>
              <w:t>DC</w:t>
            </w:r>
            <w:r>
              <w:rPr>
                <w:rFonts w:ascii="Arial" w:hAnsi="Arial"/>
                <w:sz w:val="18"/>
                <w:lang w:val="en-US" w:eastAsia="ja-JP"/>
              </w:rPr>
              <w:t>_n48(3A)-n260K</w:t>
            </w:r>
          </w:p>
          <w:p>
            <w:pPr>
              <w:keepNext/>
              <w:keepLines/>
              <w:spacing w:after="0"/>
              <w:jc w:val="center"/>
              <w:rPr>
                <w:rFonts w:ascii="Arial" w:hAnsi="Arial"/>
                <w:sz w:val="18"/>
                <w:lang w:val="en-US" w:eastAsia="ja-JP"/>
              </w:rPr>
            </w:pPr>
            <w:r>
              <w:rPr>
                <w:rFonts w:ascii="Arial" w:hAnsi="Arial"/>
                <w:sz w:val="18"/>
                <w:lang w:val="en-US" w:eastAsia="ja-JP"/>
              </w:rPr>
              <w:t>DC_n48(3A)-n260L</w:t>
            </w:r>
          </w:p>
          <w:p>
            <w:pPr>
              <w:keepNext/>
              <w:keepLines/>
              <w:spacing w:after="0"/>
              <w:jc w:val="center"/>
              <w:rPr>
                <w:rFonts w:ascii="Arial" w:hAnsi="Arial"/>
                <w:sz w:val="18"/>
                <w:lang w:val="en-US" w:eastAsia="ja-JP"/>
              </w:rPr>
            </w:pPr>
            <w:r>
              <w:rPr>
                <w:rFonts w:ascii="Arial" w:hAnsi="Arial"/>
                <w:sz w:val="18"/>
                <w:lang w:val="en-US" w:eastAsia="ja-JP"/>
              </w:rPr>
              <w:t>DC_n48(3A)-n260M</w:t>
            </w:r>
          </w:p>
          <w:p>
            <w:pPr>
              <w:keepNext/>
              <w:keepLines/>
              <w:spacing w:after="0"/>
              <w:jc w:val="center"/>
              <w:rPr>
                <w:rFonts w:ascii="Arial" w:hAnsi="Arial"/>
                <w:sz w:val="18"/>
                <w:lang w:val="en-US" w:eastAsia="ja-JP"/>
              </w:rPr>
            </w:pPr>
            <w:r>
              <w:rPr>
                <w:rFonts w:ascii="Arial" w:hAnsi="Arial"/>
                <w:sz w:val="18"/>
                <w:lang w:val="en-US" w:eastAsia="ja-JP"/>
              </w:rPr>
              <w:t>DC_n48(4A)-n260A</w:t>
            </w:r>
          </w:p>
          <w:p>
            <w:pPr>
              <w:keepNext/>
              <w:keepLines/>
              <w:spacing w:after="0"/>
              <w:jc w:val="center"/>
              <w:rPr>
                <w:rFonts w:ascii="Arial" w:hAnsi="Arial"/>
                <w:sz w:val="18"/>
                <w:lang w:val="en-US" w:eastAsia="ja-JP"/>
              </w:rPr>
            </w:pPr>
            <w:r>
              <w:rPr>
                <w:rFonts w:ascii="Arial" w:hAnsi="Arial"/>
                <w:sz w:val="18"/>
                <w:lang w:val="en-US" w:eastAsia="ja-JP"/>
              </w:rPr>
              <w:t>DC_n48(4A)-n260G</w:t>
            </w:r>
          </w:p>
          <w:p>
            <w:pPr>
              <w:keepNext/>
              <w:keepLines/>
              <w:spacing w:after="0"/>
              <w:jc w:val="center"/>
              <w:rPr>
                <w:rFonts w:ascii="Arial" w:hAnsi="Arial"/>
                <w:sz w:val="18"/>
                <w:lang w:val="en-US" w:eastAsia="ja-JP"/>
              </w:rPr>
            </w:pPr>
            <w:r>
              <w:rPr>
                <w:rFonts w:ascii="Arial" w:hAnsi="Arial"/>
                <w:sz w:val="18"/>
                <w:lang w:val="en-US" w:eastAsia="ja-JP"/>
              </w:rPr>
              <w:t>DC_n48(4A)-n260H</w:t>
            </w:r>
          </w:p>
          <w:p>
            <w:pPr>
              <w:keepNext/>
              <w:keepLines/>
              <w:spacing w:after="0"/>
              <w:jc w:val="center"/>
              <w:rPr>
                <w:rFonts w:ascii="Arial" w:hAnsi="Arial"/>
                <w:sz w:val="18"/>
                <w:lang w:val="en-US" w:eastAsia="ja-JP"/>
              </w:rPr>
            </w:pPr>
            <w:r>
              <w:rPr>
                <w:rFonts w:ascii="Arial" w:hAnsi="Arial"/>
                <w:sz w:val="18"/>
                <w:lang w:val="en-US" w:eastAsia="ja-JP"/>
              </w:rPr>
              <w:t>DC_n48(4A)-n260I</w:t>
            </w:r>
          </w:p>
          <w:p>
            <w:pPr>
              <w:keepNext/>
              <w:keepLines/>
              <w:spacing w:after="0"/>
              <w:jc w:val="center"/>
              <w:rPr>
                <w:rFonts w:ascii="Arial" w:hAnsi="Arial"/>
                <w:sz w:val="18"/>
                <w:lang w:val="en-US" w:eastAsia="ja-JP"/>
              </w:rPr>
            </w:pPr>
            <w:r>
              <w:rPr>
                <w:rFonts w:ascii="Arial" w:hAnsi="Arial"/>
                <w:sz w:val="18"/>
                <w:lang w:val="en-US" w:eastAsia="ja-JP"/>
              </w:rPr>
              <w:t>DC_n48(4A)-n260J</w:t>
            </w:r>
          </w:p>
          <w:p>
            <w:pPr>
              <w:keepNext/>
              <w:keepLines/>
              <w:spacing w:after="0"/>
              <w:jc w:val="center"/>
              <w:rPr>
                <w:rFonts w:ascii="Arial" w:hAnsi="Arial"/>
                <w:sz w:val="18"/>
                <w:lang w:val="en-US" w:eastAsia="ja-JP"/>
              </w:rPr>
            </w:pPr>
            <w:r>
              <w:rPr>
                <w:rFonts w:ascii="Arial" w:hAnsi="Arial"/>
                <w:sz w:val="18"/>
                <w:lang w:val="en-US" w:eastAsia="ja-JP"/>
              </w:rPr>
              <w:t>DC_n48(4A)-n260K</w:t>
            </w:r>
          </w:p>
          <w:p>
            <w:pPr>
              <w:keepNext/>
              <w:keepLines/>
              <w:spacing w:after="0"/>
              <w:jc w:val="center"/>
              <w:rPr>
                <w:rFonts w:ascii="Arial" w:hAnsi="Arial"/>
                <w:sz w:val="18"/>
                <w:lang w:val="en-US" w:eastAsia="ja-JP"/>
              </w:rPr>
            </w:pPr>
            <w:r>
              <w:rPr>
                <w:rFonts w:ascii="Arial" w:hAnsi="Arial"/>
                <w:sz w:val="18"/>
                <w:lang w:val="en-US" w:eastAsia="ja-JP"/>
              </w:rPr>
              <w:t>DC_n48(4A)-n260L</w:t>
            </w:r>
          </w:p>
          <w:p>
            <w:pPr>
              <w:keepNext/>
              <w:keepLines/>
              <w:spacing w:after="0"/>
              <w:jc w:val="center"/>
              <w:rPr>
                <w:rFonts w:ascii="Arial" w:hAnsi="Arial" w:cs="Arial"/>
                <w:sz w:val="18"/>
                <w:szCs w:val="18"/>
              </w:rPr>
            </w:pPr>
            <w:r>
              <w:rPr>
                <w:rFonts w:ascii="Arial" w:hAnsi="Arial"/>
                <w:sz w:val="18"/>
                <w:lang w:val="en-US" w:eastAsia="ja-JP"/>
              </w:rPr>
              <w:t>DC_n48(4A)-n260M</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DC_n48(A-B)-n260I</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DC_n48(A-B)-n260J</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DC_n48(A-B)-n260K</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DC_n48(A-B)-n260L</w:t>
            </w:r>
          </w:p>
          <w:p>
            <w:pPr>
              <w:keepNext/>
              <w:keepLines/>
              <w:spacing w:after="0"/>
              <w:jc w:val="center"/>
              <w:rPr>
                <w:rFonts w:ascii="Arial" w:hAnsi="Arial"/>
                <w:sz w:val="18"/>
                <w:lang w:eastAsia="ja-JP"/>
              </w:rPr>
            </w:pPr>
            <w:r>
              <w:rPr>
                <w:rFonts w:ascii="Arial" w:hAnsi="Arial" w:cs="Arial"/>
                <w:sz w:val="18"/>
                <w:szCs w:val="18"/>
              </w:rPr>
              <w:t>DC_n48(A-B)-n260M</w:t>
            </w:r>
          </w:p>
        </w:tc>
        <w:tc>
          <w:tcPr>
            <w:tcW w:w="425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spacing w:after="0"/>
              <w:jc w:val="center"/>
              <w:rPr>
                <w:rFonts w:ascii="Arial" w:hAnsi="Arial"/>
                <w:sz w:val="18"/>
                <w:lang w:eastAsia="ja-JP"/>
              </w:rPr>
            </w:pPr>
            <w:r>
              <w:rPr>
                <w:rFonts w:ascii="Arial" w:hAnsi="Arial" w:cs="Arial"/>
                <w:sz w:val="18"/>
                <w:szCs w:val="18"/>
              </w:rPr>
              <w:t>DC_n48A-n260I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vAlign w:val="center"/>
          </w:tcPr>
          <w:p>
            <w:pPr>
              <w:keepNext/>
              <w:keepLines/>
              <w:spacing w:after="0"/>
              <w:jc w:val="center"/>
              <w:rPr>
                <w:rFonts w:ascii="Arial" w:hAnsi="Arial"/>
                <w:sz w:val="18"/>
              </w:rPr>
            </w:pPr>
            <w:r>
              <w:rPr>
                <w:rFonts w:ascii="Arial" w:hAnsi="Arial"/>
                <w:sz w:val="18"/>
              </w:rPr>
              <w:t>DC_n48A-n261A</w:t>
            </w:r>
          </w:p>
          <w:p>
            <w:pPr>
              <w:keepNext/>
              <w:keepLines/>
              <w:spacing w:after="0"/>
              <w:jc w:val="center"/>
              <w:rPr>
                <w:rFonts w:ascii="Arial" w:hAnsi="Arial"/>
                <w:sz w:val="18"/>
              </w:rPr>
            </w:pPr>
            <w:r>
              <w:rPr>
                <w:rFonts w:ascii="Arial" w:hAnsi="Arial"/>
                <w:sz w:val="18"/>
              </w:rPr>
              <w:t>DC_n48A-n261G</w:t>
            </w:r>
          </w:p>
          <w:p>
            <w:pPr>
              <w:keepNext/>
              <w:keepLines/>
              <w:spacing w:after="0"/>
              <w:jc w:val="center"/>
              <w:rPr>
                <w:rFonts w:ascii="Arial" w:hAnsi="Arial"/>
                <w:sz w:val="18"/>
              </w:rPr>
            </w:pPr>
            <w:r>
              <w:rPr>
                <w:rFonts w:ascii="Arial" w:hAnsi="Arial"/>
                <w:sz w:val="18"/>
              </w:rPr>
              <w:t>DC_n48A-n261H</w:t>
            </w:r>
          </w:p>
          <w:p>
            <w:pPr>
              <w:keepNext/>
              <w:keepLines/>
              <w:spacing w:after="0"/>
              <w:jc w:val="center"/>
              <w:rPr>
                <w:rFonts w:ascii="Arial" w:hAnsi="Arial"/>
                <w:sz w:val="18"/>
              </w:rPr>
            </w:pPr>
            <w:r>
              <w:rPr>
                <w:rFonts w:ascii="Arial" w:hAnsi="Arial"/>
                <w:sz w:val="18"/>
              </w:rPr>
              <w:t>DC_n48A-n261I</w:t>
            </w:r>
          </w:p>
          <w:p>
            <w:pPr>
              <w:keepNext/>
              <w:keepLines/>
              <w:spacing w:after="0"/>
              <w:jc w:val="center"/>
              <w:rPr>
                <w:rFonts w:ascii="Arial" w:hAnsi="Arial"/>
                <w:sz w:val="18"/>
              </w:rPr>
            </w:pPr>
            <w:r>
              <w:rPr>
                <w:rFonts w:ascii="Arial" w:hAnsi="Arial"/>
                <w:sz w:val="18"/>
              </w:rPr>
              <w:t>DC_n48A-n261J</w:t>
            </w:r>
          </w:p>
          <w:p>
            <w:pPr>
              <w:keepNext/>
              <w:keepLines/>
              <w:spacing w:after="0"/>
              <w:jc w:val="center"/>
              <w:rPr>
                <w:rFonts w:ascii="Arial" w:hAnsi="Arial"/>
                <w:sz w:val="18"/>
              </w:rPr>
            </w:pPr>
            <w:r>
              <w:rPr>
                <w:rFonts w:ascii="Arial" w:hAnsi="Arial"/>
                <w:sz w:val="18"/>
              </w:rPr>
              <w:t>DC_n48A-n261K</w:t>
            </w:r>
          </w:p>
          <w:p>
            <w:pPr>
              <w:keepNext/>
              <w:keepLines/>
              <w:spacing w:after="0"/>
              <w:jc w:val="center"/>
              <w:rPr>
                <w:rFonts w:ascii="Arial" w:hAnsi="Arial"/>
                <w:sz w:val="18"/>
              </w:rPr>
            </w:pPr>
            <w:r>
              <w:rPr>
                <w:rFonts w:ascii="Arial" w:hAnsi="Arial"/>
                <w:sz w:val="18"/>
              </w:rPr>
              <w:t>DC_n48A-n261L</w:t>
            </w:r>
          </w:p>
          <w:p>
            <w:pPr>
              <w:keepNext/>
              <w:keepLines/>
              <w:spacing w:after="0"/>
              <w:jc w:val="center"/>
              <w:rPr>
                <w:rFonts w:ascii="Arial" w:hAnsi="Arial"/>
                <w:sz w:val="18"/>
              </w:rPr>
            </w:pPr>
            <w:r>
              <w:rPr>
                <w:rFonts w:ascii="Arial" w:hAnsi="Arial"/>
                <w:sz w:val="18"/>
              </w:rPr>
              <w:t>DC_n48A-n261M</w:t>
            </w:r>
          </w:p>
          <w:p>
            <w:pPr>
              <w:keepNext/>
              <w:keepLines/>
              <w:spacing w:after="0"/>
              <w:jc w:val="center"/>
              <w:rPr>
                <w:rFonts w:ascii="Arial" w:hAnsi="Arial"/>
                <w:sz w:val="18"/>
                <w:lang w:eastAsia="ja-JP"/>
              </w:rPr>
            </w:pPr>
            <w:r>
              <w:rPr>
                <w:rFonts w:ascii="Arial" w:hAnsi="Arial"/>
                <w:sz w:val="18"/>
                <w:lang w:eastAsia="ja-JP"/>
              </w:rPr>
              <w:t>DC_n48B-n261A</w:t>
            </w:r>
          </w:p>
          <w:p>
            <w:pPr>
              <w:keepNext/>
              <w:keepLines/>
              <w:spacing w:after="0"/>
              <w:jc w:val="center"/>
              <w:rPr>
                <w:rFonts w:ascii="Arial" w:hAnsi="Arial"/>
                <w:sz w:val="18"/>
                <w:lang w:val="en-US" w:eastAsia="ja-JP"/>
              </w:rPr>
            </w:pPr>
            <w:r>
              <w:rPr>
                <w:rFonts w:ascii="Arial" w:hAnsi="Arial"/>
                <w:sz w:val="18"/>
                <w:lang w:val="en-US" w:eastAsia="ja-JP"/>
              </w:rPr>
              <w:t>DC_n48B-n261G</w:t>
            </w:r>
          </w:p>
          <w:p>
            <w:pPr>
              <w:keepNext/>
              <w:keepLines/>
              <w:spacing w:after="0"/>
              <w:jc w:val="center"/>
              <w:rPr>
                <w:rFonts w:ascii="Arial" w:hAnsi="Arial"/>
                <w:sz w:val="18"/>
                <w:lang w:val="sv-SE" w:eastAsia="ja-JP"/>
              </w:rPr>
            </w:pPr>
            <w:r>
              <w:rPr>
                <w:rFonts w:ascii="Arial" w:hAnsi="Arial"/>
                <w:sz w:val="18"/>
                <w:lang w:val="sv-SE" w:eastAsia="ja-JP"/>
              </w:rPr>
              <w:t>DC_n48B-n261H</w:t>
            </w:r>
          </w:p>
          <w:p>
            <w:pPr>
              <w:keepNext/>
              <w:keepLines/>
              <w:spacing w:after="0"/>
              <w:jc w:val="center"/>
              <w:rPr>
                <w:rFonts w:ascii="Arial" w:hAnsi="Arial"/>
                <w:sz w:val="18"/>
                <w:lang w:val="sv-SE" w:eastAsia="ja-JP"/>
              </w:rPr>
            </w:pPr>
            <w:r>
              <w:rPr>
                <w:rFonts w:ascii="Arial" w:hAnsi="Arial"/>
                <w:sz w:val="18"/>
                <w:lang w:val="sv-SE" w:eastAsia="ja-JP"/>
              </w:rPr>
              <w:t>DC_n48B-n261I</w:t>
            </w:r>
          </w:p>
          <w:p>
            <w:pPr>
              <w:keepNext/>
              <w:keepLines/>
              <w:spacing w:after="0"/>
              <w:jc w:val="center"/>
              <w:rPr>
                <w:rFonts w:ascii="Arial" w:hAnsi="Arial"/>
                <w:sz w:val="18"/>
                <w:lang w:val="de-DE" w:eastAsia="ja-JP"/>
              </w:rPr>
            </w:pPr>
            <w:r>
              <w:rPr>
                <w:rFonts w:ascii="Arial" w:hAnsi="Arial"/>
                <w:sz w:val="18"/>
                <w:lang w:val="de-DE" w:eastAsia="ja-JP"/>
              </w:rPr>
              <w:t>DC_n48B-n261J</w:t>
            </w:r>
          </w:p>
          <w:p>
            <w:pPr>
              <w:keepNext/>
              <w:keepLines/>
              <w:spacing w:after="0"/>
              <w:jc w:val="center"/>
              <w:rPr>
                <w:rFonts w:ascii="Arial" w:hAnsi="Arial"/>
                <w:sz w:val="18"/>
                <w:lang w:val="de-DE" w:eastAsia="ja-JP"/>
              </w:rPr>
            </w:pPr>
            <w:r>
              <w:rPr>
                <w:rFonts w:ascii="Arial" w:hAnsi="Arial"/>
                <w:sz w:val="18"/>
                <w:lang w:val="de-DE" w:eastAsia="ja-JP"/>
              </w:rPr>
              <w:t>DC_n48B-n261K</w:t>
            </w:r>
          </w:p>
          <w:p>
            <w:pPr>
              <w:keepNext/>
              <w:keepLines/>
              <w:spacing w:after="0"/>
              <w:jc w:val="center"/>
              <w:rPr>
                <w:rFonts w:ascii="Arial" w:hAnsi="Arial"/>
                <w:sz w:val="18"/>
                <w:lang w:val="de-DE" w:eastAsia="ja-JP"/>
              </w:rPr>
            </w:pPr>
            <w:r>
              <w:rPr>
                <w:rFonts w:ascii="Arial" w:hAnsi="Arial"/>
                <w:sz w:val="18"/>
                <w:lang w:val="de-DE" w:eastAsia="ja-JP"/>
              </w:rPr>
              <w:t>DC_n48B-n261L</w:t>
            </w:r>
          </w:p>
          <w:p>
            <w:pPr>
              <w:keepNext/>
              <w:keepLines/>
              <w:spacing w:after="0"/>
              <w:jc w:val="center"/>
              <w:rPr>
                <w:rFonts w:ascii="Arial" w:hAnsi="Arial"/>
                <w:sz w:val="18"/>
                <w:lang w:val="de-DE" w:eastAsia="ja-JP"/>
              </w:rPr>
            </w:pPr>
            <w:r>
              <w:rPr>
                <w:rFonts w:ascii="Arial" w:hAnsi="Arial"/>
                <w:sz w:val="18"/>
                <w:lang w:val="de-DE"/>
              </w:rPr>
              <w:t>DC_n48B-n261M</w:t>
            </w:r>
          </w:p>
        </w:tc>
        <w:tc>
          <w:tcPr>
            <w:tcW w:w="4257" w:type="dxa"/>
            <w:vAlign w:val="center"/>
          </w:tcPr>
          <w:p>
            <w:pPr>
              <w:keepNext/>
              <w:keepLines/>
              <w:spacing w:after="0"/>
              <w:jc w:val="center"/>
              <w:rPr>
                <w:rFonts w:ascii="Arial" w:hAnsi="Arial"/>
                <w:sz w:val="18"/>
              </w:rPr>
            </w:pPr>
            <w:r>
              <w:rPr>
                <w:rFonts w:ascii="Arial" w:hAnsi="Arial"/>
                <w:sz w:val="18"/>
              </w:rPr>
              <w:t>DC_n48A-n261A</w:t>
            </w:r>
          </w:p>
          <w:p>
            <w:pPr>
              <w:keepNext/>
              <w:keepLines/>
              <w:spacing w:after="0"/>
              <w:jc w:val="center"/>
              <w:rPr>
                <w:rFonts w:ascii="Arial" w:hAnsi="Arial"/>
                <w:sz w:val="18"/>
                <w:lang w:eastAsia="zh-CN"/>
              </w:rPr>
            </w:pPr>
            <w:r>
              <w:rPr>
                <w:rFonts w:ascii="Arial" w:hAnsi="Arial"/>
                <w:sz w:val="18"/>
                <w:lang w:eastAsia="zh-CN"/>
              </w:rPr>
              <w:t>DC_n48A-n261G</w:t>
            </w:r>
          </w:p>
          <w:p>
            <w:pPr>
              <w:keepNext/>
              <w:keepLines/>
              <w:spacing w:after="0"/>
              <w:jc w:val="center"/>
              <w:rPr>
                <w:rFonts w:ascii="Arial" w:hAnsi="Arial"/>
                <w:sz w:val="18"/>
                <w:lang w:eastAsia="zh-CN"/>
              </w:rPr>
            </w:pPr>
            <w:r>
              <w:rPr>
                <w:rFonts w:ascii="Arial" w:hAnsi="Arial"/>
                <w:sz w:val="18"/>
                <w:lang w:eastAsia="zh-CN"/>
              </w:rPr>
              <w:t xml:space="preserve">DC_n48A-n261H </w:t>
            </w:r>
          </w:p>
          <w:p>
            <w:pPr>
              <w:keepNext/>
              <w:keepLines/>
              <w:spacing w:after="0"/>
              <w:jc w:val="center"/>
              <w:rPr>
                <w:rFonts w:ascii="Arial" w:hAnsi="Arial"/>
                <w:sz w:val="18"/>
                <w:lang w:eastAsia="ja-JP"/>
              </w:rPr>
            </w:pPr>
            <w:r>
              <w:rPr>
                <w:rFonts w:ascii="Arial" w:hAnsi="Arial"/>
                <w:sz w:val="18"/>
                <w:lang w:eastAsia="zh-CN"/>
              </w:rPr>
              <w:t>DC_n48A-n261I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vAlign w:val="center"/>
          </w:tcPr>
          <w:p>
            <w:pPr>
              <w:keepNext/>
              <w:keepLines/>
              <w:spacing w:after="0"/>
              <w:jc w:val="center"/>
              <w:rPr>
                <w:rFonts w:ascii="Arial" w:hAnsi="Arial"/>
                <w:sz w:val="18"/>
              </w:rPr>
            </w:pPr>
            <w:r>
              <w:rPr>
                <w:rFonts w:ascii="Arial" w:hAnsi="Arial"/>
                <w:sz w:val="18"/>
              </w:rPr>
              <w:t>DC_n48A-n261(2A)</w:t>
            </w:r>
          </w:p>
          <w:p>
            <w:pPr>
              <w:keepNext/>
              <w:keepLines/>
              <w:spacing w:after="0"/>
              <w:jc w:val="center"/>
              <w:rPr>
                <w:rFonts w:ascii="Arial" w:hAnsi="Arial"/>
                <w:sz w:val="18"/>
              </w:rPr>
            </w:pPr>
            <w:r>
              <w:rPr>
                <w:rFonts w:ascii="Arial" w:hAnsi="Arial"/>
                <w:sz w:val="18"/>
              </w:rPr>
              <w:t>DC_n48A-n261(2G)</w:t>
            </w:r>
          </w:p>
          <w:p>
            <w:pPr>
              <w:keepNext/>
              <w:keepLines/>
              <w:spacing w:after="0"/>
              <w:jc w:val="center"/>
              <w:rPr>
                <w:rFonts w:ascii="Arial" w:hAnsi="Arial"/>
                <w:sz w:val="18"/>
              </w:rPr>
            </w:pPr>
            <w:r>
              <w:rPr>
                <w:rFonts w:ascii="Arial" w:hAnsi="Arial"/>
                <w:sz w:val="18"/>
              </w:rPr>
              <w:t>DC_n48A-n261(2H)</w:t>
            </w:r>
          </w:p>
          <w:p>
            <w:pPr>
              <w:keepNext/>
              <w:keepLines/>
              <w:spacing w:after="0"/>
              <w:jc w:val="center"/>
              <w:rPr>
                <w:rFonts w:ascii="Arial" w:hAnsi="Arial"/>
                <w:sz w:val="18"/>
              </w:rPr>
            </w:pPr>
            <w:r>
              <w:rPr>
                <w:rFonts w:ascii="Arial" w:hAnsi="Arial"/>
                <w:sz w:val="18"/>
              </w:rPr>
              <w:t>DC_n48A-n261(2I)</w:t>
            </w:r>
          </w:p>
          <w:p>
            <w:pPr>
              <w:keepNext/>
              <w:keepLines/>
              <w:spacing w:after="0"/>
              <w:jc w:val="center"/>
              <w:rPr>
                <w:rFonts w:ascii="Arial" w:hAnsi="Arial"/>
                <w:sz w:val="18"/>
              </w:rPr>
            </w:pPr>
            <w:r>
              <w:rPr>
                <w:rFonts w:ascii="Arial" w:hAnsi="Arial"/>
                <w:sz w:val="18"/>
              </w:rPr>
              <w:t>DC_n48A-n261(3A)</w:t>
            </w:r>
          </w:p>
          <w:p>
            <w:pPr>
              <w:keepNext/>
              <w:keepLines/>
              <w:spacing w:after="0"/>
              <w:jc w:val="center"/>
              <w:rPr>
                <w:rFonts w:ascii="Arial" w:hAnsi="Arial"/>
                <w:sz w:val="18"/>
              </w:rPr>
            </w:pPr>
            <w:r>
              <w:rPr>
                <w:rFonts w:ascii="Arial" w:hAnsi="Arial"/>
                <w:sz w:val="18"/>
              </w:rPr>
              <w:t>DC_n48A-n261(4A)</w:t>
            </w:r>
          </w:p>
          <w:p>
            <w:pPr>
              <w:keepNext/>
              <w:keepLines/>
              <w:spacing w:after="0"/>
              <w:jc w:val="center"/>
              <w:rPr>
                <w:rFonts w:ascii="Arial" w:hAnsi="Arial"/>
                <w:sz w:val="18"/>
              </w:rPr>
            </w:pPr>
            <w:r>
              <w:rPr>
                <w:rFonts w:ascii="Arial" w:hAnsi="Arial"/>
                <w:sz w:val="18"/>
              </w:rPr>
              <w:t>DC_n48A-n261(A-G)</w:t>
            </w:r>
          </w:p>
          <w:p>
            <w:pPr>
              <w:keepNext/>
              <w:keepLines/>
              <w:spacing w:after="0"/>
              <w:jc w:val="center"/>
              <w:rPr>
                <w:rFonts w:ascii="Arial" w:hAnsi="Arial"/>
                <w:sz w:val="18"/>
              </w:rPr>
            </w:pPr>
            <w:r>
              <w:rPr>
                <w:rFonts w:ascii="Arial" w:hAnsi="Arial"/>
                <w:sz w:val="18"/>
              </w:rPr>
              <w:t>DC_n48A-n261(A-H)</w:t>
            </w:r>
          </w:p>
          <w:p>
            <w:pPr>
              <w:keepNext/>
              <w:keepLines/>
              <w:spacing w:after="0"/>
              <w:jc w:val="center"/>
              <w:rPr>
                <w:rFonts w:ascii="Arial" w:hAnsi="Arial"/>
                <w:sz w:val="18"/>
              </w:rPr>
            </w:pPr>
            <w:r>
              <w:rPr>
                <w:rFonts w:ascii="Arial" w:hAnsi="Arial"/>
                <w:sz w:val="18"/>
              </w:rPr>
              <w:t>DC_n48A-n261(A-I)</w:t>
            </w:r>
          </w:p>
          <w:p>
            <w:pPr>
              <w:keepNext/>
              <w:keepLines/>
              <w:spacing w:after="0"/>
              <w:jc w:val="center"/>
              <w:rPr>
                <w:rFonts w:ascii="Arial" w:hAnsi="Arial"/>
                <w:sz w:val="18"/>
              </w:rPr>
            </w:pPr>
            <w:r>
              <w:rPr>
                <w:rFonts w:ascii="Arial" w:hAnsi="Arial"/>
                <w:sz w:val="18"/>
              </w:rPr>
              <w:t>DC_n48A-n261(G-H)</w:t>
            </w:r>
          </w:p>
          <w:p>
            <w:pPr>
              <w:keepNext/>
              <w:keepLines/>
              <w:spacing w:after="0"/>
              <w:jc w:val="center"/>
              <w:rPr>
                <w:rFonts w:ascii="Arial" w:hAnsi="Arial"/>
                <w:sz w:val="18"/>
              </w:rPr>
            </w:pPr>
            <w:r>
              <w:rPr>
                <w:rFonts w:ascii="Arial" w:hAnsi="Arial"/>
                <w:sz w:val="18"/>
              </w:rPr>
              <w:t>DC_n48A-n261(H-I)</w:t>
            </w:r>
          </w:p>
          <w:p>
            <w:pPr>
              <w:keepNext/>
              <w:keepLines/>
              <w:spacing w:after="0"/>
              <w:jc w:val="center"/>
              <w:rPr>
                <w:rFonts w:ascii="Arial" w:hAnsi="Arial"/>
                <w:sz w:val="18"/>
              </w:rPr>
            </w:pPr>
            <w:r>
              <w:rPr>
                <w:rFonts w:ascii="Arial" w:hAnsi="Arial"/>
                <w:sz w:val="18"/>
              </w:rPr>
              <w:t>DC_n48A-n261(G-I)</w:t>
            </w:r>
          </w:p>
          <w:p>
            <w:pPr>
              <w:keepNext/>
              <w:keepLines/>
              <w:spacing w:after="0"/>
              <w:jc w:val="center"/>
              <w:rPr>
                <w:rFonts w:ascii="Arial" w:hAnsi="Arial"/>
                <w:sz w:val="18"/>
              </w:rPr>
            </w:pPr>
            <w:r>
              <w:rPr>
                <w:rFonts w:ascii="Arial" w:hAnsi="Arial"/>
                <w:sz w:val="18"/>
              </w:rPr>
              <w:t>DC_n48A-n261(2A-G)</w:t>
            </w:r>
          </w:p>
          <w:p>
            <w:pPr>
              <w:keepNext/>
              <w:keepLines/>
              <w:spacing w:after="0"/>
              <w:jc w:val="center"/>
              <w:rPr>
                <w:rFonts w:ascii="Arial" w:hAnsi="Arial"/>
                <w:sz w:val="18"/>
              </w:rPr>
            </w:pPr>
            <w:r>
              <w:rPr>
                <w:rFonts w:ascii="Arial" w:hAnsi="Arial"/>
                <w:sz w:val="18"/>
              </w:rPr>
              <w:t>DC_n48A-n261(2A-H)</w:t>
            </w:r>
          </w:p>
          <w:p>
            <w:pPr>
              <w:keepNext/>
              <w:keepLines/>
              <w:spacing w:after="0"/>
              <w:jc w:val="center"/>
              <w:rPr>
                <w:rFonts w:ascii="Arial" w:hAnsi="Arial"/>
                <w:sz w:val="18"/>
              </w:rPr>
            </w:pPr>
            <w:r>
              <w:rPr>
                <w:rFonts w:ascii="Arial" w:hAnsi="Arial"/>
                <w:sz w:val="18"/>
              </w:rPr>
              <w:t>DC_n48A-n261(2A-I)</w:t>
            </w:r>
          </w:p>
          <w:p>
            <w:pPr>
              <w:keepNext/>
              <w:keepLines/>
              <w:spacing w:after="0"/>
              <w:jc w:val="center"/>
              <w:rPr>
                <w:rFonts w:ascii="Arial" w:hAnsi="Arial"/>
                <w:sz w:val="18"/>
              </w:rPr>
            </w:pPr>
            <w:r>
              <w:rPr>
                <w:rFonts w:ascii="Arial" w:hAnsi="Arial"/>
                <w:sz w:val="18"/>
              </w:rPr>
              <w:t>DC_n48A-n261(A-2G)</w:t>
            </w:r>
          </w:p>
          <w:p>
            <w:pPr>
              <w:keepNext/>
              <w:keepLines/>
              <w:spacing w:after="0"/>
              <w:jc w:val="center"/>
              <w:rPr>
                <w:rFonts w:ascii="Arial" w:hAnsi="Arial"/>
                <w:sz w:val="18"/>
              </w:rPr>
            </w:pPr>
            <w:r>
              <w:rPr>
                <w:rFonts w:ascii="Arial" w:hAnsi="Arial"/>
                <w:sz w:val="18"/>
              </w:rPr>
              <w:t>DC_n48A-n261(A-G-H)</w:t>
            </w:r>
          </w:p>
          <w:p>
            <w:pPr>
              <w:keepNext/>
              <w:keepLines/>
              <w:spacing w:after="0"/>
              <w:jc w:val="center"/>
              <w:rPr>
                <w:rFonts w:ascii="Arial" w:hAnsi="Arial"/>
                <w:sz w:val="18"/>
              </w:rPr>
            </w:pPr>
            <w:r>
              <w:rPr>
                <w:rFonts w:ascii="Arial" w:hAnsi="Arial"/>
                <w:sz w:val="18"/>
              </w:rPr>
              <w:t>DC_n48A-n261(A-G-I)</w:t>
            </w:r>
          </w:p>
          <w:p>
            <w:pPr>
              <w:keepNext/>
              <w:keepLines/>
              <w:spacing w:after="0"/>
              <w:jc w:val="center"/>
              <w:rPr>
                <w:rFonts w:ascii="Arial" w:hAnsi="Arial"/>
                <w:sz w:val="18"/>
                <w:lang w:eastAsia="ja-JP"/>
              </w:rPr>
            </w:pPr>
            <w:r>
              <w:rPr>
                <w:rFonts w:ascii="Arial" w:hAnsi="Arial"/>
                <w:sz w:val="18"/>
                <w:lang w:eastAsia="ja-JP"/>
              </w:rPr>
              <w:t>DC_n48(2A)-n261A</w:t>
            </w:r>
          </w:p>
          <w:p>
            <w:pPr>
              <w:keepNext/>
              <w:keepLines/>
              <w:spacing w:after="0"/>
              <w:jc w:val="center"/>
              <w:rPr>
                <w:rFonts w:ascii="Arial" w:hAnsi="Arial"/>
                <w:sz w:val="18"/>
                <w:lang w:eastAsia="ja-JP"/>
              </w:rPr>
            </w:pPr>
            <w:r>
              <w:rPr>
                <w:rFonts w:ascii="Arial" w:hAnsi="Arial"/>
                <w:sz w:val="18"/>
                <w:lang w:eastAsia="ja-JP"/>
              </w:rPr>
              <w:t>DC_n48(2A)-n261G</w:t>
            </w:r>
          </w:p>
          <w:p>
            <w:pPr>
              <w:keepNext/>
              <w:keepLines/>
              <w:spacing w:after="0"/>
              <w:jc w:val="center"/>
              <w:rPr>
                <w:rFonts w:ascii="Arial" w:hAnsi="Arial"/>
                <w:sz w:val="18"/>
                <w:lang w:eastAsia="ja-JP"/>
              </w:rPr>
            </w:pPr>
            <w:r>
              <w:rPr>
                <w:rFonts w:ascii="Arial" w:hAnsi="Arial"/>
                <w:sz w:val="18"/>
                <w:lang w:eastAsia="ja-JP"/>
              </w:rPr>
              <w:t>DC_n48(2A)-n261H</w:t>
            </w:r>
          </w:p>
          <w:p>
            <w:pPr>
              <w:keepNext/>
              <w:keepLines/>
              <w:spacing w:after="0"/>
              <w:jc w:val="center"/>
              <w:rPr>
                <w:rFonts w:ascii="Arial" w:hAnsi="Arial"/>
                <w:sz w:val="18"/>
                <w:lang w:eastAsia="ja-JP"/>
              </w:rPr>
            </w:pPr>
            <w:r>
              <w:rPr>
                <w:rFonts w:ascii="Arial" w:hAnsi="Arial"/>
                <w:sz w:val="18"/>
                <w:lang w:eastAsia="ja-JP"/>
              </w:rPr>
              <w:t>DC_n48(2A)-n261I</w:t>
            </w:r>
          </w:p>
          <w:p>
            <w:pPr>
              <w:keepNext/>
              <w:keepLines/>
              <w:spacing w:after="0"/>
              <w:jc w:val="center"/>
              <w:rPr>
                <w:rFonts w:ascii="Arial" w:hAnsi="Arial"/>
                <w:sz w:val="18"/>
                <w:lang w:eastAsia="ja-JP"/>
              </w:rPr>
            </w:pPr>
            <w:r>
              <w:rPr>
                <w:rFonts w:ascii="Arial" w:hAnsi="Arial"/>
                <w:sz w:val="18"/>
                <w:lang w:eastAsia="ja-JP"/>
              </w:rPr>
              <w:t>DC_n48(2A)-n261J</w:t>
            </w:r>
          </w:p>
          <w:p>
            <w:pPr>
              <w:keepNext/>
              <w:keepLines/>
              <w:spacing w:after="0"/>
              <w:jc w:val="center"/>
              <w:rPr>
                <w:rFonts w:ascii="Arial" w:hAnsi="Arial"/>
                <w:sz w:val="18"/>
                <w:lang w:eastAsia="ja-JP"/>
              </w:rPr>
            </w:pPr>
            <w:r>
              <w:rPr>
                <w:rFonts w:ascii="Arial" w:hAnsi="Arial"/>
                <w:sz w:val="18"/>
                <w:lang w:eastAsia="ja-JP"/>
              </w:rPr>
              <w:t>DC_n48(2A)-n261K</w:t>
            </w:r>
          </w:p>
          <w:p>
            <w:pPr>
              <w:keepNext/>
              <w:keepLines/>
              <w:spacing w:after="0"/>
              <w:jc w:val="center"/>
              <w:rPr>
                <w:rFonts w:ascii="Arial" w:hAnsi="Arial"/>
                <w:sz w:val="18"/>
                <w:lang w:eastAsia="ja-JP"/>
              </w:rPr>
            </w:pPr>
            <w:r>
              <w:rPr>
                <w:rFonts w:ascii="Arial" w:hAnsi="Arial"/>
                <w:sz w:val="18"/>
                <w:lang w:eastAsia="ja-JP"/>
              </w:rPr>
              <w:t>DC_n48(2A)-n261L</w:t>
            </w:r>
          </w:p>
          <w:p>
            <w:pPr>
              <w:keepNext/>
              <w:keepLines/>
              <w:spacing w:after="0"/>
              <w:jc w:val="center"/>
              <w:rPr>
                <w:rFonts w:ascii="Arial" w:hAnsi="Arial"/>
                <w:sz w:val="18"/>
              </w:rPr>
            </w:pPr>
            <w:r>
              <w:rPr>
                <w:rFonts w:ascii="Arial" w:hAnsi="Arial"/>
                <w:sz w:val="18"/>
              </w:rPr>
              <w:t>DC_n48(2A)-n261M</w:t>
            </w:r>
          </w:p>
          <w:p>
            <w:pPr>
              <w:keepNext/>
              <w:keepLines/>
              <w:spacing w:after="0"/>
              <w:jc w:val="center"/>
              <w:rPr>
                <w:rFonts w:ascii="Arial" w:hAnsi="Arial"/>
                <w:sz w:val="18"/>
              </w:rPr>
            </w:pPr>
            <w:r>
              <w:rPr>
                <w:rFonts w:ascii="Arial" w:hAnsi="Arial"/>
                <w:sz w:val="18"/>
              </w:rPr>
              <w:t>DC_n48(2A)-n261(2A-G)</w:t>
            </w:r>
          </w:p>
          <w:p>
            <w:pPr>
              <w:keepNext/>
              <w:keepLines/>
              <w:spacing w:after="0"/>
              <w:jc w:val="center"/>
              <w:rPr>
                <w:rFonts w:ascii="Arial" w:hAnsi="Arial"/>
                <w:sz w:val="18"/>
              </w:rPr>
            </w:pPr>
            <w:r>
              <w:rPr>
                <w:rFonts w:ascii="Arial" w:hAnsi="Arial"/>
                <w:sz w:val="18"/>
              </w:rPr>
              <w:t>DC_n48(2A)-n261(2A-H)</w:t>
            </w:r>
          </w:p>
          <w:p>
            <w:pPr>
              <w:keepNext/>
              <w:keepLines/>
              <w:spacing w:after="0"/>
              <w:jc w:val="center"/>
              <w:rPr>
                <w:rFonts w:ascii="Arial" w:hAnsi="Arial"/>
                <w:sz w:val="18"/>
              </w:rPr>
            </w:pPr>
            <w:r>
              <w:rPr>
                <w:rFonts w:ascii="Arial" w:hAnsi="Arial"/>
                <w:sz w:val="18"/>
              </w:rPr>
              <w:t>DC_n48(2A)-n261(2A-I)</w:t>
            </w:r>
          </w:p>
          <w:p>
            <w:pPr>
              <w:keepNext/>
              <w:keepLines/>
              <w:spacing w:after="0"/>
              <w:jc w:val="center"/>
              <w:rPr>
                <w:rFonts w:ascii="Arial" w:hAnsi="Arial"/>
                <w:sz w:val="18"/>
              </w:rPr>
            </w:pPr>
            <w:r>
              <w:rPr>
                <w:rFonts w:ascii="Arial" w:hAnsi="Arial"/>
                <w:sz w:val="18"/>
              </w:rPr>
              <w:t>DC_n48(2A)-n261(2A)</w:t>
            </w:r>
          </w:p>
          <w:p>
            <w:pPr>
              <w:keepNext/>
              <w:keepLines/>
              <w:spacing w:after="0"/>
              <w:jc w:val="center"/>
              <w:rPr>
                <w:rFonts w:ascii="Arial" w:hAnsi="Arial"/>
                <w:sz w:val="18"/>
              </w:rPr>
            </w:pPr>
            <w:r>
              <w:rPr>
                <w:rFonts w:ascii="Arial" w:hAnsi="Arial"/>
                <w:sz w:val="18"/>
              </w:rPr>
              <w:t>DC_n48(2A)-n261(2G)</w:t>
            </w:r>
          </w:p>
          <w:p>
            <w:pPr>
              <w:keepNext/>
              <w:keepLines/>
              <w:spacing w:after="0"/>
              <w:jc w:val="center"/>
              <w:rPr>
                <w:rFonts w:ascii="Arial" w:hAnsi="Arial"/>
                <w:sz w:val="18"/>
              </w:rPr>
            </w:pPr>
            <w:r>
              <w:rPr>
                <w:rFonts w:ascii="Arial" w:hAnsi="Arial"/>
                <w:sz w:val="18"/>
              </w:rPr>
              <w:t>DC_n48(2A)-n261(3A)</w:t>
            </w:r>
          </w:p>
          <w:p>
            <w:pPr>
              <w:keepNext/>
              <w:keepLines/>
              <w:spacing w:after="0"/>
              <w:jc w:val="center"/>
              <w:rPr>
                <w:rFonts w:ascii="Arial" w:hAnsi="Arial"/>
                <w:sz w:val="18"/>
              </w:rPr>
            </w:pPr>
            <w:r>
              <w:rPr>
                <w:rFonts w:ascii="Arial" w:hAnsi="Arial"/>
                <w:sz w:val="18"/>
              </w:rPr>
              <w:t>DC_n48(2A)-n261(A-2G)</w:t>
            </w:r>
          </w:p>
          <w:p>
            <w:pPr>
              <w:keepNext/>
              <w:keepLines/>
              <w:spacing w:after="0"/>
              <w:jc w:val="center"/>
              <w:rPr>
                <w:rFonts w:ascii="Arial" w:hAnsi="Arial"/>
                <w:sz w:val="18"/>
              </w:rPr>
            </w:pPr>
            <w:r>
              <w:rPr>
                <w:rFonts w:ascii="Arial" w:hAnsi="Arial"/>
                <w:sz w:val="18"/>
              </w:rPr>
              <w:t>DC_n48(2A)-n261(A-G)</w:t>
            </w:r>
          </w:p>
          <w:p>
            <w:pPr>
              <w:keepNext/>
              <w:keepLines/>
              <w:spacing w:after="0"/>
              <w:jc w:val="center"/>
              <w:rPr>
                <w:rFonts w:ascii="Arial" w:hAnsi="Arial"/>
                <w:sz w:val="18"/>
              </w:rPr>
            </w:pPr>
            <w:r>
              <w:rPr>
                <w:rFonts w:ascii="Arial" w:hAnsi="Arial"/>
                <w:sz w:val="18"/>
              </w:rPr>
              <w:t>DC_n48(2A)-n261(A-H)</w:t>
            </w:r>
          </w:p>
          <w:p>
            <w:pPr>
              <w:keepNext/>
              <w:keepLines/>
              <w:spacing w:after="0"/>
              <w:jc w:val="center"/>
              <w:rPr>
                <w:rFonts w:ascii="Arial" w:hAnsi="Arial"/>
                <w:sz w:val="18"/>
              </w:rPr>
            </w:pPr>
            <w:r>
              <w:rPr>
                <w:rFonts w:ascii="Arial" w:hAnsi="Arial"/>
                <w:sz w:val="18"/>
              </w:rPr>
              <w:t>DC_n48(2A)-n261(A-I)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DC_n48(2A)-n261(2H)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DC_n48(2A)-n261(G-I)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DC_n48(2A)-n261(A-G-H)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DC_n48(2A)-n261(H-I)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DC_n48(2A)-n261(A-G-I)</w:t>
            </w:r>
          </w:p>
          <w:p>
            <w:pPr>
              <w:keepNext/>
              <w:keepLines/>
              <w:spacing w:after="0"/>
              <w:jc w:val="center"/>
              <w:rPr>
                <w:rFonts w:ascii="Arial" w:hAnsi="Arial" w:eastAsia="MS Mincho"/>
                <w:sz w:val="18"/>
                <w:lang w:val="de-DE" w:eastAsia="zh-CN"/>
              </w:rPr>
            </w:pPr>
            <w:r>
              <w:rPr>
                <w:rFonts w:ascii="Arial" w:hAnsi="Arial" w:eastAsia="MS Mincho"/>
                <w:sz w:val="18"/>
                <w:lang w:val="de-DE" w:eastAsia="zh-CN"/>
              </w:rPr>
              <w:t>DC_n48B-n261(G-H)</w:t>
            </w:r>
          </w:p>
          <w:p>
            <w:pPr>
              <w:keepNext/>
              <w:keepLines/>
              <w:spacing w:after="0"/>
              <w:jc w:val="center"/>
              <w:rPr>
                <w:rFonts w:ascii="Arial" w:hAnsi="Arial" w:eastAsia="MS Mincho"/>
                <w:sz w:val="18"/>
                <w:lang w:val="de-DE" w:eastAsia="zh-CN"/>
              </w:rPr>
            </w:pPr>
            <w:r>
              <w:rPr>
                <w:rFonts w:ascii="Arial" w:hAnsi="Arial" w:eastAsia="MS Mincho"/>
                <w:sz w:val="18"/>
                <w:lang w:val="de-DE" w:eastAsia="zh-CN"/>
              </w:rPr>
              <w:t>DC_n48B-n261(2H)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DC_n48B-n261(G-I)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DC_n48B-n261(A-G-H)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DC_n48B-n261(H-I)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DC_n48B-n261(A-G-I)</w:t>
            </w:r>
          </w:p>
          <w:p>
            <w:pPr>
              <w:keepNext/>
              <w:keepLines/>
              <w:spacing w:after="0"/>
              <w:jc w:val="center"/>
              <w:rPr>
                <w:rFonts w:ascii="Arial" w:hAnsi="Arial"/>
                <w:sz w:val="18"/>
                <w:szCs w:val="18"/>
              </w:rPr>
            </w:pPr>
            <w:r>
              <w:rPr>
                <w:rFonts w:ascii="Arial" w:hAnsi="Arial"/>
                <w:sz w:val="18"/>
                <w:szCs w:val="18"/>
              </w:rPr>
              <w:t>DC_n48B-n261(2A-G)</w:t>
            </w:r>
          </w:p>
          <w:p>
            <w:pPr>
              <w:keepNext/>
              <w:keepLines/>
              <w:spacing w:after="0"/>
              <w:jc w:val="center"/>
              <w:rPr>
                <w:rFonts w:ascii="Arial" w:hAnsi="Arial"/>
                <w:sz w:val="18"/>
                <w:szCs w:val="18"/>
              </w:rPr>
            </w:pPr>
            <w:r>
              <w:rPr>
                <w:rFonts w:ascii="Arial" w:hAnsi="Arial"/>
                <w:sz w:val="18"/>
                <w:szCs w:val="18"/>
              </w:rPr>
              <w:t>DC_n48B-n261(2A-H)</w:t>
            </w:r>
          </w:p>
          <w:p>
            <w:pPr>
              <w:keepNext/>
              <w:keepLines/>
              <w:spacing w:after="0"/>
              <w:jc w:val="center"/>
              <w:rPr>
                <w:rFonts w:ascii="Arial" w:hAnsi="Arial"/>
                <w:sz w:val="18"/>
                <w:szCs w:val="18"/>
              </w:rPr>
            </w:pPr>
            <w:r>
              <w:rPr>
                <w:rFonts w:ascii="Arial" w:hAnsi="Arial"/>
                <w:sz w:val="18"/>
                <w:szCs w:val="18"/>
              </w:rPr>
              <w:t>DC_n48B-n261(2A-I)</w:t>
            </w:r>
          </w:p>
          <w:p>
            <w:pPr>
              <w:keepNext/>
              <w:keepLines/>
              <w:spacing w:after="0"/>
              <w:jc w:val="center"/>
              <w:rPr>
                <w:rFonts w:ascii="Arial" w:hAnsi="Arial"/>
                <w:sz w:val="18"/>
                <w:szCs w:val="18"/>
              </w:rPr>
            </w:pPr>
            <w:r>
              <w:rPr>
                <w:rFonts w:ascii="Arial" w:hAnsi="Arial"/>
                <w:sz w:val="18"/>
                <w:szCs w:val="18"/>
              </w:rPr>
              <w:t>DC_n48B-n261(2A)</w:t>
            </w:r>
          </w:p>
          <w:p>
            <w:pPr>
              <w:keepNext/>
              <w:keepLines/>
              <w:spacing w:after="0"/>
              <w:jc w:val="center"/>
              <w:rPr>
                <w:rFonts w:ascii="Arial" w:hAnsi="Arial"/>
                <w:sz w:val="18"/>
                <w:szCs w:val="18"/>
              </w:rPr>
            </w:pPr>
            <w:r>
              <w:rPr>
                <w:rFonts w:ascii="Arial" w:hAnsi="Arial"/>
                <w:sz w:val="18"/>
                <w:szCs w:val="18"/>
              </w:rPr>
              <w:t>DC_n48B-n261(2G)</w:t>
            </w:r>
          </w:p>
          <w:p>
            <w:pPr>
              <w:keepNext/>
              <w:keepLines/>
              <w:spacing w:after="0"/>
              <w:jc w:val="center"/>
              <w:rPr>
                <w:rFonts w:ascii="Arial" w:hAnsi="Arial"/>
                <w:sz w:val="18"/>
                <w:szCs w:val="18"/>
              </w:rPr>
            </w:pPr>
            <w:r>
              <w:rPr>
                <w:rFonts w:ascii="Arial" w:hAnsi="Arial"/>
                <w:sz w:val="18"/>
                <w:szCs w:val="18"/>
              </w:rPr>
              <w:t>DC_n48B-n261(3A)</w:t>
            </w:r>
          </w:p>
          <w:p>
            <w:pPr>
              <w:keepNext/>
              <w:keepLines/>
              <w:spacing w:after="0"/>
              <w:jc w:val="center"/>
              <w:rPr>
                <w:rFonts w:ascii="Arial" w:hAnsi="Arial"/>
                <w:sz w:val="18"/>
                <w:szCs w:val="18"/>
              </w:rPr>
            </w:pPr>
            <w:r>
              <w:rPr>
                <w:rFonts w:ascii="Arial" w:hAnsi="Arial"/>
                <w:sz w:val="18"/>
                <w:szCs w:val="18"/>
              </w:rPr>
              <w:t>DC_n48B-n261(A-2G)</w:t>
            </w:r>
          </w:p>
          <w:p>
            <w:pPr>
              <w:keepNext/>
              <w:keepLines/>
              <w:spacing w:after="0"/>
              <w:jc w:val="center"/>
              <w:rPr>
                <w:rFonts w:ascii="Arial" w:hAnsi="Arial"/>
                <w:sz w:val="18"/>
                <w:szCs w:val="18"/>
              </w:rPr>
            </w:pPr>
            <w:r>
              <w:rPr>
                <w:rFonts w:ascii="Arial" w:hAnsi="Arial"/>
                <w:sz w:val="18"/>
                <w:szCs w:val="18"/>
              </w:rPr>
              <w:t>DC_n48B-n261(A-G)</w:t>
            </w:r>
          </w:p>
          <w:p>
            <w:pPr>
              <w:keepNext/>
              <w:keepLines/>
              <w:spacing w:after="0"/>
              <w:jc w:val="center"/>
              <w:rPr>
                <w:rFonts w:ascii="Arial" w:hAnsi="Arial"/>
                <w:sz w:val="18"/>
                <w:szCs w:val="18"/>
              </w:rPr>
            </w:pPr>
            <w:r>
              <w:rPr>
                <w:rFonts w:ascii="Arial" w:hAnsi="Arial"/>
                <w:sz w:val="18"/>
                <w:szCs w:val="18"/>
              </w:rPr>
              <w:t>DC_n48B-n261(A-H)</w:t>
            </w:r>
          </w:p>
          <w:p>
            <w:pPr>
              <w:keepNext/>
              <w:keepLines/>
              <w:spacing w:after="0"/>
              <w:jc w:val="center"/>
              <w:rPr>
                <w:rFonts w:ascii="Arial" w:hAnsi="Arial"/>
                <w:sz w:val="18"/>
                <w:szCs w:val="18"/>
              </w:rPr>
            </w:pPr>
            <w:r>
              <w:rPr>
                <w:rFonts w:ascii="Arial" w:hAnsi="Arial"/>
                <w:sz w:val="18"/>
                <w:szCs w:val="18"/>
              </w:rPr>
              <w:t>DC_n48B-n261(A-I)</w:t>
            </w:r>
          </w:p>
          <w:p>
            <w:pPr>
              <w:keepNext/>
              <w:keepLines/>
              <w:spacing w:after="0"/>
              <w:jc w:val="center"/>
              <w:rPr>
                <w:rFonts w:ascii="Arial" w:hAnsi="Arial"/>
                <w:sz w:val="18"/>
                <w:lang w:eastAsia="ja-JP"/>
              </w:rPr>
            </w:pPr>
            <w:r>
              <w:rPr>
                <w:rFonts w:ascii="Arial" w:hAnsi="Arial"/>
                <w:sz w:val="18"/>
                <w:lang w:eastAsia="ja-JP"/>
              </w:rPr>
              <w:t>DC_n48(A-B)-n261A</w:t>
            </w:r>
          </w:p>
          <w:p>
            <w:pPr>
              <w:keepNext/>
              <w:keepLines/>
              <w:spacing w:after="0"/>
              <w:jc w:val="center"/>
              <w:rPr>
                <w:rFonts w:ascii="Arial" w:hAnsi="Arial"/>
                <w:sz w:val="18"/>
                <w:lang w:eastAsia="ja-JP"/>
              </w:rPr>
            </w:pPr>
            <w:r>
              <w:rPr>
                <w:rFonts w:ascii="Arial" w:hAnsi="Arial"/>
                <w:sz w:val="18"/>
                <w:lang w:eastAsia="ja-JP"/>
              </w:rPr>
              <w:t>DC_n48(A-B)-n261G</w:t>
            </w:r>
          </w:p>
          <w:p>
            <w:pPr>
              <w:keepNext/>
              <w:keepLines/>
              <w:spacing w:after="0"/>
              <w:jc w:val="center"/>
              <w:rPr>
                <w:rFonts w:ascii="Arial" w:hAnsi="Arial"/>
                <w:sz w:val="18"/>
                <w:lang w:eastAsia="ja-JP"/>
              </w:rPr>
            </w:pPr>
            <w:r>
              <w:rPr>
                <w:rFonts w:ascii="Arial" w:hAnsi="Arial"/>
                <w:sz w:val="18"/>
                <w:lang w:eastAsia="ja-JP"/>
              </w:rPr>
              <w:t>DC_n48(A-B)-n261H</w:t>
            </w:r>
          </w:p>
          <w:p>
            <w:pPr>
              <w:keepNext/>
              <w:keepLines/>
              <w:spacing w:after="0"/>
              <w:jc w:val="center"/>
              <w:rPr>
                <w:rFonts w:ascii="Arial" w:hAnsi="Arial"/>
                <w:sz w:val="18"/>
                <w:lang w:eastAsia="ja-JP"/>
              </w:rPr>
            </w:pPr>
            <w:r>
              <w:rPr>
                <w:rFonts w:ascii="Arial" w:hAnsi="Arial"/>
                <w:sz w:val="18"/>
                <w:lang w:eastAsia="ja-JP"/>
              </w:rPr>
              <w:t>DC_n48(A-B)-n261I</w:t>
            </w:r>
          </w:p>
          <w:p>
            <w:pPr>
              <w:keepNext/>
              <w:keepLines/>
              <w:spacing w:after="0"/>
              <w:jc w:val="center"/>
              <w:rPr>
                <w:rFonts w:ascii="Arial" w:hAnsi="Arial"/>
                <w:sz w:val="18"/>
                <w:lang w:eastAsia="ja-JP"/>
              </w:rPr>
            </w:pPr>
            <w:r>
              <w:rPr>
                <w:rFonts w:ascii="Arial" w:hAnsi="Arial"/>
                <w:sz w:val="18"/>
                <w:lang w:eastAsia="ja-JP"/>
              </w:rPr>
              <w:t>DC_n48(A-B)-n261J</w:t>
            </w:r>
          </w:p>
          <w:p>
            <w:pPr>
              <w:keepNext/>
              <w:keepLines/>
              <w:spacing w:after="0"/>
              <w:jc w:val="center"/>
              <w:rPr>
                <w:rFonts w:ascii="Arial" w:hAnsi="Arial"/>
                <w:sz w:val="18"/>
                <w:lang w:eastAsia="ja-JP"/>
              </w:rPr>
            </w:pPr>
            <w:r>
              <w:rPr>
                <w:rFonts w:ascii="Arial" w:hAnsi="Arial"/>
                <w:sz w:val="18"/>
                <w:lang w:eastAsia="ja-JP"/>
              </w:rPr>
              <w:t>DC_n48(A-B)-n261K</w:t>
            </w:r>
          </w:p>
          <w:p>
            <w:pPr>
              <w:keepNext/>
              <w:keepLines/>
              <w:spacing w:after="0"/>
              <w:jc w:val="center"/>
              <w:rPr>
                <w:rFonts w:ascii="Arial" w:hAnsi="Arial"/>
                <w:sz w:val="18"/>
                <w:lang w:eastAsia="ja-JP"/>
              </w:rPr>
            </w:pPr>
            <w:r>
              <w:rPr>
                <w:rFonts w:ascii="Arial" w:hAnsi="Arial"/>
                <w:sz w:val="18"/>
                <w:lang w:eastAsia="ja-JP"/>
              </w:rPr>
              <w:t>DC_n48(A-B)-n261L</w:t>
            </w:r>
          </w:p>
          <w:p>
            <w:pPr>
              <w:keepNext/>
              <w:keepLines/>
              <w:spacing w:after="0"/>
              <w:jc w:val="center"/>
              <w:rPr>
                <w:rFonts w:ascii="Arial" w:hAnsi="Arial"/>
                <w:sz w:val="18"/>
              </w:rPr>
            </w:pPr>
            <w:r>
              <w:rPr>
                <w:rFonts w:ascii="Arial" w:hAnsi="Arial"/>
                <w:sz w:val="18"/>
              </w:rPr>
              <w:t>DC_n48(A-B)-n261M</w:t>
            </w:r>
          </w:p>
          <w:p>
            <w:pPr>
              <w:keepNext/>
              <w:keepLines/>
              <w:spacing w:after="0"/>
              <w:jc w:val="center"/>
              <w:rPr>
                <w:rFonts w:ascii="Arial" w:hAnsi="Arial"/>
                <w:sz w:val="18"/>
              </w:rPr>
            </w:pPr>
            <w:r>
              <w:rPr>
                <w:rFonts w:ascii="Arial" w:hAnsi="Arial"/>
                <w:sz w:val="18"/>
              </w:rPr>
              <w:t>DC_n48(A-B)-n261(G-H)</w:t>
            </w:r>
          </w:p>
          <w:p>
            <w:pPr>
              <w:keepNext/>
              <w:keepLines/>
              <w:spacing w:after="0"/>
              <w:jc w:val="center"/>
              <w:rPr>
                <w:rFonts w:ascii="Arial" w:hAnsi="Arial"/>
                <w:sz w:val="18"/>
              </w:rPr>
            </w:pPr>
            <w:r>
              <w:rPr>
                <w:rFonts w:ascii="Arial" w:hAnsi="Arial"/>
                <w:sz w:val="18"/>
              </w:rPr>
              <w:t>DC_n48(A-B)-n261(2H)</w:t>
            </w:r>
          </w:p>
          <w:p>
            <w:pPr>
              <w:keepNext/>
              <w:keepLines/>
              <w:spacing w:after="0"/>
              <w:jc w:val="center"/>
              <w:rPr>
                <w:rFonts w:ascii="Arial" w:hAnsi="Arial"/>
                <w:sz w:val="18"/>
                <w:lang w:eastAsia="ja-JP"/>
              </w:rPr>
            </w:pPr>
            <w:r>
              <w:rPr>
                <w:rFonts w:ascii="Arial" w:hAnsi="Arial"/>
                <w:sz w:val="18"/>
                <w:lang w:eastAsia="ja-JP"/>
              </w:rPr>
              <w:t>DC_n48(A-B)-n261(2A)</w:t>
            </w:r>
          </w:p>
          <w:p>
            <w:pPr>
              <w:keepNext/>
              <w:keepLines/>
              <w:spacing w:after="0"/>
              <w:jc w:val="center"/>
              <w:rPr>
                <w:rFonts w:ascii="Arial" w:hAnsi="Arial"/>
                <w:sz w:val="18"/>
                <w:lang w:eastAsia="ja-JP"/>
              </w:rPr>
            </w:pPr>
            <w:r>
              <w:rPr>
                <w:rFonts w:ascii="Arial" w:hAnsi="Arial"/>
                <w:sz w:val="18"/>
                <w:lang w:eastAsia="ja-JP"/>
              </w:rPr>
              <w:t>DC_n48(A-B)-n261(3A)</w:t>
            </w:r>
          </w:p>
          <w:p>
            <w:pPr>
              <w:keepNext/>
              <w:keepLines/>
              <w:spacing w:after="0"/>
              <w:jc w:val="center"/>
              <w:rPr>
                <w:rFonts w:ascii="Arial" w:hAnsi="Arial"/>
                <w:sz w:val="18"/>
                <w:lang w:eastAsia="ja-JP"/>
              </w:rPr>
            </w:pPr>
            <w:r>
              <w:rPr>
                <w:rFonts w:ascii="Arial" w:hAnsi="Arial"/>
                <w:sz w:val="18"/>
                <w:lang w:eastAsia="ja-JP"/>
              </w:rPr>
              <w:t>DC_n48(A-B)-n261(A-G)</w:t>
            </w:r>
          </w:p>
          <w:p>
            <w:pPr>
              <w:keepNext/>
              <w:keepLines/>
              <w:spacing w:after="0"/>
              <w:jc w:val="center"/>
              <w:rPr>
                <w:rFonts w:ascii="Arial" w:hAnsi="Arial"/>
                <w:sz w:val="18"/>
                <w:lang w:eastAsia="ja-JP"/>
              </w:rPr>
            </w:pPr>
            <w:r>
              <w:rPr>
                <w:rFonts w:ascii="Arial" w:hAnsi="Arial"/>
                <w:sz w:val="18"/>
                <w:lang w:eastAsia="ja-JP"/>
              </w:rPr>
              <w:t>DC_n48(A-B)-n261(2A-G)</w:t>
            </w:r>
          </w:p>
          <w:p>
            <w:pPr>
              <w:keepNext/>
              <w:keepLines/>
              <w:spacing w:after="0"/>
              <w:jc w:val="center"/>
              <w:rPr>
                <w:rFonts w:ascii="Arial" w:hAnsi="Arial"/>
                <w:sz w:val="18"/>
                <w:lang w:eastAsia="ja-JP"/>
              </w:rPr>
            </w:pPr>
            <w:r>
              <w:rPr>
                <w:rFonts w:ascii="Arial" w:hAnsi="Arial"/>
                <w:sz w:val="18"/>
                <w:lang w:eastAsia="ja-JP"/>
              </w:rPr>
              <w:t>DC_n48(A-B)-n261(A-H)</w:t>
            </w:r>
          </w:p>
          <w:p>
            <w:pPr>
              <w:keepNext/>
              <w:keepLines/>
              <w:spacing w:after="0"/>
              <w:jc w:val="center"/>
              <w:rPr>
                <w:rFonts w:ascii="Arial" w:hAnsi="Arial"/>
                <w:sz w:val="18"/>
                <w:lang w:eastAsia="ja-JP"/>
              </w:rPr>
            </w:pPr>
            <w:r>
              <w:rPr>
                <w:rFonts w:ascii="Arial" w:hAnsi="Arial"/>
                <w:sz w:val="18"/>
                <w:lang w:eastAsia="ja-JP"/>
              </w:rPr>
              <w:t>DC_n48(A-B)-n261(2G)</w:t>
            </w:r>
          </w:p>
          <w:p>
            <w:pPr>
              <w:keepNext/>
              <w:keepLines/>
              <w:spacing w:after="0"/>
              <w:jc w:val="center"/>
              <w:rPr>
                <w:rFonts w:ascii="Arial" w:hAnsi="Arial"/>
                <w:sz w:val="18"/>
                <w:lang w:eastAsia="ja-JP"/>
              </w:rPr>
            </w:pPr>
            <w:r>
              <w:rPr>
                <w:rFonts w:ascii="Arial" w:hAnsi="Arial"/>
                <w:sz w:val="18"/>
                <w:lang w:eastAsia="ja-JP"/>
              </w:rPr>
              <w:t>DC_n48(A-B)-n261(A-I)</w:t>
            </w:r>
          </w:p>
          <w:p>
            <w:pPr>
              <w:keepNext/>
              <w:keepLines/>
              <w:spacing w:after="0"/>
              <w:jc w:val="center"/>
              <w:rPr>
                <w:rFonts w:ascii="Arial" w:hAnsi="Arial"/>
                <w:sz w:val="18"/>
                <w:lang w:eastAsia="ja-JP"/>
              </w:rPr>
            </w:pPr>
            <w:r>
              <w:rPr>
                <w:rFonts w:ascii="Arial" w:hAnsi="Arial"/>
                <w:sz w:val="18"/>
                <w:lang w:eastAsia="ja-JP"/>
              </w:rPr>
              <w:t>DC_n48(A-B)-n261(2A-H)</w:t>
            </w:r>
          </w:p>
          <w:p>
            <w:pPr>
              <w:keepNext/>
              <w:keepLines/>
              <w:spacing w:after="0"/>
              <w:jc w:val="center"/>
              <w:rPr>
                <w:rFonts w:ascii="Arial" w:hAnsi="Arial"/>
                <w:sz w:val="18"/>
                <w:lang w:eastAsia="ja-JP"/>
              </w:rPr>
            </w:pPr>
            <w:r>
              <w:rPr>
                <w:rFonts w:ascii="Arial" w:hAnsi="Arial"/>
                <w:sz w:val="18"/>
                <w:lang w:eastAsia="ja-JP"/>
              </w:rPr>
              <w:t>DC_n48(A-B)-n261(A-2G)</w:t>
            </w:r>
          </w:p>
          <w:p>
            <w:pPr>
              <w:keepNext/>
              <w:keepLines/>
              <w:spacing w:after="0"/>
              <w:jc w:val="center"/>
              <w:rPr>
                <w:rFonts w:ascii="Arial" w:hAnsi="Arial"/>
                <w:sz w:val="18"/>
                <w:lang w:eastAsia="ja-JP"/>
              </w:rPr>
            </w:pPr>
            <w:r>
              <w:rPr>
                <w:rFonts w:ascii="Arial" w:hAnsi="Arial"/>
                <w:sz w:val="18"/>
                <w:lang w:eastAsia="ja-JP"/>
              </w:rPr>
              <w:t>DC_n48(A-B)-n261(2A-I)</w:t>
            </w:r>
          </w:p>
          <w:p>
            <w:pPr>
              <w:keepNext/>
              <w:keepLines/>
              <w:spacing w:after="0"/>
              <w:jc w:val="center"/>
              <w:rPr>
                <w:rFonts w:ascii="Arial" w:hAnsi="Arial"/>
                <w:sz w:val="18"/>
                <w:lang w:eastAsia="ja-JP"/>
              </w:rPr>
            </w:pPr>
            <w:r>
              <w:rPr>
                <w:rFonts w:ascii="Arial" w:hAnsi="Arial"/>
                <w:sz w:val="18"/>
              </w:rPr>
              <w:t>DC_n48(A-B)-n261(G-I)</w:t>
            </w:r>
          </w:p>
          <w:p>
            <w:pPr>
              <w:keepNext/>
              <w:keepLines/>
              <w:spacing w:after="0"/>
              <w:jc w:val="center"/>
              <w:rPr>
                <w:rFonts w:ascii="Arial" w:hAnsi="Arial"/>
                <w:sz w:val="18"/>
                <w:lang w:eastAsia="ja-JP"/>
              </w:rPr>
            </w:pPr>
            <w:r>
              <w:rPr>
                <w:rFonts w:ascii="Arial" w:hAnsi="Arial"/>
                <w:sz w:val="18"/>
              </w:rPr>
              <w:t>DC_n48(A-B)-n261(A-G-H)</w:t>
            </w:r>
          </w:p>
          <w:p>
            <w:pPr>
              <w:keepNext/>
              <w:keepLines/>
              <w:spacing w:after="0"/>
              <w:jc w:val="center"/>
              <w:rPr>
                <w:rFonts w:ascii="Arial" w:hAnsi="Arial"/>
                <w:sz w:val="18"/>
                <w:lang w:eastAsia="ja-JP"/>
              </w:rPr>
            </w:pPr>
            <w:r>
              <w:rPr>
                <w:rFonts w:ascii="Arial" w:hAnsi="Arial"/>
                <w:sz w:val="18"/>
              </w:rPr>
              <w:t>DC_n48(A-B)-n261(H-I)</w:t>
            </w:r>
          </w:p>
          <w:p>
            <w:pPr>
              <w:keepNext/>
              <w:keepLines/>
              <w:spacing w:after="0"/>
              <w:jc w:val="center"/>
              <w:rPr>
                <w:rFonts w:ascii="Arial" w:hAnsi="Arial"/>
                <w:sz w:val="18"/>
                <w:lang w:eastAsia="ja-JP"/>
              </w:rPr>
            </w:pPr>
            <w:r>
              <w:rPr>
                <w:rFonts w:ascii="Arial" w:hAnsi="Arial"/>
                <w:sz w:val="18"/>
              </w:rPr>
              <w:t>DC_n48(A-B)-n261(A-G-I)</w:t>
            </w:r>
          </w:p>
        </w:tc>
        <w:tc>
          <w:tcPr>
            <w:tcW w:w="4257" w:type="dxa"/>
            <w:vAlign w:val="center"/>
          </w:tcPr>
          <w:p>
            <w:pPr>
              <w:keepNext/>
              <w:keepLines/>
              <w:spacing w:after="0"/>
              <w:jc w:val="center"/>
              <w:rPr>
                <w:rFonts w:ascii="Arial" w:hAnsi="Arial"/>
                <w:sz w:val="18"/>
                <w:lang w:eastAsia="ja-JP"/>
              </w:rPr>
            </w:pPr>
            <w:r>
              <w:rPr>
                <w:rFonts w:ascii="Arial" w:hAnsi="Arial"/>
                <w:sz w:val="18"/>
                <w:lang w:eastAsia="ja-JP"/>
              </w:rPr>
              <w:t>DC_n48A-n261A</w:t>
            </w:r>
          </w:p>
          <w:p>
            <w:pPr>
              <w:keepNext/>
              <w:keepLines/>
              <w:spacing w:after="0"/>
              <w:jc w:val="center"/>
              <w:rPr>
                <w:rFonts w:ascii="Arial" w:hAnsi="Arial"/>
                <w:sz w:val="18"/>
                <w:lang w:eastAsia="ja-JP"/>
              </w:rPr>
            </w:pPr>
            <w:r>
              <w:rPr>
                <w:rFonts w:ascii="Arial" w:hAnsi="Arial"/>
                <w:sz w:val="18"/>
                <w:lang w:eastAsia="ja-JP"/>
              </w:rPr>
              <w:t>DC_n48A-n261G</w:t>
            </w:r>
          </w:p>
          <w:p>
            <w:pPr>
              <w:keepNext/>
              <w:keepLines/>
              <w:spacing w:after="0"/>
              <w:jc w:val="center"/>
              <w:rPr>
                <w:rFonts w:ascii="Arial" w:hAnsi="Arial"/>
                <w:sz w:val="18"/>
                <w:lang w:eastAsia="ja-JP"/>
              </w:rPr>
            </w:pPr>
            <w:r>
              <w:rPr>
                <w:rFonts w:ascii="Arial" w:hAnsi="Arial"/>
                <w:sz w:val="18"/>
                <w:lang w:eastAsia="ja-JP"/>
              </w:rPr>
              <w:t>DC_n48A-n261H</w:t>
            </w:r>
          </w:p>
          <w:p>
            <w:pPr>
              <w:keepNext/>
              <w:keepLines/>
              <w:spacing w:after="0"/>
              <w:jc w:val="center"/>
              <w:rPr>
                <w:rFonts w:ascii="Arial" w:hAnsi="Arial"/>
                <w:sz w:val="18"/>
                <w:lang w:eastAsia="ja-JP"/>
              </w:rPr>
            </w:pPr>
            <w:r>
              <w:rPr>
                <w:rFonts w:ascii="Arial" w:hAnsi="Arial"/>
                <w:sz w:val="18"/>
              </w:rPr>
              <w:t>DC_n48A-n261I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vAlign w:val="center"/>
          </w:tcPr>
          <w:p>
            <w:pPr>
              <w:keepLines/>
              <w:spacing w:after="0"/>
              <w:jc w:val="center"/>
              <w:rPr>
                <w:rFonts w:ascii="Arial" w:hAnsi="Arial" w:cs="Arial"/>
                <w:sz w:val="18"/>
                <w:lang w:eastAsia="zh-CN"/>
              </w:rPr>
            </w:pPr>
            <w:r>
              <w:rPr>
                <w:rFonts w:ascii="Arial" w:hAnsi="Arial" w:cs="Arial"/>
                <w:sz w:val="18"/>
                <w:lang w:eastAsia="zh-CN"/>
              </w:rPr>
              <w:t>DC_n66A-n257A</w:t>
            </w:r>
          </w:p>
          <w:p>
            <w:pPr>
              <w:keepLines/>
              <w:spacing w:after="0"/>
              <w:jc w:val="center"/>
              <w:rPr>
                <w:rFonts w:ascii="Arial" w:hAnsi="Arial" w:cs="Arial"/>
                <w:sz w:val="18"/>
                <w:lang w:eastAsia="zh-CN"/>
              </w:rPr>
            </w:pPr>
            <w:r>
              <w:rPr>
                <w:rFonts w:ascii="Arial" w:hAnsi="Arial" w:cs="Arial"/>
                <w:sz w:val="18"/>
                <w:lang w:eastAsia="zh-CN"/>
              </w:rPr>
              <w:t>DC_n66A-n257G</w:t>
            </w:r>
          </w:p>
          <w:p>
            <w:pPr>
              <w:keepLines/>
              <w:spacing w:after="0"/>
              <w:jc w:val="center"/>
              <w:rPr>
                <w:rFonts w:ascii="Arial" w:hAnsi="Arial" w:cs="Arial"/>
                <w:sz w:val="18"/>
                <w:lang w:eastAsia="zh-CN"/>
              </w:rPr>
            </w:pPr>
            <w:r>
              <w:rPr>
                <w:rFonts w:ascii="Arial" w:hAnsi="Arial" w:cs="Arial"/>
                <w:sz w:val="18"/>
                <w:lang w:eastAsia="zh-CN"/>
              </w:rPr>
              <w:t>DC_n66A-n257H</w:t>
            </w:r>
          </w:p>
          <w:p>
            <w:pPr>
              <w:keepNext/>
              <w:keepLines/>
              <w:spacing w:after="0"/>
              <w:jc w:val="center"/>
              <w:rPr>
                <w:rFonts w:ascii="Arial" w:hAnsi="Arial" w:cs="Arial"/>
                <w:sz w:val="18"/>
                <w:lang w:eastAsia="zh-CN"/>
              </w:rPr>
            </w:pPr>
            <w:r>
              <w:rPr>
                <w:rFonts w:ascii="Arial" w:hAnsi="Arial" w:cs="Arial"/>
                <w:sz w:val="18"/>
                <w:lang w:eastAsia="zh-CN"/>
              </w:rPr>
              <w:t>DC_n66A-n257I</w:t>
            </w:r>
          </w:p>
          <w:p>
            <w:pPr>
              <w:keepNext/>
              <w:keepLines/>
              <w:spacing w:after="0"/>
              <w:jc w:val="center"/>
              <w:rPr>
                <w:rFonts w:ascii="Arial" w:hAnsi="Arial"/>
                <w:sz w:val="18"/>
              </w:rPr>
            </w:pPr>
            <w:r>
              <w:rPr>
                <w:rFonts w:ascii="Arial" w:hAnsi="Arial"/>
                <w:sz w:val="18"/>
              </w:rPr>
              <w:t>DC_n66A-n257J</w:t>
            </w:r>
          </w:p>
          <w:p>
            <w:pPr>
              <w:keepNext/>
              <w:keepLines/>
              <w:spacing w:after="0"/>
              <w:jc w:val="center"/>
              <w:rPr>
                <w:rFonts w:ascii="Arial" w:hAnsi="Arial"/>
                <w:sz w:val="18"/>
              </w:rPr>
            </w:pPr>
            <w:r>
              <w:rPr>
                <w:rFonts w:ascii="Arial" w:hAnsi="Arial"/>
                <w:sz w:val="18"/>
              </w:rPr>
              <w:t>DC_n66A-n257K</w:t>
            </w:r>
          </w:p>
          <w:p>
            <w:pPr>
              <w:keepNext/>
              <w:keepLines/>
              <w:spacing w:after="0"/>
              <w:jc w:val="center"/>
              <w:rPr>
                <w:rFonts w:ascii="Arial" w:hAnsi="Arial"/>
                <w:sz w:val="18"/>
              </w:rPr>
            </w:pPr>
            <w:r>
              <w:rPr>
                <w:rFonts w:ascii="Arial" w:hAnsi="Arial"/>
                <w:sz w:val="18"/>
              </w:rPr>
              <w:t>DC_n66A-n257L</w:t>
            </w:r>
          </w:p>
          <w:p>
            <w:pPr>
              <w:keepNext/>
              <w:keepLines/>
              <w:spacing w:after="0"/>
              <w:jc w:val="center"/>
              <w:rPr>
                <w:rFonts w:ascii="Arial" w:hAnsi="Arial" w:cs="Arial"/>
                <w:sz w:val="18"/>
                <w:lang w:eastAsia="zh-CN"/>
              </w:rPr>
            </w:pPr>
            <w:r>
              <w:rPr>
                <w:rFonts w:ascii="Arial" w:hAnsi="Arial"/>
                <w:sz w:val="18"/>
              </w:rPr>
              <w:t>DC_n66A-n257M</w:t>
            </w:r>
          </w:p>
          <w:p>
            <w:pPr>
              <w:spacing w:after="0"/>
              <w:jc w:val="center"/>
            </w:pPr>
            <w:r>
              <w:rPr>
                <w:rFonts w:ascii="Arial" w:hAnsi="Arial" w:eastAsia="Arial" w:cs="Arial"/>
                <w:sz w:val="18"/>
              </w:rPr>
              <w:t>DC_n66A-n257O</w:t>
            </w:r>
          </w:p>
          <w:p>
            <w:pPr>
              <w:spacing w:after="0"/>
              <w:jc w:val="center"/>
            </w:pPr>
            <w:r>
              <w:rPr>
                <w:rFonts w:ascii="Arial" w:hAnsi="Arial" w:eastAsia="Arial" w:cs="Arial"/>
                <w:sz w:val="18"/>
              </w:rPr>
              <w:t>DC_n66A-n257P</w:t>
            </w:r>
          </w:p>
          <w:p>
            <w:pPr>
              <w:keepNext/>
              <w:keepLines/>
              <w:spacing w:after="0"/>
              <w:jc w:val="center"/>
              <w:rPr>
                <w:rFonts w:ascii="Arial" w:hAnsi="Arial"/>
                <w:sz w:val="18"/>
              </w:rPr>
            </w:pPr>
            <w:r>
              <w:rPr>
                <w:rFonts w:ascii="Arial" w:hAnsi="Arial" w:eastAsia="Arial" w:cs="Arial"/>
                <w:sz w:val="18"/>
              </w:rPr>
              <w:t>DC_n66A-n257Q</w:t>
            </w:r>
          </w:p>
        </w:tc>
        <w:tc>
          <w:tcPr>
            <w:tcW w:w="4257" w:type="dxa"/>
          </w:tcPr>
          <w:p>
            <w:pPr>
              <w:keepLines/>
              <w:spacing w:after="0"/>
              <w:jc w:val="center"/>
              <w:rPr>
                <w:rFonts w:ascii="Arial" w:hAnsi="Arial" w:cs="Arial"/>
                <w:sz w:val="18"/>
                <w:lang w:eastAsia="zh-CN"/>
              </w:rPr>
            </w:pPr>
            <w:r>
              <w:rPr>
                <w:rFonts w:ascii="Arial" w:hAnsi="Arial" w:cs="Arial"/>
                <w:sz w:val="18"/>
                <w:lang w:eastAsia="zh-CN"/>
              </w:rPr>
              <w:t>DC_n66A-n257A</w:t>
            </w:r>
          </w:p>
          <w:p>
            <w:pPr>
              <w:keepLines/>
              <w:spacing w:after="0"/>
              <w:jc w:val="center"/>
              <w:rPr>
                <w:rFonts w:ascii="Arial" w:hAnsi="Arial" w:cs="Arial"/>
                <w:sz w:val="18"/>
                <w:lang w:eastAsia="zh-CN"/>
              </w:rPr>
            </w:pPr>
            <w:r>
              <w:rPr>
                <w:rFonts w:ascii="Arial" w:hAnsi="Arial" w:cs="Arial"/>
                <w:sz w:val="18"/>
                <w:lang w:eastAsia="zh-CN"/>
              </w:rPr>
              <w:t>DC_n66A-n257G</w:t>
            </w:r>
          </w:p>
          <w:p>
            <w:pPr>
              <w:keepLines/>
              <w:spacing w:after="0"/>
              <w:jc w:val="center"/>
              <w:rPr>
                <w:rFonts w:ascii="Arial" w:hAnsi="Arial" w:cs="Arial"/>
                <w:sz w:val="18"/>
                <w:lang w:eastAsia="zh-CN"/>
              </w:rPr>
            </w:pPr>
            <w:r>
              <w:rPr>
                <w:rFonts w:ascii="Arial" w:hAnsi="Arial" w:cs="Arial"/>
                <w:sz w:val="18"/>
                <w:lang w:eastAsia="zh-CN"/>
              </w:rPr>
              <w:t>DC_n66A-n257H</w:t>
            </w:r>
          </w:p>
          <w:p>
            <w:pPr>
              <w:keepNext/>
              <w:keepLines/>
              <w:spacing w:after="0"/>
              <w:jc w:val="center"/>
              <w:rPr>
                <w:rFonts w:ascii="Arial" w:hAnsi="Arial" w:cs="Arial"/>
                <w:sz w:val="18"/>
                <w:lang w:eastAsia="zh-CN"/>
              </w:rPr>
            </w:pPr>
            <w:r>
              <w:rPr>
                <w:rFonts w:ascii="Arial" w:hAnsi="Arial" w:cs="Arial"/>
                <w:sz w:val="18"/>
                <w:lang w:eastAsia="zh-CN"/>
              </w:rPr>
              <w:t>DC_n66A-n257I</w:t>
            </w:r>
          </w:p>
          <w:p>
            <w:pPr>
              <w:keepNext/>
              <w:keepLines/>
              <w:spacing w:after="0"/>
              <w:jc w:val="center"/>
              <w:rPr>
                <w:rFonts w:ascii="Arial" w:hAnsi="Arial"/>
                <w:sz w:val="18"/>
                <w:lang w:eastAsia="ja-JP"/>
              </w:rPr>
            </w:pPr>
            <w:r>
              <w:rPr>
                <w:rFonts w:ascii="Arial" w:hAnsi="Arial"/>
                <w:sz w:val="18"/>
                <w:lang w:eastAsia="ja-JP"/>
              </w:rPr>
              <w:t>DC_n66A-n257J</w:t>
            </w:r>
          </w:p>
          <w:p>
            <w:pPr>
              <w:keepNext/>
              <w:keepLines/>
              <w:spacing w:after="0"/>
              <w:jc w:val="center"/>
              <w:rPr>
                <w:rFonts w:ascii="Arial" w:hAnsi="Arial"/>
                <w:sz w:val="18"/>
                <w:lang w:eastAsia="ja-JP"/>
              </w:rPr>
            </w:pPr>
            <w:r>
              <w:rPr>
                <w:rFonts w:ascii="Arial" w:hAnsi="Arial"/>
                <w:sz w:val="18"/>
                <w:lang w:eastAsia="ja-JP"/>
              </w:rPr>
              <w:t>DC_n66A-n257K</w:t>
            </w:r>
          </w:p>
          <w:p>
            <w:pPr>
              <w:keepNext/>
              <w:keepLines/>
              <w:spacing w:after="0"/>
              <w:jc w:val="center"/>
              <w:rPr>
                <w:rFonts w:ascii="Arial" w:hAnsi="Arial"/>
                <w:sz w:val="18"/>
                <w:lang w:eastAsia="ja-JP"/>
              </w:rPr>
            </w:pPr>
            <w:r>
              <w:rPr>
                <w:rFonts w:ascii="Arial" w:hAnsi="Arial"/>
                <w:sz w:val="18"/>
                <w:lang w:eastAsia="ja-JP"/>
              </w:rPr>
              <w:t>DC_n66A-n257L</w:t>
            </w:r>
          </w:p>
          <w:p>
            <w:pPr>
              <w:keepNext/>
              <w:keepLines/>
              <w:spacing w:after="0"/>
              <w:jc w:val="center"/>
              <w:rPr>
                <w:rFonts w:ascii="Arial" w:hAnsi="Arial" w:cs="Arial"/>
                <w:sz w:val="18"/>
                <w:lang w:eastAsia="zh-CN"/>
              </w:rPr>
            </w:pPr>
            <w:r>
              <w:rPr>
                <w:rFonts w:ascii="Arial" w:hAnsi="Arial"/>
                <w:sz w:val="18"/>
                <w:lang w:eastAsia="ja-JP"/>
              </w:rPr>
              <w:t>DC_n66A-n257M</w:t>
            </w:r>
          </w:p>
          <w:p>
            <w:pPr>
              <w:spacing w:after="0"/>
              <w:jc w:val="center"/>
            </w:pPr>
            <w:r>
              <w:rPr>
                <w:rFonts w:ascii="Arial" w:hAnsi="Arial" w:eastAsia="Arial" w:cs="Arial"/>
                <w:sz w:val="18"/>
              </w:rPr>
              <w:t>DC_n66A-n257O</w:t>
            </w:r>
          </w:p>
          <w:p>
            <w:pPr>
              <w:spacing w:after="0"/>
              <w:jc w:val="center"/>
            </w:pPr>
            <w:r>
              <w:rPr>
                <w:rFonts w:ascii="Arial" w:hAnsi="Arial" w:eastAsia="Arial" w:cs="Arial"/>
                <w:sz w:val="18"/>
              </w:rPr>
              <w:t>DC_n66A-n257P</w:t>
            </w:r>
          </w:p>
          <w:p>
            <w:pPr>
              <w:keepNext/>
              <w:keepLines/>
              <w:spacing w:after="0"/>
              <w:jc w:val="center"/>
              <w:rPr>
                <w:rFonts w:ascii="Arial" w:hAnsi="Arial"/>
                <w:sz w:val="18"/>
                <w:lang w:eastAsia="ja-JP"/>
              </w:rPr>
            </w:pPr>
            <w:r>
              <w:rPr>
                <w:rFonts w:ascii="Arial" w:hAnsi="Arial" w:eastAsia="Arial" w:cs="Arial"/>
                <w:sz w:val="18"/>
              </w:rPr>
              <w:t>DC_n66A-n257Q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DC_n66A-n258A</w:t>
            </w:r>
          </w:p>
          <w:p>
            <w:pPr>
              <w:keepNext/>
              <w:keepLines/>
              <w:spacing w:after="0"/>
              <w:jc w:val="center"/>
              <w:rPr>
                <w:rFonts w:ascii="Arial" w:hAnsi="Arial"/>
                <w:sz w:val="18"/>
                <w:lang w:eastAsia="ja-JP"/>
              </w:rPr>
            </w:pPr>
            <w:r>
              <w:rPr>
                <w:rFonts w:ascii="Arial" w:hAnsi="Arial"/>
                <w:sz w:val="18"/>
                <w:lang w:eastAsia="ja-JP"/>
              </w:rPr>
              <w:t>DC_n66A-n258G</w:t>
            </w:r>
          </w:p>
          <w:p>
            <w:pPr>
              <w:keepNext/>
              <w:keepLines/>
              <w:spacing w:after="0"/>
              <w:jc w:val="center"/>
              <w:rPr>
                <w:rFonts w:ascii="Arial" w:hAnsi="Arial"/>
                <w:sz w:val="18"/>
                <w:lang w:eastAsia="ja-JP"/>
              </w:rPr>
            </w:pPr>
            <w:r>
              <w:rPr>
                <w:rFonts w:ascii="Arial" w:hAnsi="Arial"/>
                <w:sz w:val="18"/>
                <w:lang w:eastAsia="ja-JP"/>
              </w:rPr>
              <w:t>DC_n66A-n258H</w:t>
            </w:r>
          </w:p>
          <w:p>
            <w:pPr>
              <w:spacing w:after="0"/>
              <w:jc w:val="center"/>
            </w:pPr>
            <w:r>
              <w:rPr>
                <w:rFonts w:ascii="Arial" w:hAnsi="Arial" w:eastAsia="Arial" w:cs="Arial"/>
                <w:sz w:val="18"/>
              </w:rPr>
              <w:t>DC_n66A-n258I</w:t>
            </w:r>
          </w:p>
          <w:p>
            <w:pPr>
              <w:spacing w:after="0"/>
              <w:jc w:val="center"/>
            </w:pPr>
            <w:r>
              <w:rPr>
                <w:rFonts w:ascii="Arial" w:hAnsi="Arial" w:eastAsia="Arial" w:cs="Arial"/>
                <w:sz w:val="18"/>
              </w:rPr>
              <w:t>DC_n66A-n258J</w:t>
            </w:r>
          </w:p>
          <w:p>
            <w:pPr>
              <w:spacing w:after="0"/>
              <w:jc w:val="center"/>
            </w:pPr>
            <w:r>
              <w:rPr>
                <w:rFonts w:ascii="Arial" w:hAnsi="Arial" w:eastAsia="Arial" w:cs="Arial"/>
                <w:sz w:val="18"/>
              </w:rPr>
              <w:t>DC_n66A-n258K</w:t>
            </w:r>
          </w:p>
          <w:p>
            <w:pPr>
              <w:spacing w:after="0"/>
              <w:jc w:val="center"/>
            </w:pPr>
            <w:r>
              <w:rPr>
                <w:rFonts w:ascii="Arial" w:hAnsi="Arial" w:eastAsia="Arial" w:cs="Arial"/>
                <w:sz w:val="18"/>
              </w:rPr>
              <w:t>DC_n66A-n258L</w:t>
            </w:r>
          </w:p>
          <w:p>
            <w:pPr>
              <w:spacing w:after="0"/>
              <w:jc w:val="center"/>
            </w:pPr>
            <w:r>
              <w:rPr>
                <w:rFonts w:ascii="Arial" w:hAnsi="Arial" w:eastAsia="Arial" w:cs="Arial"/>
                <w:sz w:val="18"/>
              </w:rPr>
              <w:t>DC_n66A-n258M</w:t>
            </w:r>
          </w:p>
          <w:p>
            <w:pPr>
              <w:spacing w:after="0"/>
              <w:jc w:val="center"/>
            </w:pPr>
            <w:r>
              <w:rPr>
                <w:rFonts w:ascii="Arial" w:hAnsi="Arial" w:eastAsia="Arial" w:cs="Arial"/>
                <w:sz w:val="18"/>
              </w:rPr>
              <w:t>DC_n66A-n258O</w:t>
            </w:r>
          </w:p>
          <w:p>
            <w:pPr>
              <w:spacing w:after="0"/>
              <w:jc w:val="center"/>
            </w:pPr>
            <w:r>
              <w:rPr>
                <w:rFonts w:ascii="Arial" w:hAnsi="Arial" w:eastAsia="Arial" w:cs="Arial"/>
                <w:sz w:val="18"/>
              </w:rPr>
              <w:t>DC_n66A-n258P</w:t>
            </w:r>
          </w:p>
          <w:p>
            <w:pPr>
              <w:keepNext/>
              <w:keepLines/>
              <w:spacing w:after="0"/>
              <w:jc w:val="center"/>
              <w:rPr>
                <w:rFonts w:ascii="Arial" w:hAnsi="Arial"/>
                <w:sz w:val="18"/>
                <w:lang w:eastAsia="ja-JP"/>
              </w:rPr>
            </w:pPr>
            <w:r>
              <w:rPr>
                <w:rFonts w:ascii="Arial" w:hAnsi="Arial" w:eastAsia="Arial" w:cs="Arial"/>
                <w:sz w:val="18"/>
              </w:rPr>
              <w:t>DC_n66A-n258Q</w:t>
            </w:r>
          </w:p>
        </w:tc>
        <w:tc>
          <w:tcPr>
            <w:tcW w:w="4257" w:type="dxa"/>
          </w:tcPr>
          <w:p>
            <w:pPr>
              <w:spacing w:after="0"/>
              <w:jc w:val="center"/>
              <w:rPr>
                <w:rFonts w:ascii="Arial" w:hAnsi="Arial" w:cs="Arial"/>
                <w:color w:val="000000"/>
                <w:sz w:val="18"/>
                <w:szCs w:val="18"/>
              </w:rPr>
            </w:pPr>
            <w:r>
              <w:rPr>
                <w:rFonts w:ascii="Arial" w:hAnsi="Arial" w:cs="Arial"/>
                <w:color w:val="000000"/>
                <w:sz w:val="18"/>
                <w:szCs w:val="18"/>
              </w:rPr>
              <w:t>DC_n66A-n258A</w:t>
            </w:r>
          </w:p>
          <w:p>
            <w:pPr>
              <w:spacing w:after="0"/>
              <w:jc w:val="center"/>
              <w:rPr>
                <w:rFonts w:ascii="Arial" w:hAnsi="Arial" w:cs="Arial"/>
                <w:color w:val="000000"/>
                <w:sz w:val="18"/>
                <w:szCs w:val="18"/>
              </w:rPr>
            </w:pPr>
            <w:r>
              <w:rPr>
                <w:rFonts w:ascii="Arial" w:hAnsi="Arial" w:cs="Arial"/>
                <w:color w:val="000000"/>
                <w:sz w:val="18"/>
                <w:szCs w:val="18"/>
              </w:rPr>
              <w:t>DC_n66A-n258G</w:t>
            </w:r>
          </w:p>
          <w:p>
            <w:pPr>
              <w:keepNext/>
              <w:keepLines/>
              <w:spacing w:after="0"/>
              <w:jc w:val="center"/>
              <w:rPr>
                <w:rFonts w:ascii="Arial" w:hAnsi="Arial" w:cs="Arial"/>
                <w:color w:val="000000"/>
                <w:sz w:val="18"/>
                <w:szCs w:val="18"/>
              </w:rPr>
            </w:pPr>
            <w:r>
              <w:rPr>
                <w:rFonts w:ascii="Arial" w:hAnsi="Arial" w:cs="Arial"/>
                <w:color w:val="000000"/>
                <w:sz w:val="18"/>
                <w:szCs w:val="18"/>
              </w:rPr>
              <w:t>DC_n66A-n258H</w:t>
            </w:r>
          </w:p>
          <w:p>
            <w:pPr>
              <w:spacing w:after="0"/>
              <w:jc w:val="center"/>
            </w:pPr>
            <w:r>
              <w:rPr>
                <w:rFonts w:ascii="Arial" w:hAnsi="Arial" w:eastAsia="Arial" w:cs="Arial"/>
                <w:sz w:val="18"/>
              </w:rPr>
              <w:t>DC_n66A-n258I</w:t>
            </w:r>
          </w:p>
          <w:p>
            <w:pPr>
              <w:spacing w:after="0"/>
              <w:jc w:val="center"/>
            </w:pPr>
            <w:r>
              <w:rPr>
                <w:rFonts w:ascii="Arial" w:hAnsi="Arial" w:eastAsia="Arial" w:cs="Arial"/>
                <w:sz w:val="18"/>
              </w:rPr>
              <w:t>DC_n66A-n258J</w:t>
            </w:r>
          </w:p>
          <w:p>
            <w:pPr>
              <w:spacing w:after="0"/>
              <w:jc w:val="center"/>
            </w:pPr>
            <w:r>
              <w:rPr>
                <w:rFonts w:ascii="Arial" w:hAnsi="Arial" w:eastAsia="Arial" w:cs="Arial"/>
                <w:sz w:val="18"/>
              </w:rPr>
              <w:t>DC_n66A-n258K</w:t>
            </w:r>
          </w:p>
          <w:p>
            <w:pPr>
              <w:spacing w:after="0"/>
              <w:jc w:val="center"/>
            </w:pPr>
            <w:r>
              <w:rPr>
                <w:rFonts w:ascii="Arial" w:hAnsi="Arial" w:eastAsia="Arial" w:cs="Arial"/>
                <w:sz w:val="18"/>
              </w:rPr>
              <w:t>DC_n66A-n258L</w:t>
            </w:r>
          </w:p>
          <w:p>
            <w:pPr>
              <w:spacing w:after="0"/>
              <w:jc w:val="center"/>
            </w:pPr>
            <w:r>
              <w:rPr>
                <w:rFonts w:ascii="Arial" w:hAnsi="Arial" w:eastAsia="Arial" w:cs="Arial"/>
                <w:sz w:val="18"/>
              </w:rPr>
              <w:t>DC_n66A-n258M</w:t>
            </w:r>
          </w:p>
          <w:p>
            <w:pPr>
              <w:spacing w:after="0"/>
              <w:jc w:val="center"/>
            </w:pPr>
            <w:r>
              <w:rPr>
                <w:rFonts w:ascii="Arial" w:hAnsi="Arial" w:eastAsia="Arial" w:cs="Arial"/>
                <w:sz w:val="18"/>
              </w:rPr>
              <w:t>DC_n66A-n258O</w:t>
            </w:r>
          </w:p>
          <w:p>
            <w:pPr>
              <w:spacing w:after="0"/>
              <w:jc w:val="center"/>
            </w:pPr>
            <w:r>
              <w:rPr>
                <w:rFonts w:ascii="Arial" w:hAnsi="Arial" w:eastAsia="Arial" w:cs="Arial"/>
                <w:sz w:val="18"/>
              </w:rPr>
              <w:t>DC_n66A-n258P</w:t>
            </w:r>
          </w:p>
          <w:p>
            <w:pPr>
              <w:keepNext/>
              <w:keepLines/>
              <w:spacing w:after="0"/>
              <w:jc w:val="center"/>
              <w:rPr>
                <w:rFonts w:ascii="Arial" w:hAnsi="Arial"/>
                <w:sz w:val="18"/>
                <w:lang w:eastAsia="ja-JP"/>
              </w:rPr>
            </w:pPr>
            <w:r>
              <w:rPr>
                <w:rFonts w:ascii="Arial" w:hAnsi="Arial" w:eastAsia="Arial" w:cs="Arial"/>
                <w:sz w:val="18"/>
              </w:rPr>
              <w:t>DC_n66A-n258Q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DC_n66A-n258(2A)</w:t>
            </w:r>
          </w:p>
          <w:p>
            <w:pPr>
              <w:keepNext/>
              <w:keepLines/>
              <w:spacing w:after="0"/>
              <w:jc w:val="center"/>
              <w:rPr>
                <w:rFonts w:ascii="Arial" w:hAnsi="Arial"/>
                <w:sz w:val="18"/>
                <w:lang w:eastAsia="ja-JP"/>
              </w:rPr>
            </w:pPr>
            <w:r>
              <w:rPr>
                <w:rFonts w:ascii="Arial" w:hAnsi="Arial"/>
                <w:sz w:val="18"/>
                <w:lang w:eastAsia="ja-JP"/>
              </w:rPr>
              <w:t>DC_n66A-n258(3A)</w:t>
            </w:r>
          </w:p>
          <w:p>
            <w:pPr>
              <w:keepNext/>
              <w:keepLines/>
              <w:spacing w:after="0"/>
              <w:jc w:val="center"/>
              <w:rPr>
                <w:rFonts w:ascii="Arial" w:hAnsi="Arial"/>
                <w:sz w:val="18"/>
                <w:lang w:eastAsia="ja-JP"/>
              </w:rPr>
            </w:pPr>
            <w:r>
              <w:rPr>
                <w:rFonts w:ascii="Arial" w:hAnsi="Arial"/>
                <w:sz w:val="18"/>
                <w:lang w:eastAsia="ja-JP"/>
              </w:rPr>
              <w:t>DC_n66A-n258(4A)</w:t>
            </w:r>
          </w:p>
          <w:p>
            <w:pPr>
              <w:keepNext/>
              <w:keepLines/>
              <w:spacing w:after="0"/>
              <w:jc w:val="center"/>
              <w:rPr>
                <w:rFonts w:ascii="Arial" w:hAnsi="Arial"/>
                <w:sz w:val="18"/>
                <w:lang w:eastAsia="ja-JP"/>
              </w:rPr>
            </w:pPr>
            <w:r>
              <w:rPr>
                <w:rFonts w:ascii="Arial" w:hAnsi="Arial"/>
                <w:sz w:val="18"/>
                <w:lang w:eastAsia="ja-JP"/>
              </w:rPr>
              <w:t>DC_n66A-n258(5A)</w:t>
            </w:r>
          </w:p>
          <w:p>
            <w:pPr>
              <w:keepNext/>
              <w:keepLines/>
              <w:spacing w:after="0"/>
              <w:jc w:val="center"/>
              <w:rPr>
                <w:rFonts w:ascii="Arial" w:hAnsi="Arial"/>
                <w:sz w:val="18"/>
                <w:lang w:eastAsia="ja-JP"/>
              </w:rPr>
            </w:pPr>
            <w:r>
              <w:rPr>
                <w:rFonts w:ascii="Arial" w:hAnsi="Arial"/>
                <w:sz w:val="18"/>
                <w:lang w:eastAsia="ja-JP"/>
              </w:rPr>
              <w:t>DC_n66A-n258(2G)</w:t>
            </w:r>
          </w:p>
          <w:p>
            <w:pPr>
              <w:keepNext/>
              <w:keepLines/>
              <w:spacing w:after="0"/>
              <w:jc w:val="center"/>
              <w:rPr>
                <w:rFonts w:ascii="Arial" w:hAnsi="Arial"/>
                <w:sz w:val="18"/>
                <w:lang w:eastAsia="ja-JP"/>
              </w:rPr>
            </w:pPr>
            <w:r>
              <w:rPr>
                <w:rFonts w:ascii="Arial" w:hAnsi="Arial"/>
                <w:sz w:val="18"/>
                <w:lang w:eastAsia="ja-JP"/>
              </w:rPr>
              <w:t>DC_n66A-n258(A-G)</w:t>
            </w:r>
          </w:p>
          <w:p>
            <w:pPr>
              <w:keepNext/>
              <w:keepLines/>
              <w:spacing w:after="0"/>
              <w:jc w:val="center"/>
              <w:rPr>
                <w:rFonts w:ascii="Arial" w:hAnsi="Arial"/>
                <w:sz w:val="18"/>
                <w:lang w:eastAsia="ja-JP"/>
              </w:rPr>
            </w:pPr>
            <w:r>
              <w:rPr>
                <w:rFonts w:ascii="Arial" w:hAnsi="Arial"/>
                <w:sz w:val="18"/>
                <w:lang w:eastAsia="ja-JP"/>
              </w:rPr>
              <w:t>DC_n66A-n258(A-H)</w:t>
            </w:r>
          </w:p>
          <w:p>
            <w:pPr>
              <w:keepNext/>
              <w:keepLines/>
              <w:spacing w:after="0"/>
              <w:jc w:val="center"/>
              <w:rPr>
                <w:rFonts w:ascii="Arial" w:hAnsi="Arial"/>
                <w:sz w:val="18"/>
                <w:lang w:eastAsia="ja-JP"/>
              </w:rPr>
            </w:pPr>
            <w:r>
              <w:rPr>
                <w:rFonts w:ascii="Arial" w:hAnsi="Arial"/>
                <w:sz w:val="18"/>
                <w:lang w:eastAsia="ja-JP"/>
              </w:rPr>
              <w:t>DC_n66A-n258(G-H)</w:t>
            </w:r>
          </w:p>
        </w:tc>
        <w:tc>
          <w:tcPr>
            <w:tcW w:w="4257" w:type="dxa"/>
          </w:tcPr>
          <w:p>
            <w:pPr>
              <w:keepNext/>
              <w:keepLines/>
              <w:spacing w:after="0"/>
              <w:jc w:val="center"/>
              <w:rPr>
                <w:rFonts w:ascii="Arial" w:hAnsi="Arial"/>
                <w:sz w:val="18"/>
                <w:lang w:eastAsia="ja-JP"/>
              </w:rPr>
            </w:pPr>
            <w:r>
              <w:rPr>
                <w:rFonts w:ascii="Arial" w:hAnsi="Arial"/>
                <w:sz w:val="18"/>
                <w:lang w:eastAsia="ja-JP"/>
              </w:rPr>
              <w:t>DC_n66A-n258A</w:t>
            </w:r>
          </w:p>
          <w:p>
            <w:pPr>
              <w:keepNext/>
              <w:keepLines/>
              <w:spacing w:after="0"/>
              <w:jc w:val="center"/>
              <w:rPr>
                <w:rFonts w:ascii="Arial" w:hAnsi="Arial"/>
                <w:sz w:val="18"/>
                <w:lang w:eastAsia="ja-JP"/>
              </w:rPr>
            </w:pPr>
            <w:r>
              <w:rPr>
                <w:rFonts w:ascii="Arial" w:hAnsi="Arial"/>
                <w:sz w:val="18"/>
                <w:lang w:eastAsia="ja-JP"/>
              </w:rPr>
              <w:t>DC_n66A-n258G</w:t>
            </w:r>
          </w:p>
          <w:p>
            <w:pPr>
              <w:keepNext/>
              <w:keepLines/>
              <w:spacing w:after="0"/>
              <w:jc w:val="center"/>
              <w:rPr>
                <w:rFonts w:ascii="Arial" w:hAnsi="Arial"/>
                <w:sz w:val="18"/>
                <w:lang w:eastAsia="ja-JP"/>
              </w:rPr>
            </w:pPr>
            <w:r>
              <w:rPr>
                <w:rFonts w:ascii="Arial" w:hAnsi="Arial" w:cs="Arial"/>
                <w:color w:val="000000"/>
                <w:sz w:val="18"/>
                <w:szCs w:val="18"/>
              </w:rPr>
              <w:t>DC_n66A-n258H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DC_n66A-n260A</w:t>
            </w:r>
          </w:p>
          <w:p>
            <w:pPr>
              <w:keepNext/>
              <w:keepLines/>
              <w:spacing w:after="0"/>
              <w:jc w:val="center"/>
              <w:rPr>
                <w:rFonts w:ascii="Arial" w:hAnsi="Arial" w:cs="Arial"/>
                <w:sz w:val="18"/>
                <w:szCs w:val="18"/>
              </w:rPr>
            </w:pPr>
            <w:r>
              <w:rPr>
                <w:rFonts w:ascii="Arial" w:hAnsi="Arial" w:cs="Arial"/>
                <w:sz w:val="18"/>
                <w:szCs w:val="18"/>
              </w:rPr>
              <w:t>DC_n66A-n260G</w:t>
            </w:r>
          </w:p>
          <w:p>
            <w:pPr>
              <w:keepNext/>
              <w:keepLines/>
              <w:spacing w:after="0"/>
              <w:jc w:val="center"/>
              <w:rPr>
                <w:rFonts w:ascii="Arial" w:hAnsi="Arial" w:cs="Arial"/>
                <w:sz w:val="18"/>
                <w:szCs w:val="18"/>
              </w:rPr>
            </w:pPr>
            <w:r>
              <w:rPr>
                <w:rFonts w:ascii="Arial" w:hAnsi="Arial" w:cs="Arial"/>
                <w:sz w:val="18"/>
                <w:szCs w:val="18"/>
              </w:rPr>
              <w:t>DC_n66A-n260H</w:t>
            </w:r>
          </w:p>
          <w:p>
            <w:pPr>
              <w:keepNext/>
              <w:keepLines/>
              <w:spacing w:after="0"/>
              <w:jc w:val="center"/>
              <w:rPr>
                <w:rFonts w:ascii="Arial" w:hAnsi="Arial" w:cs="Arial"/>
                <w:sz w:val="18"/>
                <w:szCs w:val="18"/>
              </w:rPr>
            </w:pPr>
            <w:r>
              <w:rPr>
                <w:rFonts w:ascii="Arial" w:hAnsi="Arial" w:cs="Arial"/>
                <w:sz w:val="18"/>
                <w:szCs w:val="18"/>
              </w:rPr>
              <w:t>DC_n66A-n260I</w:t>
            </w:r>
          </w:p>
          <w:p>
            <w:pPr>
              <w:keepNext/>
              <w:keepLines/>
              <w:spacing w:after="0"/>
              <w:jc w:val="center"/>
              <w:rPr>
                <w:rFonts w:ascii="Arial" w:hAnsi="Arial" w:cs="Arial"/>
                <w:sz w:val="18"/>
                <w:szCs w:val="18"/>
              </w:rPr>
            </w:pPr>
            <w:r>
              <w:rPr>
                <w:rFonts w:ascii="Arial" w:hAnsi="Arial" w:cs="Arial"/>
                <w:sz w:val="18"/>
                <w:szCs w:val="18"/>
              </w:rPr>
              <w:t>DC_n66A-n260J</w:t>
            </w:r>
          </w:p>
          <w:p>
            <w:pPr>
              <w:keepNext/>
              <w:keepLines/>
              <w:spacing w:after="0"/>
              <w:jc w:val="center"/>
              <w:rPr>
                <w:rFonts w:ascii="Arial" w:hAnsi="Arial" w:cs="Arial"/>
                <w:sz w:val="18"/>
                <w:szCs w:val="18"/>
              </w:rPr>
            </w:pPr>
            <w:r>
              <w:rPr>
                <w:rFonts w:ascii="Arial" w:hAnsi="Arial" w:cs="Arial"/>
                <w:sz w:val="18"/>
                <w:szCs w:val="18"/>
              </w:rPr>
              <w:t>DC_n66A-n260K</w:t>
            </w:r>
          </w:p>
          <w:p>
            <w:pPr>
              <w:keepNext/>
              <w:keepLines/>
              <w:spacing w:after="0"/>
              <w:jc w:val="center"/>
              <w:rPr>
                <w:rFonts w:ascii="Arial" w:hAnsi="Arial" w:cs="Arial"/>
                <w:sz w:val="18"/>
                <w:szCs w:val="18"/>
              </w:rPr>
            </w:pPr>
            <w:r>
              <w:rPr>
                <w:rFonts w:ascii="Arial" w:hAnsi="Arial" w:cs="Arial"/>
                <w:sz w:val="18"/>
                <w:szCs w:val="18"/>
              </w:rPr>
              <w:t>DC_n66A-n260L</w:t>
            </w:r>
          </w:p>
          <w:p>
            <w:pPr>
              <w:keepNext/>
              <w:keepLines/>
              <w:spacing w:after="0"/>
              <w:jc w:val="center"/>
              <w:rPr>
                <w:rFonts w:ascii="Arial" w:hAnsi="Arial" w:cs="Arial"/>
                <w:sz w:val="18"/>
                <w:szCs w:val="18"/>
              </w:rPr>
            </w:pPr>
            <w:r>
              <w:rPr>
                <w:rFonts w:ascii="Arial" w:hAnsi="Arial" w:cs="Arial"/>
                <w:sz w:val="18"/>
                <w:szCs w:val="18"/>
              </w:rPr>
              <w:t>DC_n66A-n260M</w:t>
            </w:r>
          </w:p>
          <w:p>
            <w:pPr>
              <w:spacing w:after="0"/>
              <w:jc w:val="center"/>
            </w:pPr>
            <w:r>
              <w:rPr>
                <w:rFonts w:ascii="Arial" w:hAnsi="Arial" w:eastAsia="Arial" w:cs="Arial"/>
                <w:sz w:val="18"/>
              </w:rPr>
              <w:t>DC_n66A-n260O</w:t>
            </w:r>
          </w:p>
          <w:p>
            <w:pPr>
              <w:spacing w:after="0"/>
              <w:jc w:val="center"/>
            </w:pPr>
            <w:r>
              <w:rPr>
                <w:rFonts w:ascii="Arial" w:hAnsi="Arial" w:eastAsia="Arial" w:cs="Arial"/>
                <w:sz w:val="18"/>
              </w:rPr>
              <w:t>DC_n66A-n260P</w:t>
            </w:r>
          </w:p>
          <w:p>
            <w:pPr>
              <w:keepNext/>
              <w:keepLines/>
              <w:spacing w:after="0"/>
              <w:jc w:val="center"/>
              <w:rPr>
                <w:rFonts w:ascii="Arial" w:hAnsi="Arial"/>
                <w:sz w:val="18"/>
                <w:lang w:eastAsia="ja-JP"/>
              </w:rPr>
            </w:pPr>
            <w:r>
              <w:rPr>
                <w:rFonts w:ascii="Arial" w:hAnsi="Arial" w:eastAsia="Arial" w:cs="Arial"/>
                <w:sz w:val="18"/>
              </w:rPr>
              <w:t>DC_n66A-n260Q</w:t>
            </w:r>
          </w:p>
        </w:tc>
        <w:tc>
          <w:tcPr>
            <w:tcW w:w="4257" w:type="dxa"/>
          </w:tcPr>
          <w:p>
            <w:pPr>
              <w:keepNext/>
              <w:keepLines/>
              <w:spacing w:after="0"/>
              <w:jc w:val="center"/>
              <w:rPr>
                <w:rFonts w:ascii="Arial" w:hAnsi="Arial" w:cs="Arial"/>
                <w:sz w:val="18"/>
                <w:szCs w:val="18"/>
              </w:rPr>
            </w:pPr>
            <w:r>
              <w:rPr>
                <w:rFonts w:ascii="Arial" w:hAnsi="Arial" w:cs="Arial"/>
                <w:sz w:val="18"/>
                <w:szCs w:val="18"/>
              </w:rPr>
              <w:t>DC_n66A-n260A</w:t>
            </w:r>
          </w:p>
          <w:p>
            <w:pPr>
              <w:keepNext/>
              <w:keepLines/>
              <w:spacing w:after="0"/>
              <w:jc w:val="center"/>
              <w:rPr>
                <w:rFonts w:ascii="Arial" w:hAnsi="Arial" w:cs="Arial"/>
                <w:sz w:val="18"/>
                <w:szCs w:val="18"/>
              </w:rPr>
            </w:pPr>
            <w:r>
              <w:rPr>
                <w:rFonts w:ascii="Arial" w:hAnsi="Arial" w:cs="Arial"/>
                <w:sz w:val="18"/>
                <w:szCs w:val="18"/>
              </w:rPr>
              <w:t>DC_n66A-n260G</w:t>
            </w:r>
          </w:p>
          <w:p>
            <w:pPr>
              <w:keepNext/>
              <w:keepLines/>
              <w:spacing w:after="0"/>
              <w:jc w:val="center"/>
              <w:rPr>
                <w:rFonts w:ascii="Arial" w:hAnsi="Arial" w:cs="Arial"/>
                <w:sz w:val="18"/>
                <w:szCs w:val="18"/>
              </w:rPr>
            </w:pPr>
            <w:r>
              <w:rPr>
                <w:rFonts w:ascii="Arial" w:hAnsi="Arial" w:cs="Arial"/>
                <w:sz w:val="18"/>
                <w:szCs w:val="18"/>
              </w:rPr>
              <w:t>DC_n66A-n260H</w:t>
            </w:r>
          </w:p>
          <w:p>
            <w:pPr>
              <w:keepNext/>
              <w:keepLines/>
              <w:spacing w:after="0"/>
              <w:jc w:val="center"/>
              <w:rPr>
                <w:rFonts w:ascii="Arial" w:hAnsi="Arial" w:cs="Arial"/>
                <w:sz w:val="18"/>
                <w:szCs w:val="18"/>
              </w:rPr>
            </w:pPr>
            <w:r>
              <w:rPr>
                <w:rFonts w:ascii="Arial" w:hAnsi="Arial" w:cs="Arial"/>
                <w:sz w:val="18"/>
                <w:szCs w:val="18"/>
              </w:rPr>
              <w:t>DC_n66A-n260I</w:t>
            </w:r>
          </w:p>
          <w:p>
            <w:pPr>
              <w:keepNext/>
              <w:keepLines/>
              <w:spacing w:after="0"/>
              <w:jc w:val="center"/>
              <w:rPr>
                <w:rFonts w:ascii="Arial" w:hAnsi="Arial" w:cs="Arial"/>
                <w:sz w:val="18"/>
                <w:szCs w:val="18"/>
              </w:rPr>
            </w:pPr>
            <w:r>
              <w:rPr>
                <w:rFonts w:ascii="Arial" w:hAnsi="Arial" w:cs="Arial"/>
                <w:sz w:val="18"/>
                <w:szCs w:val="18"/>
              </w:rPr>
              <w:t>DC_n66A-n260J</w:t>
            </w:r>
          </w:p>
          <w:p>
            <w:pPr>
              <w:keepNext/>
              <w:keepLines/>
              <w:spacing w:after="0"/>
              <w:jc w:val="center"/>
              <w:rPr>
                <w:rFonts w:ascii="Arial" w:hAnsi="Arial" w:cs="Arial"/>
                <w:sz w:val="18"/>
                <w:szCs w:val="18"/>
              </w:rPr>
            </w:pPr>
            <w:r>
              <w:rPr>
                <w:rFonts w:ascii="Arial" w:hAnsi="Arial" w:cs="Arial"/>
                <w:sz w:val="18"/>
                <w:szCs w:val="18"/>
              </w:rPr>
              <w:t>DC_n66A-n260K</w:t>
            </w:r>
          </w:p>
          <w:p>
            <w:pPr>
              <w:keepNext/>
              <w:keepLines/>
              <w:spacing w:after="0"/>
              <w:jc w:val="center"/>
              <w:rPr>
                <w:rFonts w:ascii="Arial" w:hAnsi="Arial" w:cs="Arial"/>
                <w:sz w:val="18"/>
                <w:szCs w:val="18"/>
              </w:rPr>
            </w:pPr>
            <w:r>
              <w:rPr>
                <w:rFonts w:ascii="Arial" w:hAnsi="Arial" w:cs="Arial"/>
                <w:sz w:val="18"/>
                <w:szCs w:val="18"/>
              </w:rPr>
              <w:t>DC_n66A-n260L</w:t>
            </w:r>
          </w:p>
          <w:p>
            <w:pPr>
              <w:keepNext/>
              <w:keepLines/>
              <w:spacing w:after="0"/>
              <w:jc w:val="center"/>
              <w:rPr>
                <w:rFonts w:ascii="Arial" w:hAnsi="Arial" w:cs="Arial"/>
                <w:sz w:val="18"/>
                <w:szCs w:val="18"/>
              </w:rPr>
            </w:pPr>
            <w:r>
              <w:rPr>
                <w:rFonts w:ascii="Arial" w:hAnsi="Arial" w:cs="Arial"/>
                <w:sz w:val="18"/>
                <w:szCs w:val="18"/>
              </w:rPr>
              <w:t>DC_n66A-n260M</w:t>
            </w:r>
          </w:p>
          <w:p>
            <w:pPr>
              <w:spacing w:after="0"/>
              <w:jc w:val="center"/>
            </w:pPr>
            <w:r>
              <w:rPr>
                <w:rFonts w:ascii="Arial" w:hAnsi="Arial" w:eastAsia="Arial" w:cs="Arial"/>
                <w:sz w:val="18"/>
              </w:rPr>
              <w:t>DC_n66A-n260O</w:t>
            </w:r>
          </w:p>
          <w:p>
            <w:pPr>
              <w:spacing w:after="0"/>
              <w:jc w:val="center"/>
            </w:pPr>
            <w:r>
              <w:rPr>
                <w:rFonts w:ascii="Arial" w:hAnsi="Arial" w:eastAsia="Arial" w:cs="Arial"/>
                <w:sz w:val="18"/>
              </w:rPr>
              <w:t>DC_n66A-n260P</w:t>
            </w:r>
          </w:p>
          <w:p>
            <w:pPr>
              <w:keepNext/>
              <w:keepLines/>
              <w:spacing w:after="0"/>
              <w:jc w:val="center"/>
              <w:rPr>
                <w:rFonts w:ascii="Arial" w:hAnsi="Arial"/>
                <w:sz w:val="18"/>
                <w:lang w:eastAsia="ja-JP"/>
              </w:rPr>
            </w:pPr>
            <w:r>
              <w:rPr>
                <w:rFonts w:ascii="Arial" w:hAnsi="Arial" w:eastAsia="Arial" w:cs="Arial"/>
                <w:sz w:val="18"/>
              </w:rPr>
              <w:t>DC_n66A-n260Q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DC_n66A-n260(2A)</w:t>
            </w:r>
          </w:p>
          <w:p>
            <w:pPr>
              <w:keepNext/>
              <w:keepLines/>
              <w:spacing w:after="0"/>
              <w:jc w:val="center"/>
              <w:rPr>
                <w:rFonts w:ascii="Arial" w:hAnsi="Arial" w:cs="Arial"/>
                <w:sz w:val="18"/>
                <w:szCs w:val="18"/>
              </w:rPr>
            </w:pPr>
            <w:r>
              <w:rPr>
                <w:rFonts w:ascii="Arial" w:hAnsi="Arial" w:cs="Arial"/>
                <w:sz w:val="18"/>
                <w:szCs w:val="18"/>
              </w:rPr>
              <w:t>DC_n66A-n260(3A)</w:t>
            </w:r>
          </w:p>
          <w:p>
            <w:pPr>
              <w:keepNext/>
              <w:keepLines/>
              <w:spacing w:after="0"/>
              <w:jc w:val="center"/>
              <w:rPr>
                <w:rFonts w:ascii="Arial" w:hAnsi="Arial" w:cs="Arial"/>
                <w:sz w:val="18"/>
                <w:szCs w:val="18"/>
              </w:rPr>
            </w:pPr>
            <w:r>
              <w:rPr>
                <w:rFonts w:ascii="Arial" w:hAnsi="Arial" w:cs="Arial"/>
                <w:sz w:val="18"/>
                <w:szCs w:val="18"/>
              </w:rPr>
              <w:t>DC_n66A-n260(4A)</w:t>
            </w:r>
          </w:p>
          <w:p>
            <w:pPr>
              <w:keepNext/>
              <w:keepLines/>
              <w:spacing w:after="0"/>
              <w:jc w:val="center"/>
              <w:rPr>
                <w:rFonts w:ascii="Arial" w:hAnsi="Arial" w:cs="Arial"/>
                <w:sz w:val="18"/>
                <w:szCs w:val="18"/>
              </w:rPr>
            </w:pPr>
            <w:r>
              <w:rPr>
                <w:rFonts w:ascii="Arial" w:hAnsi="Arial" w:cs="Arial"/>
                <w:sz w:val="18"/>
                <w:szCs w:val="18"/>
              </w:rPr>
              <w:t>DC_n66A-n260(5A)</w:t>
            </w:r>
          </w:p>
          <w:p>
            <w:pPr>
              <w:keepNext/>
              <w:keepLines/>
              <w:spacing w:after="0"/>
              <w:jc w:val="center"/>
              <w:rPr>
                <w:rFonts w:ascii="Arial" w:hAnsi="Arial" w:cs="Arial"/>
                <w:sz w:val="18"/>
                <w:szCs w:val="18"/>
              </w:rPr>
            </w:pPr>
            <w:r>
              <w:rPr>
                <w:rFonts w:ascii="Arial" w:hAnsi="Arial" w:cs="Arial"/>
                <w:sz w:val="18"/>
                <w:szCs w:val="18"/>
              </w:rPr>
              <w:t>DC_n66A-n260(6A)</w:t>
            </w:r>
          </w:p>
          <w:p>
            <w:pPr>
              <w:keepNext/>
              <w:keepLines/>
              <w:spacing w:after="0"/>
              <w:jc w:val="center"/>
              <w:rPr>
                <w:rFonts w:ascii="Arial" w:hAnsi="Arial" w:cs="Arial"/>
                <w:sz w:val="18"/>
                <w:szCs w:val="18"/>
              </w:rPr>
            </w:pPr>
            <w:r>
              <w:rPr>
                <w:rFonts w:ascii="Arial" w:hAnsi="Arial" w:cs="Arial"/>
                <w:sz w:val="18"/>
                <w:szCs w:val="18"/>
              </w:rPr>
              <w:t>DC_n66A-n260(7A)</w:t>
            </w:r>
          </w:p>
          <w:p>
            <w:pPr>
              <w:keepNext/>
              <w:keepLines/>
              <w:spacing w:after="0"/>
              <w:jc w:val="center"/>
              <w:rPr>
                <w:rFonts w:ascii="Arial" w:hAnsi="Arial" w:cs="Arial"/>
                <w:sz w:val="18"/>
                <w:szCs w:val="18"/>
              </w:rPr>
            </w:pPr>
            <w:r>
              <w:rPr>
                <w:rFonts w:ascii="Arial" w:hAnsi="Arial" w:cs="Arial"/>
                <w:sz w:val="18"/>
                <w:szCs w:val="18"/>
              </w:rPr>
              <w:t>DC_n66A-n260(8A)</w:t>
            </w:r>
          </w:p>
          <w:p>
            <w:pPr>
              <w:keepNext/>
              <w:keepLines/>
              <w:spacing w:after="0"/>
              <w:jc w:val="center"/>
              <w:rPr>
                <w:rFonts w:ascii="Arial" w:hAnsi="Arial"/>
                <w:sz w:val="18"/>
                <w:lang w:eastAsia="ja-JP"/>
              </w:rPr>
            </w:pPr>
            <w:r>
              <w:rPr>
                <w:rFonts w:ascii="Arial" w:hAnsi="Arial"/>
                <w:sz w:val="18"/>
                <w:lang w:eastAsia="ja-JP"/>
              </w:rPr>
              <w:t>DC_n66(2A)-n260A</w:t>
            </w:r>
          </w:p>
          <w:p>
            <w:pPr>
              <w:keepNext/>
              <w:keepLines/>
              <w:spacing w:after="0"/>
              <w:jc w:val="center"/>
              <w:rPr>
                <w:rFonts w:ascii="Arial" w:hAnsi="Arial"/>
                <w:sz w:val="18"/>
                <w:lang w:eastAsia="ja-JP"/>
              </w:rPr>
            </w:pPr>
            <w:r>
              <w:rPr>
                <w:rFonts w:ascii="Arial" w:hAnsi="Arial"/>
                <w:sz w:val="18"/>
                <w:lang w:eastAsia="ja-JP"/>
              </w:rPr>
              <w:t>DC_n66(2A)-n260G</w:t>
            </w:r>
          </w:p>
          <w:p>
            <w:pPr>
              <w:keepNext/>
              <w:keepLines/>
              <w:spacing w:after="0"/>
              <w:jc w:val="center"/>
              <w:rPr>
                <w:rFonts w:ascii="Arial" w:hAnsi="Arial"/>
                <w:sz w:val="18"/>
                <w:lang w:eastAsia="ja-JP"/>
              </w:rPr>
            </w:pPr>
            <w:r>
              <w:rPr>
                <w:rFonts w:ascii="Arial" w:hAnsi="Arial"/>
                <w:sz w:val="18"/>
                <w:lang w:eastAsia="ja-JP"/>
              </w:rPr>
              <w:t>DC_n66(2A)-n260H</w:t>
            </w:r>
          </w:p>
          <w:p>
            <w:pPr>
              <w:keepNext/>
              <w:keepLines/>
              <w:spacing w:after="0"/>
              <w:jc w:val="center"/>
              <w:rPr>
                <w:rFonts w:ascii="Arial" w:hAnsi="Arial"/>
                <w:sz w:val="18"/>
                <w:lang w:eastAsia="ja-JP"/>
              </w:rPr>
            </w:pPr>
            <w:r>
              <w:rPr>
                <w:rFonts w:ascii="Arial" w:hAnsi="Arial"/>
                <w:sz w:val="18"/>
                <w:lang w:eastAsia="ja-JP"/>
              </w:rPr>
              <w:t>DC_n66(2A)-n260I</w:t>
            </w:r>
          </w:p>
          <w:p>
            <w:pPr>
              <w:keepNext/>
              <w:keepLines/>
              <w:spacing w:after="0"/>
              <w:jc w:val="center"/>
              <w:rPr>
                <w:rFonts w:ascii="Arial" w:hAnsi="Arial"/>
                <w:sz w:val="18"/>
                <w:lang w:eastAsia="ja-JP"/>
              </w:rPr>
            </w:pPr>
            <w:r>
              <w:rPr>
                <w:rFonts w:ascii="Arial" w:hAnsi="Arial"/>
                <w:sz w:val="18"/>
                <w:lang w:eastAsia="ja-JP"/>
              </w:rPr>
              <w:t>DC_n66(2A)-n260J</w:t>
            </w:r>
          </w:p>
          <w:p>
            <w:pPr>
              <w:keepNext/>
              <w:keepLines/>
              <w:spacing w:after="0"/>
              <w:jc w:val="center"/>
              <w:rPr>
                <w:rFonts w:ascii="Arial" w:hAnsi="Arial"/>
                <w:sz w:val="18"/>
                <w:lang w:eastAsia="ja-JP"/>
              </w:rPr>
            </w:pPr>
            <w:r>
              <w:rPr>
                <w:rFonts w:ascii="Arial" w:hAnsi="Arial"/>
                <w:sz w:val="18"/>
                <w:lang w:eastAsia="ja-JP"/>
              </w:rPr>
              <w:t>DC_n66(2A)-n260K</w:t>
            </w:r>
          </w:p>
          <w:p>
            <w:pPr>
              <w:keepNext/>
              <w:keepLines/>
              <w:spacing w:after="0"/>
              <w:jc w:val="center"/>
              <w:rPr>
                <w:rFonts w:ascii="Arial" w:hAnsi="Arial"/>
                <w:sz w:val="18"/>
                <w:lang w:eastAsia="ja-JP"/>
              </w:rPr>
            </w:pPr>
            <w:r>
              <w:rPr>
                <w:rFonts w:ascii="Arial" w:hAnsi="Arial"/>
                <w:sz w:val="18"/>
                <w:lang w:eastAsia="ja-JP"/>
              </w:rPr>
              <w:t>DC_n66(2A)-n260L</w:t>
            </w:r>
          </w:p>
          <w:p>
            <w:pPr>
              <w:keepNext/>
              <w:keepLines/>
              <w:spacing w:after="0"/>
              <w:jc w:val="center"/>
              <w:rPr>
                <w:rFonts w:ascii="Arial" w:hAnsi="Arial"/>
                <w:sz w:val="18"/>
                <w:lang w:eastAsia="ja-JP"/>
              </w:rPr>
            </w:pPr>
            <w:r>
              <w:rPr>
                <w:rFonts w:ascii="Arial" w:hAnsi="Arial"/>
                <w:sz w:val="18"/>
                <w:lang w:eastAsia="ja-JP"/>
              </w:rPr>
              <w:t>DC_n66(2A)-n260M</w:t>
            </w:r>
          </w:p>
          <w:p>
            <w:pPr>
              <w:keepNext/>
              <w:keepLines/>
              <w:spacing w:after="0"/>
              <w:jc w:val="center"/>
              <w:rPr>
                <w:rFonts w:ascii="Arial" w:hAnsi="Arial" w:cs="Arial"/>
                <w:sz w:val="18"/>
                <w:szCs w:val="18"/>
              </w:rPr>
            </w:pPr>
            <w:r>
              <w:rPr>
                <w:rFonts w:ascii="Arial" w:hAnsi="Arial" w:cs="Arial"/>
                <w:sz w:val="18"/>
                <w:szCs w:val="18"/>
              </w:rPr>
              <w:t>DC_n66A-n260R2</w:t>
            </w:r>
          </w:p>
          <w:p>
            <w:pPr>
              <w:keepNext/>
              <w:keepLines/>
              <w:spacing w:after="0"/>
              <w:jc w:val="center"/>
              <w:rPr>
                <w:rFonts w:ascii="Arial" w:hAnsi="Arial" w:cs="Arial"/>
                <w:sz w:val="18"/>
                <w:szCs w:val="18"/>
              </w:rPr>
            </w:pPr>
            <w:r>
              <w:rPr>
                <w:rFonts w:ascii="Arial" w:hAnsi="Arial" w:cs="Arial"/>
                <w:sz w:val="18"/>
                <w:szCs w:val="18"/>
              </w:rPr>
              <w:t>DC_n66A-n260R3</w:t>
            </w:r>
          </w:p>
          <w:p>
            <w:pPr>
              <w:keepNext/>
              <w:keepLines/>
              <w:spacing w:after="0"/>
              <w:jc w:val="center"/>
              <w:rPr>
                <w:rFonts w:ascii="Arial" w:hAnsi="Arial" w:cs="Arial"/>
                <w:sz w:val="18"/>
                <w:szCs w:val="18"/>
              </w:rPr>
            </w:pPr>
            <w:r>
              <w:rPr>
                <w:rFonts w:ascii="Arial" w:hAnsi="Arial" w:cs="Arial"/>
                <w:sz w:val="18"/>
                <w:szCs w:val="18"/>
              </w:rPr>
              <w:t>DC_n66A-n260R4</w:t>
            </w:r>
          </w:p>
          <w:p>
            <w:pPr>
              <w:keepNext/>
              <w:keepLines/>
              <w:spacing w:after="0"/>
              <w:jc w:val="center"/>
              <w:rPr>
                <w:rFonts w:ascii="Arial" w:hAnsi="Arial" w:cs="Arial"/>
                <w:sz w:val="18"/>
                <w:szCs w:val="18"/>
              </w:rPr>
            </w:pPr>
            <w:r>
              <w:rPr>
                <w:rFonts w:ascii="Arial" w:hAnsi="Arial" w:cs="Arial"/>
                <w:sz w:val="18"/>
                <w:szCs w:val="18"/>
              </w:rPr>
              <w:t>DC_n66A-n260R5</w:t>
            </w:r>
          </w:p>
          <w:p>
            <w:pPr>
              <w:keepNext/>
              <w:keepLines/>
              <w:spacing w:after="0"/>
              <w:jc w:val="center"/>
              <w:rPr>
                <w:rFonts w:ascii="Arial" w:hAnsi="Arial" w:cs="Arial"/>
                <w:sz w:val="18"/>
                <w:szCs w:val="18"/>
              </w:rPr>
            </w:pPr>
            <w:r>
              <w:rPr>
                <w:rFonts w:ascii="Arial" w:hAnsi="Arial" w:cs="Arial"/>
                <w:sz w:val="18"/>
                <w:szCs w:val="18"/>
              </w:rPr>
              <w:t>DC_n66A-n260R6</w:t>
            </w:r>
          </w:p>
          <w:p>
            <w:pPr>
              <w:keepNext/>
              <w:keepLines/>
              <w:spacing w:after="0"/>
              <w:jc w:val="center"/>
              <w:rPr>
                <w:rFonts w:ascii="Arial" w:hAnsi="Arial" w:cs="Arial"/>
                <w:sz w:val="18"/>
                <w:szCs w:val="18"/>
              </w:rPr>
            </w:pPr>
            <w:r>
              <w:rPr>
                <w:rFonts w:ascii="Arial" w:hAnsi="Arial" w:cs="Arial"/>
                <w:sz w:val="18"/>
                <w:szCs w:val="18"/>
              </w:rPr>
              <w:t>DC_n66A-n260R7</w:t>
            </w:r>
          </w:p>
          <w:p>
            <w:pPr>
              <w:keepNext/>
              <w:keepLines/>
              <w:spacing w:after="0"/>
              <w:jc w:val="center"/>
              <w:rPr>
                <w:rFonts w:ascii="Arial" w:hAnsi="Arial" w:cs="Arial"/>
                <w:sz w:val="18"/>
                <w:szCs w:val="18"/>
              </w:rPr>
            </w:pPr>
            <w:r>
              <w:rPr>
                <w:rFonts w:ascii="Arial" w:hAnsi="Arial" w:cs="Arial"/>
                <w:sz w:val="18"/>
                <w:szCs w:val="18"/>
              </w:rPr>
              <w:t>DC_n66A-n260R8</w:t>
            </w:r>
          </w:p>
          <w:p>
            <w:pPr>
              <w:keepNext/>
              <w:keepLines/>
              <w:spacing w:after="0"/>
              <w:jc w:val="center"/>
              <w:rPr>
                <w:rFonts w:ascii="Arial" w:hAnsi="Arial" w:cs="Arial"/>
                <w:sz w:val="18"/>
                <w:szCs w:val="18"/>
              </w:rPr>
            </w:pPr>
            <w:r>
              <w:rPr>
                <w:rFonts w:ascii="Arial" w:hAnsi="Arial" w:cs="Arial"/>
                <w:sz w:val="18"/>
                <w:szCs w:val="18"/>
              </w:rPr>
              <w:t>DC_n66A-n260R9</w:t>
            </w:r>
          </w:p>
          <w:p>
            <w:pPr>
              <w:keepNext/>
              <w:keepLines/>
              <w:spacing w:after="0"/>
              <w:jc w:val="center"/>
              <w:rPr>
                <w:rFonts w:ascii="Arial" w:hAnsi="Arial"/>
                <w:sz w:val="18"/>
                <w:lang w:eastAsia="ja-JP"/>
              </w:rPr>
            </w:pPr>
            <w:r>
              <w:rPr>
                <w:rFonts w:ascii="Arial" w:hAnsi="Arial" w:eastAsia="MS Mincho" w:cs="Arial"/>
                <w:sz w:val="18"/>
                <w:szCs w:val="18"/>
                <w:lang w:eastAsia="ja-JP"/>
              </w:rPr>
              <w:t>DC_n66A-n260R10</w:t>
            </w:r>
          </w:p>
        </w:tc>
        <w:tc>
          <w:tcPr>
            <w:tcW w:w="4257" w:type="dxa"/>
          </w:tcPr>
          <w:p>
            <w:pPr>
              <w:keepNext/>
              <w:keepLines/>
              <w:spacing w:after="0"/>
              <w:jc w:val="center"/>
              <w:rPr>
                <w:rFonts w:ascii="Arial" w:hAnsi="Arial" w:cs="Arial"/>
                <w:sz w:val="18"/>
                <w:szCs w:val="18"/>
              </w:rPr>
            </w:pPr>
            <w:r>
              <w:rPr>
                <w:rFonts w:ascii="Arial" w:hAnsi="Arial" w:cs="Arial"/>
                <w:sz w:val="18"/>
                <w:szCs w:val="18"/>
              </w:rPr>
              <w:t>DC_n66A-n260A</w:t>
            </w:r>
          </w:p>
          <w:p>
            <w:pPr>
              <w:keepNext/>
              <w:keepLines/>
              <w:spacing w:after="0"/>
              <w:jc w:val="center"/>
              <w:rPr>
                <w:rFonts w:ascii="Arial" w:hAnsi="Arial"/>
                <w:sz w:val="18"/>
                <w:lang w:eastAsia="ja-JP"/>
              </w:rPr>
            </w:pPr>
            <w:r>
              <w:rPr>
                <w:rFonts w:ascii="Arial" w:hAnsi="Arial"/>
                <w:sz w:val="18"/>
                <w:lang w:eastAsia="ja-JP"/>
              </w:rPr>
              <w:t>DC_n66A-n260G</w:t>
            </w:r>
          </w:p>
          <w:p>
            <w:pPr>
              <w:keepNext/>
              <w:keepLines/>
              <w:spacing w:after="0"/>
              <w:jc w:val="center"/>
              <w:rPr>
                <w:rFonts w:ascii="Arial" w:hAnsi="Arial"/>
                <w:sz w:val="18"/>
                <w:lang w:eastAsia="ja-JP"/>
              </w:rPr>
            </w:pPr>
            <w:r>
              <w:rPr>
                <w:rFonts w:ascii="Arial" w:hAnsi="Arial"/>
                <w:sz w:val="18"/>
                <w:lang w:eastAsia="ja-JP"/>
              </w:rPr>
              <w:t>DC_n66A-n260H</w:t>
            </w:r>
          </w:p>
          <w:p>
            <w:pPr>
              <w:keepNext/>
              <w:keepLines/>
              <w:spacing w:after="0"/>
              <w:jc w:val="center"/>
              <w:rPr>
                <w:rFonts w:ascii="Arial" w:hAnsi="Arial"/>
                <w:sz w:val="18"/>
                <w:lang w:eastAsia="ja-JP"/>
              </w:rPr>
            </w:pPr>
            <w:r>
              <w:rPr>
                <w:rFonts w:ascii="Arial" w:hAnsi="Arial"/>
                <w:sz w:val="18"/>
                <w:lang w:eastAsia="ja-JP"/>
              </w:rPr>
              <w:t>DC_n66A-n260I</w:t>
            </w:r>
          </w:p>
          <w:p>
            <w:pPr>
              <w:keepNext/>
              <w:keepLines/>
              <w:spacing w:after="0"/>
              <w:jc w:val="center"/>
              <w:rPr>
                <w:rFonts w:ascii="Arial" w:hAnsi="Arial"/>
                <w:sz w:val="18"/>
                <w:lang w:eastAsia="ja-JP"/>
              </w:rPr>
            </w:pPr>
            <w:r>
              <w:rPr>
                <w:rFonts w:ascii="Arial" w:hAnsi="Arial"/>
                <w:sz w:val="18"/>
                <w:lang w:eastAsia="ja-JP"/>
              </w:rPr>
              <w:t>DC_n66A-n260J</w:t>
            </w:r>
          </w:p>
          <w:p>
            <w:pPr>
              <w:keepNext/>
              <w:keepLines/>
              <w:spacing w:after="0"/>
              <w:jc w:val="center"/>
              <w:rPr>
                <w:rFonts w:ascii="Arial" w:hAnsi="Arial"/>
                <w:sz w:val="18"/>
                <w:lang w:eastAsia="ja-JP"/>
              </w:rPr>
            </w:pPr>
            <w:r>
              <w:rPr>
                <w:rFonts w:ascii="Arial" w:hAnsi="Arial"/>
                <w:sz w:val="18"/>
                <w:lang w:eastAsia="ja-JP"/>
              </w:rPr>
              <w:t>DC_n66A-n260K</w:t>
            </w:r>
          </w:p>
          <w:p>
            <w:pPr>
              <w:keepNext/>
              <w:keepLines/>
              <w:spacing w:after="0"/>
              <w:jc w:val="center"/>
              <w:rPr>
                <w:rFonts w:ascii="Arial" w:hAnsi="Arial"/>
                <w:sz w:val="18"/>
                <w:lang w:eastAsia="ja-JP"/>
              </w:rPr>
            </w:pPr>
            <w:r>
              <w:rPr>
                <w:rFonts w:ascii="Arial" w:hAnsi="Arial"/>
                <w:sz w:val="18"/>
                <w:lang w:eastAsia="ja-JP"/>
              </w:rPr>
              <w:t>DC_n66A-n260L</w:t>
            </w:r>
          </w:p>
          <w:p>
            <w:pPr>
              <w:keepNext/>
              <w:keepLines/>
              <w:spacing w:after="0"/>
              <w:jc w:val="center"/>
              <w:rPr>
                <w:rFonts w:ascii="Arial" w:hAnsi="Arial"/>
                <w:sz w:val="18"/>
                <w:lang w:eastAsia="ja-JP"/>
              </w:rPr>
            </w:pPr>
            <w:r>
              <w:rPr>
                <w:rFonts w:ascii="Arial" w:hAnsi="Arial"/>
                <w:sz w:val="18"/>
                <w:lang w:eastAsia="ja-JP"/>
              </w:rPr>
              <w:t>DC_n66A-n260M</w:t>
            </w:r>
          </w:p>
          <w:p>
            <w:pPr>
              <w:keepNext/>
              <w:keepLines/>
              <w:spacing w:after="0"/>
              <w:jc w:val="center"/>
              <w:rPr>
                <w:rFonts w:ascii="Arial" w:hAnsi="Arial" w:cs="Arial"/>
                <w:sz w:val="18"/>
                <w:szCs w:val="18"/>
              </w:rPr>
            </w:pPr>
            <w:r>
              <w:rPr>
                <w:rFonts w:ascii="Arial" w:hAnsi="Arial" w:cs="Arial"/>
                <w:sz w:val="18"/>
                <w:szCs w:val="18"/>
              </w:rPr>
              <w:t>DC_n66A-n260R2</w:t>
            </w:r>
          </w:p>
          <w:p>
            <w:pPr>
              <w:keepNext/>
              <w:keepLines/>
              <w:spacing w:after="0"/>
              <w:jc w:val="center"/>
              <w:rPr>
                <w:rFonts w:ascii="Arial" w:hAnsi="Arial" w:cs="Arial"/>
                <w:sz w:val="18"/>
                <w:szCs w:val="18"/>
              </w:rPr>
            </w:pPr>
            <w:r>
              <w:rPr>
                <w:rFonts w:ascii="Arial" w:hAnsi="Arial" w:cs="Arial"/>
                <w:sz w:val="18"/>
                <w:szCs w:val="18"/>
              </w:rPr>
              <w:t>DC_n66A-n260R3</w:t>
            </w:r>
          </w:p>
          <w:p>
            <w:pPr>
              <w:keepNext/>
              <w:keepLines/>
              <w:spacing w:after="0"/>
              <w:jc w:val="center"/>
              <w:rPr>
                <w:rFonts w:ascii="Arial" w:hAnsi="Arial" w:cs="Arial"/>
                <w:sz w:val="18"/>
                <w:szCs w:val="18"/>
              </w:rPr>
            </w:pPr>
            <w:r>
              <w:rPr>
                <w:rFonts w:ascii="Arial" w:hAnsi="Arial" w:cs="Arial"/>
                <w:sz w:val="18"/>
                <w:szCs w:val="18"/>
              </w:rPr>
              <w:t>DC_n66A-n260R4</w:t>
            </w:r>
          </w:p>
          <w:p>
            <w:pPr>
              <w:keepNext/>
              <w:keepLines/>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DC_n66A-n261A</w:t>
            </w:r>
          </w:p>
          <w:p>
            <w:pPr>
              <w:keepNext/>
              <w:keepLines/>
              <w:spacing w:after="0"/>
              <w:jc w:val="center"/>
              <w:rPr>
                <w:rFonts w:ascii="Arial" w:hAnsi="Arial" w:cs="Arial"/>
                <w:sz w:val="18"/>
                <w:szCs w:val="18"/>
              </w:rPr>
            </w:pPr>
            <w:r>
              <w:rPr>
                <w:rFonts w:ascii="Arial" w:hAnsi="Arial" w:cs="Arial"/>
                <w:sz w:val="18"/>
                <w:szCs w:val="18"/>
              </w:rPr>
              <w:t>DC_n66A-n261G</w:t>
            </w:r>
          </w:p>
          <w:p>
            <w:pPr>
              <w:keepNext/>
              <w:keepLines/>
              <w:spacing w:after="0"/>
              <w:jc w:val="center"/>
              <w:rPr>
                <w:rFonts w:ascii="Arial" w:hAnsi="Arial" w:cs="Arial"/>
                <w:sz w:val="18"/>
                <w:szCs w:val="18"/>
              </w:rPr>
            </w:pPr>
            <w:r>
              <w:rPr>
                <w:rFonts w:ascii="Arial" w:hAnsi="Arial" w:cs="Arial"/>
                <w:sz w:val="18"/>
                <w:szCs w:val="18"/>
              </w:rPr>
              <w:t>DC_n66A-n261H</w:t>
            </w:r>
          </w:p>
          <w:p>
            <w:pPr>
              <w:keepNext/>
              <w:keepLines/>
              <w:spacing w:after="0"/>
              <w:jc w:val="center"/>
              <w:rPr>
                <w:rFonts w:ascii="Arial" w:hAnsi="Arial" w:cs="Arial"/>
                <w:sz w:val="18"/>
                <w:szCs w:val="18"/>
              </w:rPr>
            </w:pPr>
            <w:r>
              <w:rPr>
                <w:rFonts w:ascii="Arial" w:hAnsi="Arial" w:cs="Arial"/>
                <w:sz w:val="18"/>
                <w:szCs w:val="18"/>
              </w:rPr>
              <w:t>DC_n66A-n261I</w:t>
            </w:r>
          </w:p>
          <w:p>
            <w:pPr>
              <w:keepNext/>
              <w:keepLines/>
              <w:spacing w:after="0"/>
              <w:jc w:val="center"/>
              <w:rPr>
                <w:rFonts w:ascii="Arial" w:hAnsi="Arial" w:cs="Arial"/>
                <w:sz w:val="18"/>
                <w:szCs w:val="18"/>
              </w:rPr>
            </w:pPr>
            <w:r>
              <w:rPr>
                <w:rFonts w:ascii="Arial" w:hAnsi="Arial" w:cs="Arial"/>
                <w:sz w:val="18"/>
                <w:szCs w:val="18"/>
              </w:rPr>
              <w:t>DC_n66A-n261J</w:t>
            </w:r>
          </w:p>
          <w:p>
            <w:pPr>
              <w:keepNext/>
              <w:keepLines/>
              <w:spacing w:after="0"/>
              <w:jc w:val="center"/>
              <w:rPr>
                <w:rFonts w:ascii="Arial" w:hAnsi="Arial" w:cs="Arial"/>
                <w:sz w:val="18"/>
                <w:szCs w:val="18"/>
              </w:rPr>
            </w:pPr>
            <w:r>
              <w:rPr>
                <w:rFonts w:ascii="Arial" w:hAnsi="Arial" w:cs="Arial"/>
                <w:sz w:val="18"/>
                <w:szCs w:val="18"/>
              </w:rPr>
              <w:t>DC_n66A-n261K</w:t>
            </w:r>
          </w:p>
          <w:p>
            <w:pPr>
              <w:keepNext/>
              <w:keepLines/>
              <w:spacing w:after="0"/>
              <w:jc w:val="center"/>
              <w:rPr>
                <w:rFonts w:ascii="Arial" w:hAnsi="Arial" w:cs="Arial"/>
                <w:sz w:val="18"/>
                <w:szCs w:val="18"/>
              </w:rPr>
            </w:pPr>
            <w:r>
              <w:rPr>
                <w:rFonts w:ascii="Arial" w:hAnsi="Arial" w:cs="Arial"/>
                <w:sz w:val="18"/>
                <w:szCs w:val="18"/>
              </w:rPr>
              <w:t>DC_n66A-n261L</w:t>
            </w:r>
          </w:p>
          <w:p>
            <w:pPr>
              <w:keepNext/>
              <w:keepLines/>
              <w:spacing w:after="0"/>
              <w:jc w:val="center"/>
              <w:rPr>
                <w:rFonts w:ascii="Arial" w:hAnsi="Arial" w:cs="Arial"/>
                <w:sz w:val="18"/>
                <w:szCs w:val="18"/>
              </w:rPr>
            </w:pPr>
            <w:r>
              <w:rPr>
                <w:rFonts w:ascii="Arial" w:hAnsi="Arial" w:cs="Arial"/>
                <w:sz w:val="18"/>
                <w:szCs w:val="18"/>
              </w:rPr>
              <w:t>DC_n66A-n261M</w:t>
            </w:r>
          </w:p>
          <w:p>
            <w:pPr>
              <w:keepNext/>
              <w:keepLines/>
              <w:spacing w:after="0"/>
              <w:jc w:val="center"/>
              <w:rPr>
                <w:rFonts w:ascii="Arial" w:hAnsi="Arial" w:cs="Arial"/>
                <w:sz w:val="18"/>
                <w:szCs w:val="18"/>
                <w:lang w:eastAsia="zh-CN"/>
              </w:rPr>
            </w:pPr>
            <w:r>
              <w:rPr>
                <w:rFonts w:ascii="Arial" w:hAnsi="Arial" w:cs="Arial"/>
                <w:sz w:val="18"/>
                <w:szCs w:val="18"/>
                <w:lang w:eastAsia="zh-CN"/>
              </w:rPr>
              <w:t>DC_n66A-n261O</w:t>
            </w:r>
          </w:p>
          <w:p>
            <w:pPr>
              <w:keepNext/>
              <w:keepLines/>
              <w:spacing w:after="0"/>
              <w:jc w:val="center"/>
              <w:rPr>
                <w:rFonts w:ascii="Arial" w:hAnsi="Arial" w:cs="Arial"/>
                <w:sz w:val="18"/>
                <w:szCs w:val="18"/>
                <w:lang w:eastAsia="zh-CN"/>
              </w:rPr>
            </w:pPr>
            <w:r>
              <w:rPr>
                <w:rFonts w:ascii="Arial" w:hAnsi="Arial" w:cs="Arial"/>
                <w:sz w:val="18"/>
                <w:szCs w:val="18"/>
                <w:lang w:eastAsia="zh-CN"/>
              </w:rPr>
              <w:t>DC_n66A-n261P</w:t>
            </w:r>
          </w:p>
          <w:p>
            <w:pPr>
              <w:keepNext/>
              <w:keepLines/>
              <w:spacing w:after="0"/>
              <w:jc w:val="center"/>
              <w:rPr>
                <w:rFonts w:ascii="Arial" w:hAnsi="Arial" w:cs="Arial"/>
                <w:sz w:val="18"/>
              </w:rPr>
            </w:pPr>
            <w:r>
              <w:rPr>
                <w:rFonts w:ascii="Arial" w:hAnsi="Arial" w:cs="Arial"/>
                <w:sz w:val="18"/>
                <w:szCs w:val="18"/>
                <w:lang w:eastAsia="zh-CN"/>
              </w:rPr>
              <w:t>DC_n66A-n261Q</w:t>
            </w:r>
          </w:p>
        </w:tc>
        <w:tc>
          <w:tcPr>
            <w:tcW w:w="4257" w:type="dxa"/>
          </w:tcPr>
          <w:p>
            <w:pPr>
              <w:keepNext/>
              <w:keepLines/>
              <w:spacing w:after="0"/>
              <w:jc w:val="center"/>
              <w:rPr>
                <w:rFonts w:ascii="Arial" w:hAnsi="Arial" w:cs="Arial"/>
                <w:sz w:val="18"/>
                <w:szCs w:val="18"/>
              </w:rPr>
            </w:pPr>
            <w:r>
              <w:rPr>
                <w:rFonts w:ascii="Arial" w:hAnsi="Arial" w:cs="Arial"/>
                <w:sz w:val="18"/>
                <w:szCs w:val="18"/>
              </w:rPr>
              <w:t>DC_n66A-n261A</w:t>
            </w:r>
          </w:p>
          <w:p>
            <w:pPr>
              <w:keepNext/>
              <w:keepLines/>
              <w:spacing w:after="0"/>
              <w:jc w:val="center"/>
              <w:rPr>
                <w:rFonts w:ascii="Arial" w:hAnsi="Arial" w:cs="Arial"/>
                <w:sz w:val="18"/>
                <w:szCs w:val="18"/>
              </w:rPr>
            </w:pPr>
            <w:r>
              <w:rPr>
                <w:rFonts w:ascii="Arial" w:hAnsi="Arial" w:cs="Arial"/>
                <w:sz w:val="18"/>
                <w:szCs w:val="18"/>
              </w:rPr>
              <w:t>DC_n66A-n261G</w:t>
            </w:r>
          </w:p>
          <w:p>
            <w:pPr>
              <w:keepNext/>
              <w:keepLines/>
              <w:spacing w:after="0"/>
              <w:jc w:val="center"/>
              <w:rPr>
                <w:rFonts w:ascii="Arial" w:hAnsi="Arial" w:cs="Arial"/>
                <w:sz w:val="18"/>
                <w:szCs w:val="18"/>
              </w:rPr>
            </w:pPr>
            <w:r>
              <w:rPr>
                <w:rFonts w:ascii="Arial" w:hAnsi="Arial" w:cs="Arial"/>
                <w:sz w:val="18"/>
                <w:szCs w:val="18"/>
              </w:rPr>
              <w:t>DC_n66A-n261H</w:t>
            </w:r>
          </w:p>
          <w:p>
            <w:pPr>
              <w:keepNext/>
              <w:keepLines/>
              <w:spacing w:after="0"/>
              <w:jc w:val="center"/>
              <w:rPr>
                <w:rFonts w:ascii="Arial" w:hAnsi="Arial" w:cs="Arial"/>
                <w:sz w:val="18"/>
                <w:szCs w:val="18"/>
              </w:rPr>
            </w:pPr>
            <w:r>
              <w:rPr>
                <w:rFonts w:ascii="Arial" w:hAnsi="Arial" w:cs="Arial"/>
                <w:sz w:val="18"/>
                <w:szCs w:val="18"/>
              </w:rPr>
              <w:t xml:space="preserve">DC_n66A-n261I </w:t>
            </w:r>
          </w:p>
          <w:p>
            <w:pPr>
              <w:keepNext/>
              <w:keepLines/>
              <w:spacing w:after="0"/>
              <w:jc w:val="center"/>
              <w:rPr>
                <w:rFonts w:ascii="Arial" w:hAnsi="Arial" w:cs="Arial"/>
                <w:sz w:val="18"/>
                <w:szCs w:val="18"/>
              </w:rPr>
            </w:pPr>
            <w:r>
              <w:rPr>
                <w:rFonts w:ascii="Arial" w:hAnsi="Arial" w:cs="Arial"/>
                <w:sz w:val="18"/>
                <w:szCs w:val="18"/>
              </w:rPr>
              <w:t>DC_n66A-n261J</w:t>
            </w:r>
          </w:p>
          <w:p>
            <w:pPr>
              <w:keepNext/>
              <w:keepLines/>
              <w:spacing w:after="0"/>
              <w:jc w:val="center"/>
              <w:rPr>
                <w:rFonts w:ascii="Arial" w:hAnsi="Arial" w:cs="Arial"/>
                <w:sz w:val="18"/>
                <w:szCs w:val="18"/>
              </w:rPr>
            </w:pPr>
            <w:r>
              <w:rPr>
                <w:rFonts w:ascii="Arial" w:hAnsi="Arial" w:cs="Arial"/>
                <w:sz w:val="18"/>
                <w:szCs w:val="18"/>
              </w:rPr>
              <w:t>DC_n66A-n261K</w:t>
            </w:r>
          </w:p>
          <w:p>
            <w:pPr>
              <w:keepNext/>
              <w:keepLines/>
              <w:spacing w:after="0"/>
              <w:jc w:val="center"/>
              <w:rPr>
                <w:rFonts w:ascii="Arial" w:hAnsi="Arial" w:cs="Arial"/>
                <w:sz w:val="18"/>
                <w:szCs w:val="18"/>
              </w:rPr>
            </w:pPr>
            <w:r>
              <w:rPr>
                <w:rFonts w:ascii="Arial" w:hAnsi="Arial" w:cs="Arial"/>
                <w:sz w:val="18"/>
                <w:szCs w:val="18"/>
              </w:rPr>
              <w:t>DC_n66A-n261L</w:t>
            </w:r>
          </w:p>
          <w:p>
            <w:pPr>
              <w:keepNext/>
              <w:keepLines/>
              <w:spacing w:after="0"/>
              <w:jc w:val="center"/>
              <w:rPr>
                <w:rFonts w:ascii="Arial" w:hAnsi="Arial" w:cs="Arial"/>
                <w:sz w:val="18"/>
              </w:rPr>
            </w:pPr>
            <w:r>
              <w:rPr>
                <w:rFonts w:ascii="Arial" w:hAnsi="Arial" w:cs="Arial"/>
                <w:sz w:val="18"/>
                <w:szCs w:val="18"/>
              </w:rPr>
              <w:t>DC_n66A-n261M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DC_n66A-n261(2A)</w:t>
            </w:r>
          </w:p>
          <w:p>
            <w:pPr>
              <w:keepNext/>
              <w:keepLines/>
              <w:spacing w:after="0"/>
              <w:jc w:val="center"/>
              <w:rPr>
                <w:rFonts w:ascii="Arial" w:hAnsi="Arial" w:cs="Arial"/>
                <w:sz w:val="18"/>
                <w:szCs w:val="18"/>
              </w:rPr>
            </w:pPr>
            <w:r>
              <w:rPr>
                <w:rFonts w:ascii="Arial" w:hAnsi="Arial" w:cs="Arial"/>
                <w:sz w:val="18"/>
                <w:szCs w:val="18"/>
              </w:rPr>
              <w:t>DC_n66A-n261(3A)</w:t>
            </w:r>
          </w:p>
          <w:p>
            <w:pPr>
              <w:keepNext/>
              <w:keepLines/>
              <w:spacing w:after="0"/>
              <w:jc w:val="center"/>
              <w:rPr>
                <w:rFonts w:ascii="Arial" w:hAnsi="Arial" w:cs="Arial"/>
                <w:sz w:val="18"/>
                <w:szCs w:val="18"/>
              </w:rPr>
            </w:pPr>
            <w:r>
              <w:rPr>
                <w:rFonts w:ascii="Arial" w:hAnsi="Arial" w:cs="Arial"/>
                <w:sz w:val="18"/>
                <w:szCs w:val="18"/>
              </w:rPr>
              <w:t>DC_n66A-n261(4A)</w:t>
            </w:r>
          </w:p>
          <w:p>
            <w:pPr>
              <w:keepNext/>
              <w:keepLines/>
              <w:spacing w:after="0"/>
              <w:jc w:val="center"/>
              <w:rPr>
                <w:rFonts w:ascii="Arial" w:hAnsi="Arial" w:cs="Arial"/>
                <w:sz w:val="18"/>
                <w:szCs w:val="18"/>
              </w:rPr>
            </w:pPr>
            <w:r>
              <w:rPr>
                <w:rFonts w:ascii="Arial" w:hAnsi="Arial" w:cs="Arial"/>
                <w:sz w:val="18"/>
                <w:szCs w:val="18"/>
              </w:rPr>
              <w:t>DC_n66A-n261(2G)</w:t>
            </w:r>
          </w:p>
          <w:p>
            <w:pPr>
              <w:keepNext/>
              <w:keepLines/>
              <w:spacing w:after="0"/>
              <w:jc w:val="center"/>
              <w:rPr>
                <w:rFonts w:ascii="Arial" w:hAnsi="Arial" w:cs="Arial"/>
                <w:sz w:val="18"/>
                <w:szCs w:val="18"/>
              </w:rPr>
            </w:pPr>
            <w:r>
              <w:rPr>
                <w:rFonts w:ascii="Arial" w:hAnsi="Arial" w:cs="Arial"/>
                <w:sz w:val="18"/>
                <w:szCs w:val="18"/>
              </w:rPr>
              <w:t>DC_n66A-n261(2H)</w:t>
            </w:r>
          </w:p>
          <w:p>
            <w:pPr>
              <w:keepNext/>
              <w:keepLines/>
              <w:spacing w:after="0"/>
              <w:jc w:val="center"/>
              <w:rPr>
                <w:rFonts w:ascii="Arial" w:hAnsi="Arial" w:cs="Arial"/>
                <w:sz w:val="18"/>
                <w:szCs w:val="18"/>
              </w:rPr>
            </w:pPr>
            <w:r>
              <w:rPr>
                <w:rFonts w:ascii="Arial" w:hAnsi="Arial" w:cs="Arial"/>
                <w:sz w:val="18"/>
                <w:szCs w:val="18"/>
              </w:rPr>
              <w:t>DC_n66A-n261(2I)</w:t>
            </w:r>
          </w:p>
          <w:p>
            <w:pPr>
              <w:keepNext/>
              <w:keepLines/>
              <w:spacing w:after="0"/>
              <w:jc w:val="center"/>
              <w:rPr>
                <w:rFonts w:ascii="Arial" w:hAnsi="Arial" w:cs="Arial"/>
                <w:sz w:val="18"/>
                <w:szCs w:val="18"/>
              </w:rPr>
            </w:pPr>
            <w:r>
              <w:rPr>
                <w:rFonts w:ascii="Arial" w:hAnsi="Arial" w:cs="Arial"/>
                <w:sz w:val="18"/>
                <w:szCs w:val="18"/>
              </w:rPr>
              <w:t>DC_n66A-n261(A-G)</w:t>
            </w:r>
          </w:p>
          <w:p>
            <w:pPr>
              <w:keepNext/>
              <w:keepLines/>
              <w:spacing w:after="0"/>
              <w:jc w:val="center"/>
              <w:rPr>
                <w:rFonts w:ascii="Arial" w:hAnsi="Arial" w:cs="Arial"/>
                <w:sz w:val="18"/>
                <w:szCs w:val="18"/>
              </w:rPr>
            </w:pPr>
            <w:r>
              <w:rPr>
                <w:rFonts w:ascii="Arial" w:hAnsi="Arial" w:cs="Arial"/>
                <w:sz w:val="18"/>
                <w:szCs w:val="18"/>
              </w:rPr>
              <w:t>DC_n66A-n261(A-H)</w:t>
            </w:r>
          </w:p>
          <w:p>
            <w:pPr>
              <w:keepNext/>
              <w:keepLines/>
              <w:spacing w:after="0"/>
              <w:jc w:val="center"/>
              <w:rPr>
                <w:rFonts w:ascii="Arial" w:hAnsi="Arial" w:cs="Arial"/>
                <w:sz w:val="18"/>
                <w:szCs w:val="18"/>
              </w:rPr>
            </w:pPr>
            <w:r>
              <w:rPr>
                <w:rFonts w:ascii="Arial" w:hAnsi="Arial" w:cs="Arial"/>
                <w:sz w:val="18"/>
                <w:szCs w:val="18"/>
              </w:rPr>
              <w:t>DC_n66A-n261(A-I)</w:t>
            </w:r>
          </w:p>
          <w:p>
            <w:pPr>
              <w:keepNext/>
              <w:keepLines/>
              <w:spacing w:after="0"/>
              <w:jc w:val="center"/>
              <w:rPr>
                <w:rFonts w:ascii="Arial" w:hAnsi="Arial" w:cs="Arial"/>
                <w:sz w:val="18"/>
                <w:szCs w:val="18"/>
              </w:rPr>
            </w:pPr>
            <w:r>
              <w:rPr>
                <w:rFonts w:ascii="Arial" w:hAnsi="Arial" w:cs="Arial"/>
                <w:sz w:val="18"/>
                <w:szCs w:val="18"/>
              </w:rPr>
              <w:t>DC_n66A-n261(A-J)</w:t>
            </w:r>
          </w:p>
          <w:p>
            <w:pPr>
              <w:keepNext/>
              <w:keepLines/>
              <w:spacing w:after="0"/>
              <w:jc w:val="center"/>
              <w:rPr>
                <w:rFonts w:ascii="Arial" w:hAnsi="Arial" w:cs="Arial"/>
                <w:sz w:val="18"/>
                <w:szCs w:val="18"/>
              </w:rPr>
            </w:pPr>
            <w:r>
              <w:rPr>
                <w:rFonts w:ascii="Arial" w:hAnsi="Arial" w:cs="Arial"/>
                <w:sz w:val="18"/>
                <w:szCs w:val="18"/>
              </w:rPr>
              <w:t>DC_n66A-n261(A-K)</w:t>
            </w:r>
          </w:p>
          <w:p>
            <w:pPr>
              <w:keepNext/>
              <w:keepLines/>
              <w:spacing w:after="0"/>
              <w:jc w:val="center"/>
              <w:rPr>
                <w:rFonts w:ascii="Arial" w:hAnsi="Arial" w:cs="Arial"/>
                <w:sz w:val="18"/>
                <w:szCs w:val="18"/>
              </w:rPr>
            </w:pPr>
            <w:r>
              <w:rPr>
                <w:rFonts w:ascii="Arial" w:hAnsi="Arial" w:cs="Arial"/>
                <w:sz w:val="18"/>
                <w:szCs w:val="18"/>
              </w:rPr>
              <w:t>DC_n66A-n261(A-L)</w:t>
            </w:r>
          </w:p>
          <w:p>
            <w:pPr>
              <w:keepNext/>
              <w:keepLines/>
              <w:spacing w:after="0"/>
              <w:jc w:val="center"/>
              <w:rPr>
                <w:rFonts w:ascii="Arial" w:hAnsi="Arial" w:cs="Arial"/>
                <w:sz w:val="18"/>
                <w:szCs w:val="18"/>
              </w:rPr>
            </w:pPr>
            <w:r>
              <w:rPr>
                <w:rFonts w:ascii="Arial" w:hAnsi="Arial" w:cs="Arial"/>
                <w:sz w:val="18"/>
                <w:szCs w:val="18"/>
              </w:rPr>
              <w:t>DC_n66A-n261(G-H)</w:t>
            </w:r>
          </w:p>
          <w:p>
            <w:pPr>
              <w:keepNext/>
              <w:keepLines/>
              <w:spacing w:after="0"/>
              <w:jc w:val="center"/>
              <w:rPr>
                <w:rFonts w:ascii="Arial" w:hAnsi="Arial" w:cs="Arial"/>
                <w:sz w:val="18"/>
                <w:szCs w:val="18"/>
              </w:rPr>
            </w:pPr>
            <w:r>
              <w:rPr>
                <w:rFonts w:ascii="Arial" w:hAnsi="Arial" w:cs="Arial"/>
                <w:sz w:val="18"/>
                <w:szCs w:val="18"/>
              </w:rPr>
              <w:t>DC_n66A-n261(H-I)</w:t>
            </w:r>
          </w:p>
          <w:p>
            <w:pPr>
              <w:keepNext/>
              <w:keepLines/>
              <w:spacing w:after="0"/>
              <w:jc w:val="center"/>
              <w:rPr>
                <w:rFonts w:ascii="Arial" w:hAnsi="Arial" w:cs="Arial"/>
                <w:sz w:val="18"/>
                <w:szCs w:val="18"/>
              </w:rPr>
            </w:pPr>
            <w:r>
              <w:rPr>
                <w:rFonts w:ascii="Arial" w:hAnsi="Arial" w:cs="Arial"/>
                <w:sz w:val="18"/>
                <w:szCs w:val="18"/>
              </w:rPr>
              <w:t>DC_n66A-n261(G-I)</w:t>
            </w:r>
          </w:p>
          <w:p>
            <w:pPr>
              <w:keepNext/>
              <w:keepLines/>
              <w:spacing w:after="0"/>
              <w:jc w:val="center"/>
              <w:rPr>
                <w:rFonts w:ascii="Arial" w:hAnsi="Arial" w:cs="Arial"/>
                <w:sz w:val="18"/>
                <w:szCs w:val="18"/>
              </w:rPr>
            </w:pPr>
            <w:r>
              <w:rPr>
                <w:rFonts w:ascii="Arial" w:hAnsi="Arial" w:cs="Arial"/>
                <w:sz w:val="18"/>
                <w:szCs w:val="18"/>
              </w:rPr>
              <w:t>DC_n66A-n261(A-G-H)</w:t>
            </w:r>
          </w:p>
          <w:p>
            <w:pPr>
              <w:keepNext/>
              <w:keepLines/>
              <w:spacing w:after="0"/>
              <w:jc w:val="center"/>
              <w:rPr>
                <w:rFonts w:ascii="Arial" w:hAnsi="Arial" w:cs="Arial"/>
                <w:sz w:val="18"/>
                <w:szCs w:val="18"/>
              </w:rPr>
            </w:pPr>
            <w:r>
              <w:rPr>
                <w:rFonts w:ascii="Arial" w:hAnsi="Arial" w:cs="Arial"/>
                <w:sz w:val="18"/>
                <w:szCs w:val="18"/>
              </w:rPr>
              <w:t>DC_n66A-n261(A-G-I)</w:t>
            </w:r>
          </w:p>
          <w:p>
            <w:pPr>
              <w:keepNext/>
              <w:keepLines/>
              <w:spacing w:after="0"/>
              <w:jc w:val="center"/>
              <w:rPr>
                <w:rFonts w:ascii="Arial" w:hAnsi="Arial" w:cs="Arial"/>
                <w:sz w:val="18"/>
                <w:szCs w:val="18"/>
              </w:rPr>
            </w:pPr>
            <w:r>
              <w:rPr>
                <w:rFonts w:ascii="Arial" w:hAnsi="Arial" w:cs="Arial"/>
                <w:sz w:val="18"/>
                <w:szCs w:val="18"/>
              </w:rPr>
              <w:t>DC_n66A-n261(2A-H)</w:t>
            </w:r>
          </w:p>
          <w:p>
            <w:pPr>
              <w:keepNext/>
              <w:keepLines/>
              <w:spacing w:after="0"/>
              <w:jc w:val="center"/>
              <w:rPr>
                <w:rFonts w:ascii="Arial" w:hAnsi="Arial" w:cs="Arial"/>
                <w:sz w:val="18"/>
                <w:szCs w:val="18"/>
              </w:rPr>
            </w:pPr>
            <w:r>
              <w:rPr>
                <w:rFonts w:ascii="Arial" w:hAnsi="Arial" w:cs="Arial"/>
                <w:sz w:val="18"/>
                <w:szCs w:val="18"/>
              </w:rPr>
              <w:t>DC_n66A-n261(2A-G)</w:t>
            </w:r>
          </w:p>
          <w:p>
            <w:pPr>
              <w:keepNext/>
              <w:keepLines/>
              <w:spacing w:after="0"/>
              <w:jc w:val="center"/>
              <w:rPr>
                <w:rFonts w:ascii="Arial" w:hAnsi="Arial" w:cs="Arial"/>
                <w:sz w:val="18"/>
                <w:szCs w:val="18"/>
              </w:rPr>
            </w:pPr>
            <w:r>
              <w:rPr>
                <w:rFonts w:ascii="Arial" w:hAnsi="Arial" w:cs="Arial"/>
                <w:sz w:val="18"/>
                <w:szCs w:val="18"/>
              </w:rPr>
              <w:t>DC_n66A-n261(2A-I)</w:t>
            </w:r>
          </w:p>
          <w:p>
            <w:pPr>
              <w:keepNext/>
              <w:keepLines/>
              <w:spacing w:after="0"/>
              <w:jc w:val="center"/>
              <w:rPr>
                <w:rFonts w:ascii="Arial" w:hAnsi="Arial" w:cs="Arial"/>
                <w:sz w:val="18"/>
                <w:szCs w:val="18"/>
              </w:rPr>
            </w:pPr>
            <w:r>
              <w:rPr>
                <w:rFonts w:ascii="Arial" w:hAnsi="Arial" w:cs="Arial"/>
                <w:sz w:val="18"/>
                <w:szCs w:val="18"/>
              </w:rPr>
              <w:t>DC_n66A-n261(A-2G)</w:t>
            </w:r>
          </w:p>
        </w:tc>
        <w:tc>
          <w:tcPr>
            <w:tcW w:w="4257" w:type="dxa"/>
          </w:tcPr>
          <w:p>
            <w:pPr>
              <w:keepNext/>
              <w:keepLines/>
              <w:spacing w:after="0"/>
              <w:jc w:val="center"/>
              <w:rPr>
                <w:rFonts w:ascii="Arial" w:hAnsi="Arial" w:cs="Arial"/>
                <w:sz w:val="18"/>
                <w:szCs w:val="18"/>
              </w:rPr>
            </w:pPr>
            <w:r>
              <w:rPr>
                <w:rFonts w:ascii="Arial" w:hAnsi="Arial" w:cs="Arial"/>
                <w:sz w:val="18"/>
                <w:szCs w:val="18"/>
              </w:rPr>
              <w:t>DC_n66A-n261A</w:t>
            </w:r>
          </w:p>
          <w:p>
            <w:pPr>
              <w:keepNext/>
              <w:keepLines/>
              <w:spacing w:after="0"/>
              <w:jc w:val="center"/>
              <w:rPr>
                <w:rFonts w:ascii="Arial" w:hAnsi="Arial" w:cs="Arial"/>
                <w:sz w:val="18"/>
                <w:szCs w:val="18"/>
              </w:rPr>
            </w:pPr>
            <w:r>
              <w:rPr>
                <w:rFonts w:ascii="Arial" w:hAnsi="Arial" w:cs="Arial"/>
                <w:sz w:val="18"/>
                <w:szCs w:val="18"/>
              </w:rPr>
              <w:t>DC_n66A-n261G</w:t>
            </w:r>
          </w:p>
          <w:p>
            <w:pPr>
              <w:keepNext/>
              <w:keepLines/>
              <w:spacing w:after="0"/>
              <w:jc w:val="center"/>
              <w:rPr>
                <w:rFonts w:ascii="Arial" w:hAnsi="Arial" w:cs="Arial"/>
                <w:sz w:val="18"/>
                <w:szCs w:val="18"/>
              </w:rPr>
            </w:pPr>
            <w:r>
              <w:rPr>
                <w:rFonts w:ascii="Arial" w:hAnsi="Arial" w:cs="Arial"/>
                <w:sz w:val="18"/>
                <w:szCs w:val="18"/>
              </w:rPr>
              <w:t>DC_n66A-n261H</w:t>
            </w:r>
          </w:p>
          <w:p>
            <w:pPr>
              <w:keepNext/>
              <w:keepLines/>
              <w:spacing w:after="0"/>
              <w:jc w:val="center"/>
              <w:rPr>
                <w:rFonts w:ascii="Arial" w:hAnsi="Arial" w:cs="Arial"/>
                <w:sz w:val="18"/>
                <w:szCs w:val="18"/>
              </w:rPr>
            </w:pPr>
            <w:r>
              <w:rPr>
                <w:rFonts w:ascii="Arial" w:hAnsi="Arial" w:cs="Arial"/>
                <w:sz w:val="18"/>
                <w:szCs w:val="18"/>
              </w:rPr>
              <w:t>DC_n66A-n261I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DC_n71A-n257A</w:t>
            </w:r>
          </w:p>
          <w:p>
            <w:pPr>
              <w:keepNext/>
              <w:keepLines/>
              <w:spacing w:after="0"/>
              <w:jc w:val="center"/>
              <w:rPr>
                <w:rFonts w:ascii="Arial" w:hAnsi="Arial" w:cs="Arial"/>
                <w:sz w:val="18"/>
                <w:lang w:eastAsia="zh-CN"/>
              </w:rPr>
            </w:pPr>
            <w:r>
              <w:rPr>
                <w:rFonts w:ascii="Arial" w:hAnsi="Arial" w:cs="Arial"/>
                <w:sz w:val="18"/>
                <w:lang w:eastAsia="zh-CN"/>
              </w:rPr>
              <w:t>DC_n71A-n257G</w:t>
            </w:r>
          </w:p>
          <w:p>
            <w:pPr>
              <w:keepLines/>
              <w:spacing w:after="0"/>
              <w:jc w:val="center"/>
              <w:rPr>
                <w:rFonts w:ascii="Arial" w:hAnsi="Arial" w:cs="Arial"/>
                <w:sz w:val="18"/>
                <w:lang w:eastAsia="zh-CN"/>
              </w:rPr>
            </w:pPr>
            <w:r>
              <w:rPr>
                <w:rFonts w:ascii="Arial" w:hAnsi="Arial" w:cs="Arial"/>
                <w:sz w:val="18"/>
                <w:lang w:eastAsia="zh-CN"/>
              </w:rPr>
              <w:t>DC_n71A-n257H</w:t>
            </w:r>
          </w:p>
          <w:p>
            <w:pPr>
              <w:keepNext/>
              <w:keepLines/>
              <w:spacing w:after="0"/>
              <w:jc w:val="center"/>
              <w:rPr>
                <w:rFonts w:ascii="Arial" w:hAnsi="Arial" w:cs="Arial"/>
                <w:sz w:val="18"/>
                <w:lang w:eastAsia="zh-CN"/>
              </w:rPr>
            </w:pPr>
            <w:r>
              <w:rPr>
                <w:rFonts w:ascii="Arial" w:hAnsi="Arial" w:cs="Arial"/>
                <w:sz w:val="18"/>
                <w:lang w:eastAsia="zh-CN"/>
              </w:rPr>
              <w:t>DC_n71A-n257I</w:t>
            </w:r>
          </w:p>
          <w:p>
            <w:pPr>
              <w:keepNext/>
              <w:keepLines/>
              <w:spacing w:after="0"/>
              <w:jc w:val="center"/>
              <w:rPr>
                <w:rFonts w:ascii="Arial" w:hAnsi="Arial" w:cs="Arial"/>
                <w:sz w:val="18"/>
                <w:szCs w:val="18"/>
              </w:rPr>
            </w:pPr>
            <w:r>
              <w:rPr>
                <w:rFonts w:ascii="Arial" w:hAnsi="Arial" w:cs="Arial"/>
                <w:sz w:val="18"/>
                <w:szCs w:val="18"/>
              </w:rPr>
              <w:t>DC_n71A-n257J</w:t>
            </w:r>
          </w:p>
          <w:p>
            <w:pPr>
              <w:keepNext/>
              <w:keepLines/>
              <w:spacing w:after="0"/>
              <w:jc w:val="center"/>
              <w:rPr>
                <w:rFonts w:ascii="Arial" w:hAnsi="Arial" w:cs="Arial"/>
                <w:sz w:val="18"/>
                <w:szCs w:val="18"/>
              </w:rPr>
            </w:pPr>
            <w:r>
              <w:rPr>
                <w:rFonts w:ascii="Arial" w:hAnsi="Arial" w:cs="Arial"/>
                <w:sz w:val="18"/>
                <w:szCs w:val="18"/>
              </w:rPr>
              <w:t>DC_n71A-n257K</w:t>
            </w:r>
          </w:p>
          <w:p>
            <w:pPr>
              <w:keepNext/>
              <w:keepLines/>
              <w:spacing w:after="0"/>
              <w:jc w:val="center"/>
              <w:rPr>
                <w:rFonts w:ascii="Arial" w:hAnsi="Arial" w:cs="Arial"/>
                <w:sz w:val="18"/>
                <w:szCs w:val="18"/>
              </w:rPr>
            </w:pPr>
            <w:r>
              <w:rPr>
                <w:rFonts w:ascii="Arial" w:hAnsi="Arial" w:cs="Arial"/>
                <w:sz w:val="18"/>
                <w:szCs w:val="18"/>
              </w:rPr>
              <w:t>DC_n71A-n257L</w:t>
            </w:r>
          </w:p>
          <w:p>
            <w:pPr>
              <w:keepNext/>
              <w:keepLines/>
              <w:spacing w:after="0"/>
              <w:jc w:val="center"/>
              <w:rPr>
                <w:rFonts w:ascii="Arial" w:hAnsi="Arial" w:cs="Arial"/>
                <w:sz w:val="18"/>
                <w:lang w:eastAsia="zh-CN"/>
              </w:rPr>
            </w:pPr>
            <w:r>
              <w:rPr>
                <w:rFonts w:ascii="Arial" w:hAnsi="Arial" w:cs="Arial"/>
                <w:sz w:val="18"/>
                <w:szCs w:val="18"/>
              </w:rPr>
              <w:t>DC_n71A-n257M</w:t>
            </w:r>
          </w:p>
          <w:p>
            <w:pPr>
              <w:spacing w:after="0"/>
              <w:jc w:val="center"/>
            </w:pPr>
            <w:r>
              <w:rPr>
                <w:rFonts w:ascii="Arial" w:hAnsi="Arial" w:eastAsia="Arial" w:cs="Arial"/>
                <w:sz w:val="18"/>
              </w:rPr>
              <w:t>DC_n71A-n257O</w:t>
            </w:r>
          </w:p>
          <w:p>
            <w:pPr>
              <w:spacing w:after="0"/>
              <w:jc w:val="center"/>
            </w:pPr>
            <w:r>
              <w:rPr>
                <w:rFonts w:ascii="Arial" w:hAnsi="Arial" w:eastAsia="Arial" w:cs="Arial"/>
                <w:sz w:val="18"/>
              </w:rPr>
              <w:t>DC_n71A-n257P</w:t>
            </w:r>
          </w:p>
          <w:p>
            <w:pPr>
              <w:keepNext/>
              <w:keepLines/>
              <w:spacing w:after="0"/>
              <w:jc w:val="center"/>
              <w:rPr>
                <w:rFonts w:ascii="Arial" w:hAnsi="Arial" w:cs="Arial"/>
                <w:sz w:val="18"/>
                <w:szCs w:val="18"/>
              </w:rPr>
            </w:pPr>
            <w:r>
              <w:rPr>
                <w:rFonts w:ascii="Arial" w:hAnsi="Arial" w:eastAsia="Arial" w:cs="Arial"/>
                <w:sz w:val="18"/>
              </w:rPr>
              <w:t>DC_n71A-n257Q</w:t>
            </w:r>
          </w:p>
        </w:tc>
        <w:tc>
          <w:tcPr>
            <w:tcW w:w="4257" w:type="dxa"/>
          </w:tcPr>
          <w:p>
            <w:pPr>
              <w:keepLines/>
              <w:spacing w:after="0"/>
              <w:jc w:val="center"/>
              <w:rPr>
                <w:rFonts w:ascii="Arial" w:hAnsi="Arial" w:cs="Arial"/>
                <w:sz w:val="18"/>
                <w:lang w:eastAsia="zh-CN"/>
              </w:rPr>
            </w:pPr>
            <w:r>
              <w:rPr>
                <w:rFonts w:ascii="Arial" w:hAnsi="Arial" w:cs="Arial"/>
                <w:sz w:val="18"/>
                <w:lang w:eastAsia="zh-CN"/>
              </w:rPr>
              <w:t>DC_n71A-n257A</w:t>
            </w:r>
          </w:p>
          <w:p>
            <w:pPr>
              <w:keepLines/>
              <w:spacing w:after="0"/>
              <w:jc w:val="center"/>
              <w:rPr>
                <w:rFonts w:ascii="Arial" w:hAnsi="Arial" w:cs="Arial"/>
                <w:sz w:val="18"/>
                <w:lang w:eastAsia="zh-CN"/>
              </w:rPr>
            </w:pPr>
            <w:r>
              <w:rPr>
                <w:rFonts w:ascii="Arial" w:hAnsi="Arial" w:cs="Arial"/>
                <w:sz w:val="18"/>
                <w:lang w:eastAsia="zh-CN"/>
              </w:rPr>
              <w:t>DC_n71A-n257G</w:t>
            </w:r>
          </w:p>
          <w:p>
            <w:pPr>
              <w:keepLines/>
              <w:spacing w:after="0"/>
              <w:jc w:val="center"/>
              <w:rPr>
                <w:rFonts w:ascii="Arial" w:hAnsi="Arial" w:cs="Arial"/>
                <w:sz w:val="18"/>
                <w:lang w:eastAsia="zh-CN"/>
              </w:rPr>
            </w:pPr>
            <w:r>
              <w:rPr>
                <w:rFonts w:ascii="Arial" w:hAnsi="Arial" w:cs="Arial"/>
                <w:sz w:val="18"/>
                <w:lang w:eastAsia="zh-CN"/>
              </w:rPr>
              <w:t>DC_n71A-n257H</w:t>
            </w:r>
          </w:p>
          <w:p>
            <w:pPr>
              <w:keepNext/>
              <w:keepLines/>
              <w:spacing w:after="0"/>
              <w:jc w:val="center"/>
              <w:rPr>
                <w:rFonts w:ascii="Arial" w:hAnsi="Arial" w:cs="Arial"/>
                <w:sz w:val="18"/>
                <w:lang w:eastAsia="zh-CN"/>
              </w:rPr>
            </w:pPr>
            <w:r>
              <w:rPr>
                <w:rFonts w:ascii="Arial" w:hAnsi="Arial" w:cs="Arial"/>
                <w:sz w:val="18"/>
                <w:lang w:eastAsia="zh-CN"/>
              </w:rPr>
              <w:t>DC_n71A-n257I</w:t>
            </w:r>
          </w:p>
          <w:p>
            <w:pPr>
              <w:keepNext/>
              <w:keepLines/>
              <w:spacing w:after="0"/>
              <w:jc w:val="center"/>
              <w:rPr>
                <w:rFonts w:ascii="Arial" w:hAnsi="Arial" w:cs="Arial"/>
                <w:sz w:val="18"/>
                <w:szCs w:val="18"/>
              </w:rPr>
            </w:pPr>
            <w:r>
              <w:rPr>
                <w:rFonts w:ascii="Arial" w:hAnsi="Arial" w:cs="Arial"/>
                <w:sz w:val="18"/>
                <w:szCs w:val="18"/>
              </w:rPr>
              <w:t>DC_n71A-n257J</w:t>
            </w:r>
          </w:p>
          <w:p>
            <w:pPr>
              <w:keepNext/>
              <w:keepLines/>
              <w:spacing w:after="0"/>
              <w:jc w:val="center"/>
              <w:rPr>
                <w:rFonts w:ascii="Arial" w:hAnsi="Arial" w:cs="Arial"/>
                <w:sz w:val="18"/>
                <w:szCs w:val="18"/>
              </w:rPr>
            </w:pPr>
            <w:r>
              <w:rPr>
                <w:rFonts w:ascii="Arial" w:hAnsi="Arial" w:cs="Arial"/>
                <w:sz w:val="18"/>
                <w:szCs w:val="18"/>
              </w:rPr>
              <w:t>DC_n71A-n257K</w:t>
            </w:r>
          </w:p>
          <w:p>
            <w:pPr>
              <w:keepNext/>
              <w:keepLines/>
              <w:spacing w:after="0"/>
              <w:jc w:val="center"/>
              <w:rPr>
                <w:rFonts w:ascii="Arial" w:hAnsi="Arial" w:cs="Arial"/>
                <w:sz w:val="18"/>
                <w:szCs w:val="18"/>
              </w:rPr>
            </w:pPr>
            <w:r>
              <w:rPr>
                <w:rFonts w:ascii="Arial" w:hAnsi="Arial" w:cs="Arial"/>
                <w:sz w:val="18"/>
                <w:szCs w:val="18"/>
              </w:rPr>
              <w:t>DC_n71A-n257L</w:t>
            </w:r>
          </w:p>
          <w:p>
            <w:pPr>
              <w:keepNext/>
              <w:keepLines/>
              <w:spacing w:after="0"/>
              <w:jc w:val="center"/>
              <w:rPr>
                <w:rFonts w:ascii="Arial" w:hAnsi="Arial" w:cs="Arial"/>
                <w:sz w:val="18"/>
                <w:lang w:eastAsia="zh-CN"/>
              </w:rPr>
            </w:pPr>
            <w:r>
              <w:rPr>
                <w:rFonts w:ascii="Arial" w:hAnsi="Arial" w:cs="Arial"/>
                <w:sz w:val="18"/>
                <w:szCs w:val="18"/>
              </w:rPr>
              <w:t>DC_n71A-n257M</w:t>
            </w:r>
          </w:p>
          <w:p>
            <w:pPr>
              <w:spacing w:after="0"/>
              <w:jc w:val="center"/>
            </w:pPr>
            <w:r>
              <w:rPr>
                <w:rFonts w:ascii="Arial" w:hAnsi="Arial" w:eastAsia="Arial" w:cs="Arial"/>
                <w:sz w:val="18"/>
              </w:rPr>
              <w:t>DC_n71A-n257O</w:t>
            </w:r>
          </w:p>
          <w:p>
            <w:pPr>
              <w:spacing w:after="0"/>
              <w:jc w:val="center"/>
            </w:pPr>
            <w:r>
              <w:rPr>
                <w:rFonts w:ascii="Arial" w:hAnsi="Arial" w:eastAsia="Arial" w:cs="Arial"/>
                <w:sz w:val="18"/>
              </w:rPr>
              <w:t>DC_n71A-n257P</w:t>
            </w:r>
          </w:p>
          <w:p>
            <w:pPr>
              <w:keepNext/>
              <w:keepLines/>
              <w:spacing w:after="0"/>
              <w:jc w:val="center"/>
              <w:rPr>
                <w:rFonts w:ascii="Arial" w:hAnsi="Arial" w:cs="Arial"/>
                <w:sz w:val="18"/>
                <w:szCs w:val="18"/>
              </w:rPr>
            </w:pPr>
            <w:r>
              <w:rPr>
                <w:rFonts w:ascii="Arial" w:hAnsi="Arial" w:eastAsia="Arial" w:cs="Arial"/>
                <w:sz w:val="18"/>
              </w:rPr>
              <w:t>DC_n71A-n257Q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spacing w:after="0"/>
              <w:jc w:val="center"/>
            </w:pPr>
            <w:r>
              <w:rPr>
                <w:rFonts w:ascii="Arial" w:hAnsi="Arial" w:eastAsia="Arial" w:cs="Arial"/>
                <w:sz w:val="18"/>
              </w:rPr>
              <w:t>DC_n71A-n258A</w:t>
            </w:r>
          </w:p>
          <w:p>
            <w:pPr>
              <w:spacing w:after="0"/>
              <w:jc w:val="center"/>
            </w:pPr>
            <w:r>
              <w:rPr>
                <w:rFonts w:ascii="Arial" w:hAnsi="Arial" w:eastAsia="Arial" w:cs="Arial"/>
                <w:sz w:val="18"/>
              </w:rPr>
              <w:t>DC_n71A-n258G</w:t>
            </w:r>
          </w:p>
          <w:p>
            <w:pPr>
              <w:spacing w:after="0"/>
              <w:jc w:val="center"/>
            </w:pPr>
            <w:r>
              <w:rPr>
                <w:rFonts w:ascii="Arial" w:hAnsi="Arial" w:eastAsia="Arial" w:cs="Arial"/>
                <w:sz w:val="18"/>
              </w:rPr>
              <w:t>DC_n71A-n258H</w:t>
            </w:r>
          </w:p>
          <w:p>
            <w:pPr>
              <w:spacing w:after="0"/>
              <w:jc w:val="center"/>
            </w:pPr>
            <w:r>
              <w:rPr>
                <w:rFonts w:ascii="Arial" w:hAnsi="Arial" w:eastAsia="Arial" w:cs="Arial"/>
                <w:sz w:val="18"/>
              </w:rPr>
              <w:t>DC_n71A-n258I</w:t>
            </w:r>
          </w:p>
          <w:p>
            <w:pPr>
              <w:spacing w:after="0"/>
              <w:jc w:val="center"/>
            </w:pPr>
            <w:r>
              <w:rPr>
                <w:rFonts w:ascii="Arial" w:hAnsi="Arial" w:eastAsia="Arial" w:cs="Arial"/>
                <w:sz w:val="18"/>
              </w:rPr>
              <w:t>DC_n71A-n258J</w:t>
            </w:r>
          </w:p>
          <w:p>
            <w:pPr>
              <w:spacing w:after="0"/>
              <w:jc w:val="center"/>
            </w:pPr>
            <w:r>
              <w:rPr>
                <w:rFonts w:ascii="Arial" w:hAnsi="Arial" w:eastAsia="Arial" w:cs="Arial"/>
                <w:sz w:val="18"/>
              </w:rPr>
              <w:t>DC_n71A-n258K</w:t>
            </w:r>
          </w:p>
          <w:p>
            <w:pPr>
              <w:spacing w:after="0"/>
              <w:jc w:val="center"/>
            </w:pPr>
            <w:r>
              <w:rPr>
                <w:rFonts w:ascii="Arial" w:hAnsi="Arial" w:eastAsia="Arial" w:cs="Arial"/>
                <w:sz w:val="18"/>
              </w:rPr>
              <w:t>DC_n71A-n258L</w:t>
            </w:r>
          </w:p>
          <w:p>
            <w:pPr>
              <w:spacing w:after="0"/>
              <w:jc w:val="center"/>
            </w:pPr>
            <w:r>
              <w:rPr>
                <w:rFonts w:ascii="Arial" w:hAnsi="Arial" w:eastAsia="Arial" w:cs="Arial"/>
                <w:sz w:val="18"/>
              </w:rPr>
              <w:t>DC_n71A-n258M</w:t>
            </w:r>
          </w:p>
          <w:p>
            <w:pPr>
              <w:spacing w:after="0"/>
              <w:jc w:val="center"/>
            </w:pPr>
            <w:r>
              <w:rPr>
                <w:rFonts w:ascii="Arial" w:hAnsi="Arial" w:eastAsia="Arial" w:cs="Arial"/>
                <w:sz w:val="18"/>
              </w:rPr>
              <w:t>DC_n71A-n258O</w:t>
            </w:r>
          </w:p>
          <w:p>
            <w:pPr>
              <w:spacing w:after="0"/>
              <w:jc w:val="center"/>
            </w:pPr>
            <w:r>
              <w:rPr>
                <w:rFonts w:ascii="Arial" w:hAnsi="Arial" w:eastAsia="Arial" w:cs="Arial"/>
                <w:sz w:val="18"/>
              </w:rPr>
              <w:t>DC_n71A-n258P</w:t>
            </w:r>
          </w:p>
          <w:p>
            <w:pPr>
              <w:keepNext/>
              <w:keepLines/>
              <w:spacing w:after="0"/>
              <w:jc w:val="center"/>
              <w:rPr>
                <w:rFonts w:ascii="Arial" w:hAnsi="Arial" w:cs="Arial"/>
                <w:sz w:val="18"/>
                <w:szCs w:val="18"/>
              </w:rPr>
            </w:pPr>
            <w:r>
              <w:rPr>
                <w:rFonts w:ascii="Arial" w:hAnsi="Arial" w:eastAsia="Arial" w:cs="Arial"/>
                <w:sz w:val="18"/>
              </w:rPr>
              <w:t>DC_n71A-n258Q</w:t>
            </w:r>
          </w:p>
        </w:tc>
        <w:tc>
          <w:tcPr>
            <w:tcW w:w="4257" w:type="dxa"/>
          </w:tcPr>
          <w:p>
            <w:pPr>
              <w:spacing w:after="0"/>
              <w:jc w:val="center"/>
            </w:pPr>
            <w:r>
              <w:rPr>
                <w:rFonts w:ascii="Arial" w:hAnsi="Arial" w:eastAsia="Arial" w:cs="Arial"/>
                <w:sz w:val="18"/>
              </w:rPr>
              <w:t>DC_n71A-n258A</w:t>
            </w:r>
          </w:p>
          <w:p>
            <w:pPr>
              <w:spacing w:after="0"/>
              <w:jc w:val="center"/>
            </w:pPr>
            <w:r>
              <w:rPr>
                <w:rFonts w:ascii="Arial" w:hAnsi="Arial" w:eastAsia="Arial" w:cs="Arial"/>
                <w:sz w:val="18"/>
              </w:rPr>
              <w:t>DC_n71A-n258G</w:t>
            </w:r>
          </w:p>
          <w:p>
            <w:pPr>
              <w:spacing w:after="0"/>
              <w:jc w:val="center"/>
            </w:pPr>
            <w:r>
              <w:rPr>
                <w:rFonts w:ascii="Arial" w:hAnsi="Arial" w:eastAsia="Arial" w:cs="Arial"/>
                <w:sz w:val="18"/>
              </w:rPr>
              <w:t>DC_n71A-n258H</w:t>
            </w:r>
          </w:p>
          <w:p>
            <w:pPr>
              <w:spacing w:after="0"/>
              <w:jc w:val="center"/>
            </w:pPr>
            <w:r>
              <w:rPr>
                <w:rFonts w:ascii="Arial" w:hAnsi="Arial" w:eastAsia="Arial" w:cs="Arial"/>
                <w:sz w:val="18"/>
              </w:rPr>
              <w:t>DC_n71A-n258I</w:t>
            </w:r>
          </w:p>
          <w:p>
            <w:pPr>
              <w:spacing w:after="0"/>
              <w:jc w:val="center"/>
            </w:pPr>
            <w:r>
              <w:rPr>
                <w:rFonts w:ascii="Arial" w:hAnsi="Arial" w:eastAsia="Arial" w:cs="Arial"/>
                <w:sz w:val="18"/>
              </w:rPr>
              <w:t>DC_n71A-n258J</w:t>
            </w:r>
          </w:p>
          <w:p>
            <w:pPr>
              <w:spacing w:after="0"/>
              <w:jc w:val="center"/>
            </w:pPr>
            <w:r>
              <w:rPr>
                <w:rFonts w:ascii="Arial" w:hAnsi="Arial" w:eastAsia="Arial" w:cs="Arial"/>
                <w:sz w:val="18"/>
              </w:rPr>
              <w:t>DC_n71A-n258K</w:t>
            </w:r>
          </w:p>
          <w:p>
            <w:pPr>
              <w:spacing w:after="0"/>
              <w:jc w:val="center"/>
            </w:pPr>
            <w:r>
              <w:rPr>
                <w:rFonts w:ascii="Arial" w:hAnsi="Arial" w:eastAsia="Arial" w:cs="Arial"/>
                <w:sz w:val="18"/>
              </w:rPr>
              <w:t>DC_n71A-n258L</w:t>
            </w:r>
          </w:p>
          <w:p>
            <w:pPr>
              <w:spacing w:after="0"/>
              <w:jc w:val="center"/>
            </w:pPr>
            <w:r>
              <w:rPr>
                <w:rFonts w:ascii="Arial" w:hAnsi="Arial" w:eastAsia="Arial" w:cs="Arial"/>
                <w:sz w:val="18"/>
              </w:rPr>
              <w:t>DC_n71A-n258M</w:t>
            </w:r>
          </w:p>
          <w:p>
            <w:pPr>
              <w:spacing w:after="0"/>
              <w:jc w:val="center"/>
            </w:pPr>
            <w:r>
              <w:rPr>
                <w:rFonts w:ascii="Arial" w:hAnsi="Arial" w:eastAsia="Arial" w:cs="Arial"/>
                <w:sz w:val="18"/>
              </w:rPr>
              <w:t>DC_n71A-n258O</w:t>
            </w:r>
          </w:p>
          <w:p>
            <w:pPr>
              <w:spacing w:after="0"/>
              <w:jc w:val="center"/>
            </w:pPr>
            <w:r>
              <w:rPr>
                <w:rFonts w:ascii="Arial" w:hAnsi="Arial" w:eastAsia="Arial" w:cs="Arial"/>
                <w:sz w:val="18"/>
              </w:rPr>
              <w:t>DC_n71A-n258P</w:t>
            </w:r>
          </w:p>
          <w:p>
            <w:pPr>
              <w:keepLines/>
              <w:spacing w:after="0"/>
              <w:jc w:val="center"/>
              <w:rPr>
                <w:rFonts w:ascii="Arial" w:hAnsi="Arial" w:cs="Arial"/>
                <w:sz w:val="18"/>
                <w:lang w:eastAsia="zh-CN"/>
              </w:rPr>
            </w:pPr>
            <w:r>
              <w:rPr>
                <w:rFonts w:ascii="Arial" w:hAnsi="Arial" w:eastAsia="Arial" w:cs="Arial"/>
                <w:sz w:val="18"/>
              </w:rPr>
              <w:t>DC_n71A-n258Q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spacing w:after="0"/>
              <w:jc w:val="center"/>
            </w:pPr>
            <w:r>
              <w:rPr>
                <w:rFonts w:ascii="Arial" w:hAnsi="Arial" w:eastAsia="Arial" w:cs="Arial"/>
                <w:sz w:val="18"/>
              </w:rPr>
              <w:t>DC_n71A-n260A</w:t>
            </w:r>
          </w:p>
          <w:p>
            <w:pPr>
              <w:spacing w:after="0"/>
              <w:jc w:val="center"/>
            </w:pPr>
            <w:r>
              <w:rPr>
                <w:rFonts w:ascii="Arial" w:hAnsi="Arial" w:eastAsia="Arial" w:cs="Arial"/>
                <w:sz w:val="18"/>
              </w:rPr>
              <w:t>DC_n71A-n260O</w:t>
            </w:r>
          </w:p>
          <w:p>
            <w:pPr>
              <w:spacing w:after="0"/>
              <w:jc w:val="center"/>
            </w:pPr>
            <w:r>
              <w:rPr>
                <w:rFonts w:ascii="Arial" w:hAnsi="Arial" w:eastAsia="Arial" w:cs="Arial"/>
                <w:sz w:val="18"/>
              </w:rPr>
              <w:t>DC_n71A-n260P</w:t>
            </w:r>
          </w:p>
          <w:p>
            <w:pPr>
              <w:keepNext/>
              <w:keepLines/>
              <w:spacing w:after="0"/>
              <w:jc w:val="center"/>
              <w:rPr>
                <w:rFonts w:ascii="Arial" w:hAnsi="Arial" w:cs="Arial"/>
                <w:sz w:val="18"/>
                <w:szCs w:val="18"/>
              </w:rPr>
            </w:pPr>
            <w:r>
              <w:rPr>
                <w:rFonts w:ascii="Arial" w:hAnsi="Arial" w:eastAsia="Arial" w:cs="Arial"/>
                <w:sz w:val="18"/>
              </w:rPr>
              <w:t>DC_n71A-n260Q</w:t>
            </w:r>
          </w:p>
        </w:tc>
        <w:tc>
          <w:tcPr>
            <w:tcW w:w="4257" w:type="dxa"/>
          </w:tcPr>
          <w:p>
            <w:pPr>
              <w:spacing w:after="0"/>
              <w:jc w:val="center"/>
            </w:pPr>
            <w:r>
              <w:rPr>
                <w:rFonts w:ascii="Arial" w:hAnsi="Arial" w:eastAsia="Arial" w:cs="Arial"/>
                <w:sz w:val="18"/>
              </w:rPr>
              <w:t>DC_n71A-n260A</w:t>
            </w:r>
          </w:p>
          <w:p>
            <w:pPr>
              <w:spacing w:after="0"/>
              <w:jc w:val="center"/>
            </w:pPr>
            <w:r>
              <w:rPr>
                <w:rFonts w:ascii="Arial" w:hAnsi="Arial" w:eastAsia="Arial" w:cs="Arial"/>
                <w:sz w:val="18"/>
              </w:rPr>
              <w:t>DC_n71A-n260O</w:t>
            </w:r>
          </w:p>
          <w:p>
            <w:pPr>
              <w:spacing w:after="0"/>
              <w:jc w:val="center"/>
            </w:pPr>
            <w:r>
              <w:rPr>
                <w:rFonts w:ascii="Arial" w:hAnsi="Arial" w:eastAsia="Arial" w:cs="Arial"/>
                <w:sz w:val="18"/>
              </w:rPr>
              <w:t>DC_n71A-n260P</w:t>
            </w:r>
          </w:p>
          <w:p>
            <w:pPr>
              <w:keepLines/>
              <w:spacing w:after="0"/>
              <w:jc w:val="center"/>
              <w:rPr>
                <w:rFonts w:ascii="Arial" w:hAnsi="Arial" w:cs="Arial"/>
                <w:sz w:val="18"/>
                <w:lang w:eastAsia="zh-CN"/>
              </w:rPr>
            </w:pPr>
            <w:r>
              <w:rPr>
                <w:rFonts w:ascii="Arial" w:hAnsi="Arial" w:eastAsia="Arial" w:cs="Arial"/>
                <w:sz w:val="18"/>
              </w:rPr>
              <w:t>DC_n71A-n260Q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spacing w:after="0"/>
              <w:jc w:val="center"/>
            </w:pPr>
            <w:r>
              <w:rPr>
                <w:rFonts w:ascii="Arial" w:hAnsi="Arial" w:eastAsia="Arial" w:cs="Arial"/>
                <w:sz w:val="18"/>
              </w:rPr>
              <w:t>DC_n71A-n261A</w:t>
            </w:r>
          </w:p>
          <w:p>
            <w:pPr>
              <w:spacing w:after="0"/>
              <w:jc w:val="center"/>
            </w:pPr>
            <w:r>
              <w:rPr>
                <w:rFonts w:ascii="Arial" w:hAnsi="Arial" w:eastAsia="Arial" w:cs="Arial"/>
                <w:sz w:val="18"/>
              </w:rPr>
              <w:t>DC_n71A-n261G</w:t>
            </w:r>
          </w:p>
          <w:p>
            <w:pPr>
              <w:spacing w:after="0"/>
              <w:jc w:val="center"/>
            </w:pPr>
            <w:r>
              <w:rPr>
                <w:rFonts w:ascii="Arial" w:hAnsi="Arial" w:eastAsia="Arial" w:cs="Arial"/>
                <w:sz w:val="18"/>
              </w:rPr>
              <w:t>DC_n71A-n261H</w:t>
            </w:r>
          </w:p>
          <w:p>
            <w:pPr>
              <w:spacing w:after="0"/>
              <w:jc w:val="center"/>
            </w:pPr>
            <w:r>
              <w:rPr>
                <w:rFonts w:ascii="Arial" w:hAnsi="Arial" w:eastAsia="Arial" w:cs="Arial"/>
                <w:sz w:val="18"/>
              </w:rPr>
              <w:t>DC_n71A-n261I</w:t>
            </w:r>
          </w:p>
          <w:p>
            <w:pPr>
              <w:spacing w:after="0"/>
              <w:jc w:val="center"/>
            </w:pPr>
            <w:r>
              <w:rPr>
                <w:rFonts w:ascii="Arial" w:hAnsi="Arial" w:eastAsia="Arial" w:cs="Arial"/>
                <w:sz w:val="18"/>
              </w:rPr>
              <w:t>DC_n71A-n261J</w:t>
            </w:r>
          </w:p>
          <w:p>
            <w:pPr>
              <w:spacing w:after="0"/>
              <w:jc w:val="center"/>
            </w:pPr>
            <w:r>
              <w:rPr>
                <w:rFonts w:ascii="Arial" w:hAnsi="Arial" w:eastAsia="Arial" w:cs="Arial"/>
                <w:sz w:val="18"/>
              </w:rPr>
              <w:t>DC_n71A-n261K</w:t>
            </w:r>
          </w:p>
          <w:p>
            <w:pPr>
              <w:spacing w:after="0"/>
              <w:jc w:val="center"/>
            </w:pPr>
            <w:r>
              <w:rPr>
                <w:rFonts w:ascii="Arial" w:hAnsi="Arial" w:eastAsia="Arial" w:cs="Arial"/>
                <w:sz w:val="18"/>
              </w:rPr>
              <w:t>DC_n71A-n261L</w:t>
            </w:r>
          </w:p>
          <w:p>
            <w:pPr>
              <w:spacing w:after="0"/>
              <w:jc w:val="center"/>
            </w:pPr>
            <w:r>
              <w:rPr>
                <w:rFonts w:ascii="Arial" w:hAnsi="Arial" w:eastAsia="Arial" w:cs="Arial"/>
                <w:sz w:val="18"/>
              </w:rPr>
              <w:t>DC_n71A-n261M</w:t>
            </w:r>
          </w:p>
          <w:p>
            <w:pPr>
              <w:spacing w:after="0"/>
              <w:jc w:val="center"/>
            </w:pPr>
            <w:r>
              <w:rPr>
                <w:rFonts w:ascii="Arial" w:hAnsi="Arial" w:eastAsia="Arial" w:cs="Arial"/>
                <w:sz w:val="18"/>
              </w:rPr>
              <w:t>DC_n71A-n261O</w:t>
            </w:r>
          </w:p>
          <w:p>
            <w:pPr>
              <w:spacing w:after="0"/>
              <w:jc w:val="center"/>
            </w:pPr>
            <w:r>
              <w:rPr>
                <w:rFonts w:ascii="Arial" w:hAnsi="Arial" w:eastAsia="Arial" w:cs="Arial"/>
                <w:sz w:val="18"/>
              </w:rPr>
              <w:t>DC_n71A-n261P</w:t>
            </w:r>
          </w:p>
          <w:p>
            <w:pPr>
              <w:keepNext/>
              <w:keepLines/>
              <w:spacing w:after="0"/>
              <w:jc w:val="center"/>
              <w:rPr>
                <w:rFonts w:ascii="Arial" w:hAnsi="Arial" w:cs="Arial"/>
                <w:sz w:val="18"/>
                <w:szCs w:val="18"/>
              </w:rPr>
            </w:pPr>
            <w:r>
              <w:rPr>
                <w:rFonts w:ascii="Arial" w:hAnsi="Arial" w:eastAsia="Arial" w:cs="Arial"/>
                <w:sz w:val="18"/>
              </w:rPr>
              <w:t>DC_n71A-n261Q</w:t>
            </w:r>
          </w:p>
        </w:tc>
        <w:tc>
          <w:tcPr>
            <w:tcW w:w="4257" w:type="dxa"/>
          </w:tcPr>
          <w:p>
            <w:pPr>
              <w:spacing w:after="0"/>
              <w:jc w:val="center"/>
            </w:pPr>
            <w:r>
              <w:rPr>
                <w:rFonts w:ascii="Arial" w:hAnsi="Arial" w:eastAsia="Arial" w:cs="Arial"/>
                <w:sz w:val="18"/>
              </w:rPr>
              <w:t>DC_n71A-n261A</w:t>
            </w:r>
          </w:p>
          <w:p>
            <w:pPr>
              <w:spacing w:after="0"/>
              <w:jc w:val="center"/>
            </w:pPr>
            <w:r>
              <w:rPr>
                <w:rFonts w:ascii="Arial" w:hAnsi="Arial" w:eastAsia="Arial" w:cs="Arial"/>
                <w:sz w:val="18"/>
              </w:rPr>
              <w:t>DC_n71A-n261G</w:t>
            </w:r>
          </w:p>
          <w:p>
            <w:pPr>
              <w:spacing w:after="0"/>
              <w:jc w:val="center"/>
            </w:pPr>
            <w:r>
              <w:rPr>
                <w:rFonts w:ascii="Arial" w:hAnsi="Arial" w:eastAsia="Arial" w:cs="Arial"/>
                <w:sz w:val="18"/>
              </w:rPr>
              <w:t>DC_n71A-n261H</w:t>
            </w:r>
          </w:p>
          <w:p>
            <w:pPr>
              <w:spacing w:after="0"/>
              <w:jc w:val="center"/>
            </w:pPr>
            <w:r>
              <w:rPr>
                <w:rFonts w:ascii="Arial" w:hAnsi="Arial" w:eastAsia="Arial" w:cs="Arial"/>
                <w:sz w:val="18"/>
              </w:rPr>
              <w:t>DC_n71A-n261I</w:t>
            </w:r>
          </w:p>
          <w:p>
            <w:pPr>
              <w:spacing w:after="0"/>
              <w:jc w:val="center"/>
            </w:pPr>
            <w:r>
              <w:rPr>
                <w:rFonts w:ascii="Arial" w:hAnsi="Arial" w:eastAsia="Arial" w:cs="Arial"/>
                <w:sz w:val="18"/>
              </w:rPr>
              <w:t>DC_n71A-n261J</w:t>
            </w:r>
          </w:p>
          <w:p>
            <w:pPr>
              <w:spacing w:after="0"/>
              <w:jc w:val="center"/>
            </w:pPr>
            <w:r>
              <w:rPr>
                <w:rFonts w:ascii="Arial" w:hAnsi="Arial" w:eastAsia="Arial" w:cs="Arial"/>
                <w:sz w:val="18"/>
              </w:rPr>
              <w:t>DC_n71A-n261K</w:t>
            </w:r>
          </w:p>
          <w:p>
            <w:pPr>
              <w:spacing w:after="0"/>
              <w:jc w:val="center"/>
            </w:pPr>
            <w:r>
              <w:rPr>
                <w:rFonts w:ascii="Arial" w:hAnsi="Arial" w:eastAsia="Arial" w:cs="Arial"/>
                <w:sz w:val="18"/>
              </w:rPr>
              <w:t>DC_n71A-n261L</w:t>
            </w:r>
          </w:p>
          <w:p>
            <w:pPr>
              <w:spacing w:after="0"/>
              <w:jc w:val="center"/>
            </w:pPr>
            <w:r>
              <w:rPr>
                <w:rFonts w:ascii="Arial" w:hAnsi="Arial" w:eastAsia="Arial" w:cs="Arial"/>
                <w:sz w:val="18"/>
              </w:rPr>
              <w:t>DC_n71A-n261M</w:t>
            </w:r>
          </w:p>
          <w:p>
            <w:pPr>
              <w:spacing w:after="0"/>
              <w:jc w:val="center"/>
            </w:pPr>
            <w:r>
              <w:rPr>
                <w:rFonts w:ascii="Arial" w:hAnsi="Arial" w:eastAsia="Arial" w:cs="Arial"/>
                <w:sz w:val="18"/>
              </w:rPr>
              <w:t>DC_n71A-n261O</w:t>
            </w:r>
          </w:p>
          <w:p>
            <w:pPr>
              <w:spacing w:after="0"/>
              <w:jc w:val="center"/>
            </w:pPr>
            <w:r>
              <w:rPr>
                <w:rFonts w:ascii="Arial" w:hAnsi="Arial" w:eastAsia="Arial" w:cs="Arial"/>
                <w:sz w:val="18"/>
              </w:rPr>
              <w:t>DC_n71A-n261P</w:t>
            </w:r>
          </w:p>
          <w:p>
            <w:pPr>
              <w:keepLines/>
              <w:spacing w:after="0"/>
              <w:jc w:val="center"/>
              <w:rPr>
                <w:rFonts w:ascii="Arial" w:hAnsi="Arial" w:cs="Arial"/>
                <w:sz w:val="18"/>
                <w:lang w:eastAsia="zh-CN"/>
              </w:rPr>
            </w:pPr>
            <w:r>
              <w:rPr>
                <w:rFonts w:ascii="Arial" w:hAnsi="Arial" w:eastAsia="Arial" w:cs="Arial"/>
                <w:sz w:val="18"/>
              </w:rPr>
              <w:t>DC_n71A-n261Q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DC_n71A-n260A</w:t>
            </w:r>
          </w:p>
          <w:p>
            <w:pPr>
              <w:keepNext/>
              <w:keepLines/>
              <w:spacing w:after="0"/>
              <w:jc w:val="center"/>
              <w:rPr>
                <w:rFonts w:ascii="Arial" w:hAnsi="Arial" w:cs="Arial"/>
                <w:sz w:val="18"/>
                <w:szCs w:val="18"/>
              </w:rPr>
            </w:pPr>
            <w:r>
              <w:rPr>
                <w:rFonts w:ascii="Arial" w:hAnsi="Arial" w:cs="Arial"/>
                <w:sz w:val="18"/>
                <w:szCs w:val="18"/>
              </w:rPr>
              <w:t>DC_n71A-n260G</w:t>
            </w:r>
          </w:p>
          <w:p>
            <w:pPr>
              <w:keepNext/>
              <w:keepLines/>
              <w:spacing w:after="0"/>
              <w:jc w:val="center"/>
              <w:rPr>
                <w:rFonts w:ascii="Arial" w:hAnsi="Arial" w:cs="Arial"/>
                <w:sz w:val="18"/>
                <w:szCs w:val="18"/>
              </w:rPr>
            </w:pPr>
            <w:r>
              <w:rPr>
                <w:rFonts w:ascii="Arial" w:hAnsi="Arial" w:cs="Arial"/>
                <w:sz w:val="18"/>
                <w:szCs w:val="18"/>
              </w:rPr>
              <w:t>DC_n71A-n260H</w:t>
            </w:r>
          </w:p>
          <w:p>
            <w:pPr>
              <w:keepNext/>
              <w:keepLines/>
              <w:spacing w:after="0"/>
              <w:jc w:val="center"/>
              <w:rPr>
                <w:rFonts w:ascii="Arial" w:hAnsi="Arial" w:cs="Arial"/>
                <w:sz w:val="18"/>
                <w:szCs w:val="18"/>
              </w:rPr>
            </w:pPr>
            <w:r>
              <w:rPr>
                <w:rFonts w:ascii="Arial" w:hAnsi="Arial" w:cs="Arial"/>
                <w:sz w:val="18"/>
                <w:szCs w:val="18"/>
              </w:rPr>
              <w:t>DC_n71A-n260I</w:t>
            </w:r>
          </w:p>
          <w:p>
            <w:pPr>
              <w:keepNext/>
              <w:keepLines/>
              <w:spacing w:after="0"/>
              <w:jc w:val="center"/>
              <w:rPr>
                <w:rFonts w:ascii="Arial" w:hAnsi="Arial" w:cs="Arial"/>
                <w:sz w:val="18"/>
                <w:szCs w:val="18"/>
              </w:rPr>
            </w:pPr>
            <w:r>
              <w:rPr>
                <w:rFonts w:ascii="Arial" w:hAnsi="Arial" w:cs="Arial"/>
                <w:sz w:val="18"/>
                <w:szCs w:val="18"/>
              </w:rPr>
              <w:t>DC_n71A-n260J</w:t>
            </w:r>
          </w:p>
          <w:p>
            <w:pPr>
              <w:keepNext/>
              <w:keepLines/>
              <w:spacing w:after="0"/>
              <w:jc w:val="center"/>
              <w:rPr>
                <w:rFonts w:ascii="Arial" w:hAnsi="Arial" w:cs="Arial"/>
                <w:sz w:val="18"/>
                <w:szCs w:val="18"/>
              </w:rPr>
            </w:pPr>
            <w:r>
              <w:rPr>
                <w:rFonts w:ascii="Arial" w:hAnsi="Arial" w:cs="Arial"/>
                <w:sz w:val="18"/>
                <w:szCs w:val="18"/>
              </w:rPr>
              <w:t>DC_n71A-n260K</w:t>
            </w:r>
          </w:p>
          <w:p>
            <w:pPr>
              <w:keepNext/>
              <w:keepLines/>
              <w:spacing w:after="0"/>
              <w:jc w:val="center"/>
              <w:rPr>
                <w:rFonts w:ascii="Arial" w:hAnsi="Arial" w:cs="Arial"/>
                <w:sz w:val="18"/>
                <w:szCs w:val="18"/>
              </w:rPr>
            </w:pPr>
            <w:r>
              <w:rPr>
                <w:rFonts w:ascii="Arial" w:hAnsi="Arial" w:cs="Arial"/>
                <w:sz w:val="18"/>
                <w:szCs w:val="18"/>
              </w:rPr>
              <w:t>DC_n71A-n260L</w:t>
            </w:r>
          </w:p>
          <w:p>
            <w:pPr>
              <w:keepNext/>
              <w:keepLines/>
              <w:spacing w:after="0"/>
              <w:jc w:val="center"/>
              <w:rPr>
                <w:rFonts w:ascii="Arial" w:hAnsi="Arial" w:cs="Arial"/>
                <w:sz w:val="18"/>
                <w:szCs w:val="18"/>
              </w:rPr>
            </w:pPr>
            <w:r>
              <w:rPr>
                <w:rFonts w:ascii="Arial" w:hAnsi="Arial" w:cs="Arial"/>
                <w:sz w:val="18"/>
                <w:szCs w:val="18"/>
              </w:rPr>
              <w:t>DC_n71A-n260M</w:t>
            </w:r>
          </w:p>
        </w:tc>
        <w:tc>
          <w:tcPr>
            <w:tcW w:w="4257" w:type="dxa"/>
          </w:tcPr>
          <w:p>
            <w:pPr>
              <w:keepNext/>
              <w:keepLines/>
              <w:spacing w:after="0"/>
              <w:jc w:val="center"/>
              <w:rPr>
                <w:rFonts w:ascii="Arial" w:hAnsi="Arial" w:cs="Arial"/>
                <w:sz w:val="18"/>
                <w:szCs w:val="18"/>
              </w:rPr>
            </w:pPr>
            <w:r>
              <w:rPr>
                <w:rFonts w:ascii="Arial" w:hAnsi="Arial" w:cs="Arial"/>
                <w:sz w:val="18"/>
                <w:szCs w:val="18"/>
              </w:rPr>
              <w:t>DC_n71A-n260A</w:t>
            </w:r>
          </w:p>
          <w:p>
            <w:pPr>
              <w:keepNext/>
              <w:keepLines/>
              <w:spacing w:after="0"/>
              <w:jc w:val="center"/>
              <w:rPr>
                <w:rFonts w:ascii="Arial" w:hAnsi="Arial" w:cs="Arial"/>
                <w:sz w:val="18"/>
                <w:szCs w:val="18"/>
              </w:rPr>
            </w:pPr>
            <w:r>
              <w:rPr>
                <w:rFonts w:ascii="Arial" w:hAnsi="Arial" w:cs="Arial"/>
                <w:sz w:val="18"/>
                <w:szCs w:val="18"/>
              </w:rPr>
              <w:t>DC_n71A-n260G</w:t>
            </w:r>
          </w:p>
          <w:p>
            <w:pPr>
              <w:keepNext/>
              <w:keepLines/>
              <w:spacing w:after="0"/>
              <w:jc w:val="center"/>
              <w:rPr>
                <w:rFonts w:ascii="Arial" w:hAnsi="Arial" w:cs="Arial"/>
                <w:sz w:val="18"/>
                <w:szCs w:val="18"/>
              </w:rPr>
            </w:pPr>
            <w:r>
              <w:rPr>
                <w:rFonts w:ascii="Arial" w:hAnsi="Arial" w:cs="Arial"/>
                <w:sz w:val="18"/>
                <w:szCs w:val="18"/>
              </w:rPr>
              <w:t>DC_n71A-n260H</w:t>
            </w:r>
          </w:p>
          <w:p>
            <w:pPr>
              <w:keepNext/>
              <w:keepLines/>
              <w:spacing w:after="0"/>
              <w:jc w:val="center"/>
              <w:rPr>
                <w:rFonts w:ascii="Arial" w:hAnsi="Arial" w:cs="Arial"/>
                <w:sz w:val="18"/>
                <w:szCs w:val="18"/>
              </w:rPr>
            </w:pPr>
            <w:r>
              <w:rPr>
                <w:rFonts w:ascii="Arial" w:hAnsi="Arial" w:cs="Arial"/>
                <w:sz w:val="18"/>
                <w:szCs w:val="18"/>
              </w:rPr>
              <w:t>DC_n71A-n260I</w:t>
            </w:r>
          </w:p>
          <w:p>
            <w:pPr>
              <w:keepNext/>
              <w:keepLines/>
              <w:spacing w:after="0"/>
              <w:jc w:val="center"/>
              <w:rPr>
                <w:rFonts w:ascii="Arial" w:hAnsi="Arial" w:cs="Arial"/>
                <w:sz w:val="18"/>
                <w:szCs w:val="18"/>
              </w:rPr>
            </w:pPr>
            <w:r>
              <w:rPr>
                <w:rFonts w:ascii="Arial" w:hAnsi="Arial" w:cs="Arial"/>
                <w:sz w:val="18"/>
                <w:szCs w:val="18"/>
              </w:rPr>
              <w:t>DC_n71A-n260J</w:t>
            </w:r>
          </w:p>
          <w:p>
            <w:pPr>
              <w:keepNext/>
              <w:keepLines/>
              <w:spacing w:after="0"/>
              <w:jc w:val="center"/>
              <w:rPr>
                <w:rFonts w:ascii="Arial" w:hAnsi="Arial" w:cs="Arial"/>
                <w:sz w:val="18"/>
                <w:szCs w:val="18"/>
              </w:rPr>
            </w:pPr>
            <w:r>
              <w:rPr>
                <w:rFonts w:ascii="Arial" w:hAnsi="Arial" w:cs="Arial"/>
                <w:sz w:val="18"/>
                <w:szCs w:val="18"/>
              </w:rPr>
              <w:t>DC_n71A-n260K</w:t>
            </w:r>
          </w:p>
          <w:p>
            <w:pPr>
              <w:keepNext/>
              <w:keepLines/>
              <w:spacing w:after="0"/>
              <w:jc w:val="center"/>
              <w:rPr>
                <w:rFonts w:ascii="Arial" w:hAnsi="Arial" w:cs="Arial"/>
                <w:sz w:val="18"/>
                <w:szCs w:val="18"/>
              </w:rPr>
            </w:pPr>
            <w:r>
              <w:rPr>
                <w:rFonts w:ascii="Arial" w:hAnsi="Arial" w:cs="Arial"/>
                <w:sz w:val="18"/>
                <w:szCs w:val="18"/>
              </w:rPr>
              <w:t>DC_n71A-n260L</w:t>
            </w:r>
          </w:p>
          <w:p>
            <w:pPr>
              <w:keepLines/>
              <w:spacing w:after="0"/>
              <w:jc w:val="center"/>
              <w:rPr>
                <w:rFonts w:ascii="Arial" w:hAnsi="Arial" w:cs="Arial"/>
                <w:sz w:val="18"/>
                <w:lang w:eastAsia="zh-CN"/>
              </w:rPr>
            </w:pPr>
            <w:r>
              <w:rPr>
                <w:rFonts w:ascii="Arial" w:hAnsi="Arial" w:cs="Arial"/>
                <w:sz w:val="18"/>
                <w:szCs w:val="18"/>
              </w:rPr>
              <w:t>DC_n71A-n260M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_n77A-n257A</w:t>
            </w:r>
            <w:r>
              <w:rPr>
                <w:rFonts w:ascii="Arial" w:hAnsi="Arial"/>
                <w:sz w:val="18"/>
                <w:vertAlign w:val="superscript"/>
                <w:lang w:eastAsia="ja-JP"/>
              </w:rPr>
              <w:t>1</w:t>
            </w:r>
          </w:p>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_n77A-n257</w:t>
            </w:r>
            <w:r>
              <w:rPr>
                <w:rFonts w:ascii="Arial" w:hAnsi="Arial"/>
                <w:sz w:val="18"/>
                <w:lang w:eastAsia="zh-CN"/>
              </w:rPr>
              <w:t>D</w:t>
            </w:r>
            <w:r>
              <w:rPr>
                <w:rFonts w:ascii="Arial" w:hAnsi="Arial"/>
                <w:sz w:val="18"/>
                <w:vertAlign w:val="superscript"/>
                <w:lang w:eastAsia="ja-JP"/>
              </w:rPr>
              <w:t>1</w:t>
            </w:r>
          </w:p>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_n77A-n257</w:t>
            </w:r>
            <w:r>
              <w:rPr>
                <w:rFonts w:ascii="Arial" w:hAnsi="Arial"/>
                <w:sz w:val="18"/>
                <w:lang w:eastAsia="zh-CN"/>
              </w:rPr>
              <w:t>E</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_n77A-n257</w:t>
            </w:r>
            <w:r>
              <w:rPr>
                <w:rFonts w:ascii="Arial" w:hAnsi="Arial"/>
                <w:sz w:val="18"/>
                <w:lang w:eastAsia="zh-CN"/>
              </w:rPr>
              <w:t>F</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J</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K</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L</w:t>
            </w:r>
            <w:r>
              <w:rPr>
                <w:rFonts w:ascii="Arial" w:hAnsi="Arial"/>
                <w:sz w:val="18"/>
                <w:vertAlign w:val="superscript"/>
                <w:lang w:eastAsia="ja-JP"/>
              </w:rPr>
              <w:t>1</w:t>
            </w:r>
          </w:p>
          <w:p>
            <w:pPr>
              <w:keepNext/>
              <w:keepLines/>
              <w:spacing w:after="0"/>
              <w:jc w:val="center"/>
              <w:rPr>
                <w:rFonts w:ascii="Arial" w:hAnsi="Arial"/>
                <w:sz w:val="18"/>
                <w:vertAlign w:val="superscript"/>
                <w:lang w:eastAsia="ja-JP"/>
              </w:rPr>
            </w:pPr>
            <w:r>
              <w:rPr>
                <w:rFonts w:ascii="Arial" w:hAnsi="Arial"/>
                <w:sz w:val="18"/>
                <w:lang w:eastAsia="zh-CN"/>
              </w:rPr>
              <w:t>DC</w:t>
            </w:r>
            <w:r>
              <w:rPr>
                <w:rFonts w:ascii="Arial" w:hAnsi="Arial"/>
                <w:sz w:val="18"/>
              </w:rPr>
              <w:t>_n77A-n257</w:t>
            </w:r>
            <w:r>
              <w:rPr>
                <w:rFonts w:ascii="Arial" w:hAnsi="Arial"/>
                <w:sz w:val="18"/>
                <w:lang w:eastAsia="zh-CN"/>
              </w:rPr>
              <w:t>M</w:t>
            </w:r>
            <w:r>
              <w:rPr>
                <w:rFonts w:ascii="Arial" w:hAnsi="Arial"/>
                <w:sz w:val="18"/>
                <w:vertAlign w:val="superscript"/>
                <w:lang w:eastAsia="ja-JP"/>
              </w:rPr>
              <w:t>1</w:t>
            </w:r>
          </w:p>
          <w:p>
            <w:pPr>
              <w:spacing w:after="0"/>
              <w:jc w:val="center"/>
            </w:pPr>
            <w:r>
              <w:rPr>
                <w:rFonts w:ascii="Arial" w:hAnsi="Arial" w:eastAsia="Arial" w:cs="Arial"/>
                <w:sz w:val="18"/>
              </w:rPr>
              <w:t>DC_n77A-n257O</w:t>
            </w:r>
          </w:p>
          <w:p>
            <w:pPr>
              <w:spacing w:after="0"/>
              <w:jc w:val="center"/>
            </w:pPr>
            <w:r>
              <w:rPr>
                <w:rFonts w:ascii="Arial" w:hAnsi="Arial" w:eastAsia="Arial" w:cs="Arial"/>
                <w:sz w:val="18"/>
              </w:rPr>
              <w:t>DC_n77A-n257P</w:t>
            </w:r>
          </w:p>
          <w:p>
            <w:pPr>
              <w:keepNext/>
              <w:keepLines/>
              <w:spacing w:after="0"/>
              <w:jc w:val="center"/>
              <w:rPr>
                <w:rFonts w:ascii="Arial" w:hAnsi="Arial"/>
                <w:sz w:val="18"/>
                <w:lang w:eastAsia="zh-CN"/>
              </w:rPr>
            </w:pPr>
            <w:r>
              <w:rPr>
                <w:rFonts w:ascii="Arial" w:hAnsi="Arial" w:eastAsia="Arial" w:cs="Arial"/>
                <w:sz w:val="18"/>
              </w:rPr>
              <w:t>DC_n77A-n257Q</w:t>
            </w:r>
          </w:p>
          <w:p>
            <w:pPr>
              <w:keepNext/>
              <w:keepLines/>
              <w:spacing w:after="0"/>
              <w:jc w:val="center"/>
              <w:rPr>
                <w:rFonts w:ascii="Arial" w:hAnsi="Arial"/>
                <w:sz w:val="18"/>
              </w:rPr>
            </w:pPr>
            <w:r>
              <w:rPr>
                <w:rFonts w:ascii="Arial" w:hAnsi="Arial"/>
                <w:sz w:val="18"/>
                <w:lang w:eastAsia="zh-CN"/>
              </w:rPr>
              <w:t>DC</w:t>
            </w:r>
            <w:r>
              <w:rPr>
                <w:rFonts w:ascii="Arial" w:hAnsi="Arial"/>
                <w:sz w:val="18"/>
              </w:rPr>
              <w:t>_n77</w:t>
            </w:r>
            <w:r>
              <w:rPr>
                <w:rFonts w:ascii="Arial" w:hAnsi="Arial"/>
                <w:sz w:val="18"/>
                <w:lang w:eastAsia="zh-CN"/>
              </w:rPr>
              <w:t>C</w:t>
            </w:r>
            <w:r>
              <w:rPr>
                <w:rFonts w:ascii="Arial" w:hAnsi="Arial"/>
                <w:sz w:val="18"/>
              </w:rPr>
              <w:t>-n257</w:t>
            </w:r>
            <w:r>
              <w:rPr>
                <w:rFonts w:ascii="Arial" w:hAnsi="Arial"/>
                <w:sz w:val="18"/>
                <w:lang w:eastAsia="zh-CN"/>
              </w:rPr>
              <w:t>A</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_n77</w:t>
            </w:r>
            <w:r>
              <w:rPr>
                <w:rFonts w:ascii="Arial" w:hAnsi="Arial"/>
                <w:sz w:val="18"/>
                <w:lang w:val="fi-FI" w:eastAsia="zh-CN"/>
              </w:rPr>
              <w:t>C</w:t>
            </w:r>
            <w:r>
              <w:rPr>
                <w:rFonts w:ascii="Arial" w:hAnsi="Arial"/>
                <w:sz w:val="18"/>
                <w:lang w:val="fi-FI"/>
              </w:rPr>
              <w:t>-n257</w:t>
            </w:r>
            <w:r>
              <w:rPr>
                <w:rFonts w:ascii="Arial" w:hAnsi="Arial"/>
                <w:sz w:val="18"/>
                <w:lang w:val="fi-FI" w:eastAsia="zh-CN"/>
              </w:rPr>
              <w:t>D</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_n77</w:t>
            </w:r>
            <w:r>
              <w:rPr>
                <w:rFonts w:ascii="Arial" w:hAnsi="Arial"/>
                <w:sz w:val="18"/>
                <w:lang w:val="fi-FI" w:eastAsia="zh-CN"/>
              </w:rPr>
              <w:t>C</w:t>
            </w:r>
            <w:r>
              <w:rPr>
                <w:rFonts w:ascii="Arial" w:hAnsi="Arial"/>
                <w:sz w:val="18"/>
                <w:lang w:val="fi-FI"/>
              </w:rPr>
              <w:t>-n257</w:t>
            </w:r>
            <w:r>
              <w:rPr>
                <w:rFonts w:ascii="Arial" w:hAnsi="Arial"/>
                <w:sz w:val="18"/>
                <w:lang w:val="fi-FI" w:eastAsia="zh-CN"/>
              </w:rPr>
              <w:t>E</w:t>
            </w:r>
          </w:p>
          <w:p>
            <w:pPr>
              <w:keepNext/>
              <w:keepLines/>
              <w:spacing w:after="0"/>
              <w:jc w:val="center"/>
              <w:rPr>
                <w:rFonts w:ascii="Arial" w:hAnsi="Arial"/>
                <w:sz w:val="18"/>
                <w:lang w:eastAsia="ja-JP"/>
              </w:rPr>
            </w:pPr>
            <w:r>
              <w:rPr>
                <w:rFonts w:ascii="Arial" w:hAnsi="Arial"/>
                <w:sz w:val="18"/>
                <w:lang w:eastAsia="zh-CN"/>
              </w:rPr>
              <w:t>DC</w:t>
            </w:r>
            <w:r>
              <w:rPr>
                <w:rFonts w:ascii="Arial" w:hAnsi="Arial"/>
                <w:sz w:val="18"/>
              </w:rPr>
              <w:t>_n77</w:t>
            </w:r>
            <w:r>
              <w:rPr>
                <w:rFonts w:ascii="Arial" w:hAnsi="Arial"/>
                <w:sz w:val="18"/>
                <w:lang w:eastAsia="zh-CN"/>
              </w:rPr>
              <w:t>C</w:t>
            </w:r>
            <w:r>
              <w:rPr>
                <w:rFonts w:ascii="Arial" w:hAnsi="Arial"/>
                <w:sz w:val="18"/>
              </w:rPr>
              <w:t>-n257</w:t>
            </w:r>
            <w:r>
              <w:rPr>
                <w:rFonts w:ascii="Arial" w:hAnsi="Arial"/>
                <w:sz w:val="18"/>
                <w:lang w:eastAsia="zh-CN"/>
              </w:rPr>
              <w:t>F</w:t>
            </w:r>
          </w:p>
        </w:tc>
        <w:tc>
          <w:tcPr>
            <w:tcW w:w="425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_n77A-n257A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L</w:t>
            </w:r>
          </w:p>
          <w:p>
            <w:pPr>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M</w:t>
            </w:r>
          </w:p>
          <w:p>
            <w:pPr>
              <w:spacing w:after="0"/>
              <w:jc w:val="center"/>
            </w:pPr>
            <w:r>
              <w:rPr>
                <w:rFonts w:ascii="Arial" w:hAnsi="Arial" w:eastAsia="Arial" w:cs="Arial"/>
                <w:sz w:val="18"/>
              </w:rPr>
              <w:t>DC_n77A-n257O</w:t>
            </w:r>
          </w:p>
          <w:p>
            <w:pPr>
              <w:spacing w:after="0"/>
              <w:jc w:val="center"/>
            </w:pPr>
            <w:r>
              <w:rPr>
                <w:rFonts w:ascii="Arial" w:hAnsi="Arial" w:eastAsia="Arial" w:cs="Arial"/>
                <w:sz w:val="18"/>
              </w:rPr>
              <w:t>DC_n77A-n257P</w:t>
            </w:r>
          </w:p>
          <w:p>
            <w:pPr>
              <w:keepNext/>
              <w:keepLines/>
              <w:spacing w:after="0"/>
              <w:jc w:val="center"/>
              <w:rPr>
                <w:rFonts w:ascii="Arial" w:hAnsi="Arial"/>
                <w:sz w:val="18"/>
                <w:lang w:eastAsia="ja-JP"/>
              </w:rPr>
            </w:pPr>
            <w:r>
              <w:rPr>
                <w:rFonts w:ascii="Arial" w:hAnsi="Arial" w:eastAsia="Arial" w:cs="Arial"/>
                <w:sz w:val="18"/>
              </w:rPr>
              <w:t>DC_n77A-n257Q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-n257A</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DC_n77(2A)-n257D</w:t>
            </w:r>
          </w:p>
          <w:p>
            <w:pPr>
              <w:keepNext/>
              <w:keepLines/>
              <w:spacing w:after="0"/>
              <w:jc w:val="center"/>
              <w:rPr>
                <w:rFonts w:ascii="Arial" w:hAnsi="Arial"/>
                <w:sz w:val="18"/>
                <w:lang w:eastAsia="zh-CN"/>
              </w:rPr>
            </w:pPr>
            <w:r>
              <w:rPr>
                <w:rFonts w:ascii="Arial" w:hAnsi="Arial"/>
                <w:sz w:val="18"/>
                <w:lang w:eastAsia="zh-CN"/>
              </w:rPr>
              <w:t>DC_n77(2A)-n257E</w:t>
            </w:r>
          </w:p>
          <w:p>
            <w:pPr>
              <w:keepNext/>
              <w:keepLines/>
              <w:spacing w:after="0"/>
              <w:jc w:val="center"/>
              <w:rPr>
                <w:rFonts w:ascii="Arial" w:hAnsi="Arial"/>
                <w:sz w:val="18"/>
                <w:lang w:eastAsia="zh-CN"/>
              </w:rPr>
            </w:pPr>
            <w:r>
              <w:rPr>
                <w:rFonts w:ascii="Arial" w:hAnsi="Arial"/>
                <w:sz w:val="18"/>
                <w:lang w:eastAsia="zh-CN"/>
              </w:rPr>
              <w:t>DC_n77(2A)-n257F</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M</w:t>
            </w:r>
          </w:p>
        </w:tc>
        <w:tc>
          <w:tcPr>
            <w:tcW w:w="4257" w:type="dxa"/>
          </w:tcPr>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rPr>
              <w:t>DC_n77(3A)-n257A</w:t>
            </w:r>
          </w:p>
          <w:p>
            <w:pPr>
              <w:keepNext/>
              <w:keepLines/>
              <w:spacing w:after="0"/>
              <w:jc w:val="center"/>
              <w:rPr>
                <w:rFonts w:ascii="Arial" w:hAnsi="Arial"/>
                <w:sz w:val="18"/>
              </w:rPr>
            </w:pPr>
            <w:r>
              <w:rPr>
                <w:rFonts w:ascii="Arial" w:hAnsi="Arial"/>
                <w:sz w:val="18"/>
              </w:rPr>
              <w:t>DC_n77(3A)-n257G</w:t>
            </w:r>
          </w:p>
          <w:p>
            <w:pPr>
              <w:keepNext/>
              <w:keepLines/>
              <w:spacing w:after="0"/>
              <w:jc w:val="center"/>
              <w:rPr>
                <w:rFonts w:ascii="Arial" w:hAnsi="Arial"/>
                <w:sz w:val="18"/>
              </w:rPr>
            </w:pPr>
            <w:r>
              <w:rPr>
                <w:rFonts w:ascii="Arial" w:hAnsi="Arial"/>
                <w:sz w:val="18"/>
              </w:rPr>
              <w:t>DC_n77(3A)-n257H</w:t>
            </w:r>
          </w:p>
          <w:p>
            <w:pPr>
              <w:keepNext/>
              <w:keepLines/>
              <w:spacing w:after="0"/>
              <w:jc w:val="center"/>
              <w:rPr>
                <w:rFonts w:ascii="Arial" w:hAnsi="Arial" w:cs="Arial"/>
                <w:sz w:val="18"/>
                <w:szCs w:val="18"/>
              </w:rPr>
            </w:pPr>
            <w:r>
              <w:rPr>
                <w:rFonts w:ascii="Arial" w:hAnsi="Arial"/>
                <w:sz w:val="18"/>
              </w:rPr>
              <w:t>DC_n77(3A)-n257I</w:t>
            </w:r>
          </w:p>
        </w:tc>
        <w:tc>
          <w:tcPr>
            <w:tcW w:w="4257" w:type="dxa"/>
          </w:tcPr>
          <w:p>
            <w:pPr>
              <w:keepNext/>
              <w:keepLines/>
              <w:spacing w:after="0"/>
              <w:jc w:val="center"/>
              <w:rPr>
                <w:rFonts w:ascii="Arial" w:hAnsi="Arial"/>
                <w:sz w:val="18"/>
              </w:rPr>
            </w:pPr>
            <w:r>
              <w:rPr>
                <w:rFonts w:ascii="Arial" w:hAnsi="Arial"/>
                <w:sz w:val="18"/>
              </w:rPr>
              <w:t>DC_n77A-n257A</w:t>
            </w:r>
          </w:p>
          <w:p>
            <w:pPr>
              <w:keepNext/>
              <w:keepLines/>
              <w:spacing w:after="0"/>
              <w:jc w:val="center"/>
              <w:rPr>
                <w:rFonts w:ascii="Arial" w:hAnsi="Arial"/>
                <w:sz w:val="18"/>
              </w:rPr>
            </w:pPr>
            <w:r>
              <w:rPr>
                <w:rFonts w:ascii="Arial" w:hAnsi="Arial"/>
                <w:sz w:val="18"/>
              </w:rPr>
              <w:t>DC_n77A-n257G</w:t>
            </w:r>
          </w:p>
          <w:p>
            <w:pPr>
              <w:keepNext/>
              <w:keepLines/>
              <w:spacing w:after="0"/>
              <w:jc w:val="center"/>
              <w:rPr>
                <w:rFonts w:ascii="Arial" w:hAnsi="Arial"/>
                <w:sz w:val="18"/>
              </w:rPr>
            </w:pPr>
            <w:r>
              <w:rPr>
                <w:rFonts w:ascii="Arial" w:hAnsi="Arial"/>
                <w:sz w:val="18"/>
              </w:rPr>
              <w:t>DC_n77A-n257H</w:t>
            </w:r>
          </w:p>
          <w:p>
            <w:pPr>
              <w:keepNext/>
              <w:keepLines/>
              <w:spacing w:after="0"/>
              <w:jc w:val="center"/>
              <w:rPr>
                <w:rFonts w:ascii="Arial" w:hAnsi="Arial" w:cs="Arial"/>
                <w:sz w:val="18"/>
                <w:szCs w:val="18"/>
              </w:rPr>
            </w:pPr>
            <w:r>
              <w:rPr>
                <w:rFonts w:ascii="Arial" w:hAnsi="Arial"/>
                <w:sz w:val="18"/>
              </w:rPr>
              <w:t>DC_n77A-n257I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rPr>
              <w:t>DC_n77A-n258A</w:t>
            </w:r>
          </w:p>
          <w:p>
            <w:pPr>
              <w:keepNext/>
              <w:keepLines/>
              <w:spacing w:after="0"/>
              <w:jc w:val="center"/>
              <w:rPr>
                <w:rFonts w:ascii="Arial" w:hAnsi="Arial"/>
                <w:sz w:val="18"/>
              </w:rPr>
            </w:pPr>
            <w:r>
              <w:rPr>
                <w:rFonts w:ascii="Arial" w:hAnsi="Arial"/>
                <w:sz w:val="18"/>
              </w:rPr>
              <w:t>DC_n77A-n258D</w:t>
            </w:r>
          </w:p>
          <w:p>
            <w:pPr>
              <w:keepNext/>
              <w:keepLines/>
              <w:spacing w:after="0"/>
              <w:jc w:val="center"/>
              <w:rPr>
                <w:rFonts w:ascii="Arial" w:hAnsi="Arial"/>
                <w:sz w:val="18"/>
              </w:rPr>
            </w:pPr>
            <w:r>
              <w:rPr>
                <w:rFonts w:ascii="Arial" w:hAnsi="Arial"/>
                <w:sz w:val="18"/>
              </w:rPr>
              <w:t>DC_n77A-n258G</w:t>
            </w:r>
          </w:p>
          <w:p>
            <w:pPr>
              <w:keepNext/>
              <w:keepLines/>
              <w:spacing w:after="0"/>
              <w:jc w:val="center"/>
              <w:rPr>
                <w:rFonts w:ascii="Arial" w:hAnsi="Arial"/>
                <w:sz w:val="18"/>
              </w:rPr>
            </w:pPr>
            <w:r>
              <w:rPr>
                <w:rFonts w:ascii="Arial" w:hAnsi="Arial"/>
                <w:sz w:val="18"/>
              </w:rPr>
              <w:t>DC_n77A-n258H</w:t>
            </w:r>
          </w:p>
          <w:p>
            <w:pPr>
              <w:keepNext/>
              <w:keepLines/>
              <w:spacing w:after="0"/>
              <w:jc w:val="center"/>
              <w:rPr>
                <w:rFonts w:ascii="Arial" w:hAnsi="Arial"/>
                <w:sz w:val="18"/>
              </w:rPr>
            </w:pPr>
            <w:r>
              <w:rPr>
                <w:rFonts w:ascii="Arial" w:hAnsi="Arial"/>
                <w:sz w:val="18"/>
              </w:rPr>
              <w:t>DC_n77A-n258I</w:t>
            </w:r>
          </w:p>
          <w:p>
            <w:pPr>
              <w:keepNext/>
              <w:keepLines/>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C_n77A-n258J</w:t>
            </w:r>
          </w:p>
          <w:p>
            <w:pPr>
              <w:spacing w:after="0"/>
              <w:jc w:val="center"/>
            </w:pPr>
            <w:r>
              <w:rPr>
                <w:rFonts w:ascii="Arial" w:hAnsi="Arial" w:eastAsia="Arial" w:cs="Arial"/>
                <w:sz w:val="18"/>
              </w:rPr>
              <w:t>DC_n77A-n258K</w:t>
            </w:r>
          </w:p>
          <w:p>
            <w:pPr>
              <w:spacing w:after="0"/>
              <w:jc w:val="center"/>
            </w:pPr>
            <w:r>
              <w:rPr>
                <w:rFonts w:ascii="Arial" w:hAnsi="Arial" w:eastAsia="Arial" w:cs="Arial"/>
                <w:sz w:val="18"/>
              </w:rPr>
              <w:t>DC_n77A-n258L</w:t>
            </w:r>
          </w:p>
          <w:p>
            <w:pPr>
              <w:spacing w:after="0"/>
              <w:jc w:val="center"/>
            </w:pPr>
            <w:r>
              <w:rPr>
                <w:rFonts w:ascii="Arial" w:hAnsi="Arial" w:eastAsia="Arial" w:cs="Arial"/>
                <w:sz w:val="18"/>
              </w:rPr>
              <w:t>DC_n77A-n258M</w:t>
            </w:r>
          </w:p>
          <w:p>
            <w:pPr>
              <w:spacing w:after="0"/>
              <w:jc w:val="center"/>
            </w:pPr>
            <w:r>
              <w:rPr>
                <w:rFonts w:ascii="Arial" w:hAnsi="Arial" w:eastAsia="Arial" w:cs="Arial"/>
                <w:sz w:val="18"/>
              </w:rPr>
              <w:t>DC_n77A-n258O</w:t>
            </w:r>
          </w:p>
          <w:p>
            <w:pPr>
              <w:spacing w:after="0"/>
              <w:jc w:val="center"/>
            </w:pPr>
            <w:r>
              <w:rPr>
                <w:rFonts w:ascii="Arial" w:hAnsi="Arial" w:eastAsia="Arial" w:cs="Arial"/>
                <w:sz w:val="18"/>
              </w:rPr>
              <w:t>DC_n77A-n258P</w:t>
            </w:r>
          </w:p>
          <w:p>
            <w:pPr>
              <w:keepNext/>
              <w:keepLines/>
              <w:spacing w:after="0"/>
              <w:jc w:val="center"/>
              <w:rPr>
                <w:rFonts w:ascii="Arial" w:hAnsi="Arial"/>
                <w:sz w:val="18"/>
              </w:rPr>
            </w:pPr>
            <w:r>
              <w:rPr>
                <w:rFonts w:ascii="Arial" w:hAnsi="Arial" w:eastAsia="Arial" w:cs="Arial"/>
                <w:sz w:val="18"/>
              </w:rPr>
              <w:t>DC_n77A-n258Q</w:t>
            </w:r>
          </w:p>
        </w:tc>
        <w:tc>
          <w:tcPr>
            <w:tcW w:w="4257" w:type="dxa"/>
          </w:tcPr>
          <w:p>
            <w:pPr>
              <w:keepNext/>
              <w:keepLines/>
              <w:spacing w:after="0"/>
              <w:jc w:val="center"/>
              <w:rPr>
                <w:rFonts w:ascii="Arial" w:hAnsi="Arial"/>
                <w:sz w:val="18"/>
              </w:rPr>
            </w:pPr>
            <w:r>
              <w:rPr>
                <w:rFonts w:ascii="Arial" w:hAnsi="Arial"/>
                <w:sz w:val="18"/>
              </w:rPr>
              <w:t>DC_n77A-n258A</w:t>
            </w:r>
          </w:p>
          <w:p>
            <w:pPr>
              <w:keepNext/>
              <w:keepLines/>
              <w:spacing w:after="0"/>
              <w:jc w:val="center"/>
              <w:rPr>
                <w:rFonts w:ascii="Arial" w:hAnsi="Arial"/>
                <w:sz w:val="18"/>
              </w:rPr>
            </w:pPr>
            <w:r>
              <w:rPr>
                <w:rFonts w:ascii="Arial" w:hAnsi="Arial"/>
                <w:sz w:val="18"/>
              </w:rPr>
              <w:t>DC_n77A-n258D</w:t>
            </w:r>
          </w:p>
          <w:p>
            <w:pPr>
              <w:keepNext/>
              <w:keepLines/>
              <w:spacing w:after="0"/>
              <w:jc w:val="center"/>
              <w:rPr>
                <w:rFonts w:ascii="Arial" w:hAnsi="Arial"/>
                <w:sz w:val="18"/>
              </w:rPr>
            </w:pPr>
            <w:r>
              <w:rPr>
                <w:rFonts w:ascii="Arial" w:hAnsi="Arial"/>
                <w:sz w:val="18"/>
              </w:rPr>
              <w:t>DC_n77A-n258G</w:t>
            </w:r>
          </w:p>
          <w:p>
            <w:pPr>
              <w:keepNext/>
              <w:keepLines/>
              <w:spacing w:after="0"/>
              <w:jc w:val="center"/>
              <w:rPr>
                <w:rFonts w:ascii="Arial" w:hAnsi="Arial"/>
                <w:sz w:val="18"/>
              </w:rPr>
            </w:pPr>
            <w:r>
              <w:rPr>
                <w:rFonts w:ascii="Arial" w:hAnsi="Arial"/>
                <w:sz w:val="18"/>
              </w:rPr>
              <w:t>DC_n77A-n258H</w:t>
            </w:r>
          </w:p>
          <w:p>
            <w:pPr>
              <w:keepNext/>
              <w:keepLines/>
              <w:spacing w:after="0"/>
              <w:jc w:val="center"/>
              <w:rPr>
                <w:rFonts w:ascii="Arial" w:hAnsi="Arial"/>
                <w:sz w:val="18"/>
              </w:rPr>
            </w:pPr>
            <w:r>
              <w:rPr>
                <w:rFonts w:ascii="Arial" w:hAnsi="Arial"/>
                <w:sz w:val="18"/>
              </w:rPr>
              <w:t>DC_n77A-n258I</w:t>
            </w:r>
          </w:p>
          <w:p>
            <w:pPr>
              <w:keepNext/>
              <w:keepLines/>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C_n77A-n258J</w:t>
            </w:r>
          </w:p>
          <w:p>
            <w:pPr>
              <w:spacing w:after="0"/>
              <w:jc w:val="center"/>
            </w:pPr>
            <w:r>
              <w:rPr>
                <w:rFonts w:ascii="Arial" w:hAnsi="Arial" w:eastAsia="Arial" w:cs="Arial"/>
                <w:sz w:val="18"/>
              </w:rPr>
              <w:t>DC_n77A-n258K</w:t>
            </w:r>
          </w:p>
          <w:p>
            <w:pPr>
              <w:spacing w:after="0"/>
              <w:jc w:val="center"/>
            </w:pPr>
            <w:r>
              <w:rPr>
                <w:rFonts w:ascii="Arial" w:hAnsi="Arial" w:eastAsia="Arial" w:cs="Arial"/>
                <w:sz w:val="18"/>
              </w:rPr>
              <w:t>DC_n77A-n258L</w:t>
            </w:r>
          </w:p>
          <w:p>
            <w:pPr>
              <w:spacing w:after="0"/>
              <w:jc w:val="center"/>
            </w:pPr>
            <w:r>
              <w:rPr>
                <w:rFonts w:ascii="Arial" w:hAnsi="Arial" w:eastAsia="Arial" w:cs="Arial"/>
                <w:sz w:val="18"/>
              </w:rPr>
              <w:t>DC_n77A-n258M</w:t>
            </w:r>
          </w:p>
          <w:p>
            <w:pPr>
              <w:spacing w:after="0"/>
              <w:jc w:val="center"/>
            </w:pPr>
            <w:r>
              <w:rPr>
                <w:rFonts w:ascii="Arial" w:hAnsi="Arial" w:eastAsia="Arial" w:cs="Arial"/>
                <w:sz w:val="18"/>
              </w:rPr>
              <w:t>DC_n77A-n258O</w:t>
            </w:r>
          </w:p>
          <w:p>
            <w:pPr>
              <w:spacing w:after="0"/>
              <w:jc w:val="center"/>
            </w:pPr>
            <w:r>
              <w:rPr>
                <w:rFonts w:ascii="Arial" w:hAnsi="Arial" w:eastAsia="Arial" w:cs="Arial"/>
                <w:sz w:val="18"/>
              </w:rPr>
              <w:t>DC_n77A-n258P</w:t>
            </w:r>
          </w:p>
          <w:p>
            <w:pPr>
              <w:keepNext/>
              <w:keepLines/>
              <w:spacing w:after="0"/>
              <w:jc w:val="center"/>
              <w:rPr>
                <w:rFonts w:ascii="Arial" w:hAnsi="Arial"/>
                <w:sz w:val="18"/>
              </w:rPr>
            </w:pPr>
            <w:r>
              <w:rPr>
                <w:rFonts w:ascii="Arial" w:hAnsi="Arial" w:eastAsia="Arial" w:cs="Arial"/>
                <w:sz w:val="18"/>
              </w:rPr>
              <w:t>DC_n77A-n258Q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rPr>
              <w:t>DC_n77A-n258(2A)</w:t>
            </w:r>
          </w:p>
          <w:p>
            <w:pPr>
              <w:keepNext/>
              <w:keepLines/>
              <w:spacing w:after="0"/>
              <w:jc w:val="center"/>
              <w:rPr>
                <w:rFonts w:ascii="Arial" w:hAnsi="Arial"/>
                <w:sz w:val="18"/>
              </w:rPr>
            </w:pPr>
            <w:r>
              <w:rPr>
                <w:rFonts w:ascii="Arial" w:hAnsi="Arial"/>
                <w:sz w:val="18"/>
              </w:rPr>
              <w:t>DC_n77A-n258(2G)</w:t>
            </w:r>
          </w:p>
          <w:p>
            <w:pPr>
              <w:keepNext/>
              <w:keepLines/>
              <w:spacing w:after="0"/>
              <w:jc w:val="center"/>
              <w:rPr>
                <w:rFonts w:ascii="Arial" w:hAnsi="Arial"/>
                <w:sz w:val="18"/>
              </w:rPr>
            </w:pPr>
            <w:r>
              <w:rPr>
                <w:rFonts w:ascii="Arial" w:hAnsi="Arial"/>
                <w:sz w:val="18"/>
              </w:rPr>
              <w:t>DC_n77A-n258(A-D)</w:t>
            </w:r>
          </w:p>
          <w:p>
            <w:pPr>
              <w:keepNext/>
              <w:keepLines/>
              <w:spacing w:after="0"/>
              <w:jc w:val="center"/>
              <w:rPr>
                <w:rFonts w:ascii="Arial" w:hAnsi="Arial"/>
                <w:sz w:val="18"/>
              </w:rPr>
            </w:pPr>
            <w:r>
              <w:rPr>
                <w:rFonts w:ascii="Arial" w:hAnsi="Arial"/>
                <w:sz w:val="18"/>
              </w:rPr>
              <w:t>DC_n77A-n258(A-G)</w:t>
            </w:r>
          </w:p>
          <w:p>
            <w:pPr>
              <w:keepNext/>
              <w:keepLines/>
              <w:spacing w:after="0"/>
              <w:jc w:val="center"/>
              <w:rPr>
                <w:rFonts w:ascii="Arial" w:hAnsi="Arial"/>
                <w:sz w:val="18"/>
              </w:rPr>
            </w:pPr>
            <w:r>
              <w:rPr>
                <w:rFonts w:ascii="Arial" w:hAnsi="Arial"/>
                <w:sz w:val="18"/>
              </w:rPr>
              <w:t>DC_n77A-n258(A-H)</w:t>
            </w:r>
          </w:p>
          <w:p>
            <w:pPr>
              <w:keepNext/>
              <w:keepLines/>
              <w:spacing w:after="0"/>
              <w:jc w:val="center"/>
              <w:rPr>
                <w:rFonts w:ascii="Arial" w:hAnsi="Arial"/>
                <w:sz w:val="18"/>
              </w:rPr>
            </w:pPr>
            <w:r>
              <w:rPr>
                <w:rFonts w:ascii="Arial" w:hAnsi="Arial"/>
                <w:sz w:val="18"/>
              </w:rPr>
              <w:t>DC_n77A-n258(D-G)</w:t>
            </w:r>
          </w:p>
          <w:p>
            <w:pPr>
              <w:keepNext/>
              <w:keepLines/>
              <w:spacing w:after="0"/>
              <w:jc w:val="center"/>
              <w:rPr>
                <w:rFonts w:ascii="Arial" w:hAnsi="Arial"/>
                <w:sz w:val="18"/>
              </w:rPr>
            </w:pPr>
            <w:r>
              <w:rPr>
                <w:rFonts w:ascii="Arial" w:hAnsi="Arial"/>
                <w:sz w:val="18"/>
              </w:rPr>
              <w:t>DC_n77A-n258(G-H)</w:t>
            </w:r>
          </w:p>
          <w:p>
            <w:pPr>
              <w:keepNext/>
              <w:keepLines/>
              <w:spacing w:after="0"/>
              <w:jc w:val="center"/>
              <w:rPr>
                <w:rFonts w:ascii="Arial" w:hAnsi="Arial"/>
                <w:sz w:val="18"/>
              </w:rPr>
            </w:pPr>
            <w:r>
              <w:rPr>
                <w:rFonts w:ascii="Arial" w:hAnsi="Arial"/>
                <w:sz w:val="18"/>
              </w:rPr>
              <w:t>DC_n77(2A)-n258A</w:t>
            </w:r>
          </w:p>
          <w:p>
            <w:pPr>
              <w:keepNext/>
              <w:keepLines/>
              <w:spacing w:after="0"/>
              <w:jc w:val="center"/>
              <w:rPr>
                <w:rFonts w:ascii="Arial" w:hAnsi="Arial"/>
                <w:sz w:val="18"/>
              </w:rPr>
            </w:pPr>
            <w:r>
              <w:rPr>
                <w:rFonts w:ascii="Arial" w:hAnsi="Arial"/>
                <w:sz w:val="18"/>
              </w:rPr>
              <w:t>DC_n77(2A)-n258D</w:t>
            </w:r>
          </w:p>
          <w:p>
            <w:pPr>
              <w:keepNext/>
              <w:keepLines/>
              <w:spacing w:after="0"/>
              <w:jc w:val="center"/>
              <w:rPr>
                <w:rFonts w:ascii="Arial" w:hAnsi="Arial"/>
                <w:sz w:val="18"/>
              </w:rPr>
            </w:pPr>
            <w:r>
              <w:rPr>
                <w:rFonts w:ascii="Arial" w:hAnsi="Arial"/>
                <w:sz w:val="18"/>
              </w:rPr>
              <w:t>DC_n77(2A)-n258G</w:t>
            </w:r>
          </w:p>
          <w:p>
            <w:pPr>
              <w:keepNext/>
              <w:keepLines/>
              <w:spacing w:after="0"/>
              <w:jc w:val="center"/>
              <w:rPr>
                <w:rFonts w:ascii="Arial" w:hAnsi="Arial"/>
                <w:sz w:val="18"/>
              </w:rPr>
            </w:pPr>
            <w:r>
              <w:rPr>
                <w:rFonts w:ascii="Arial" w:hAnsi="Arial"/>
                <w:sz w:val="18"/>
              </w:rPr>
              <w:t>DC_n77(2A)-n258H</w:t>
            </w:r>
          </w:p>
          <w:p>
            <w:pPr>
              <w:keepNext/>
              <w:keepLines/>
              <w:spacing w:after="0"/>
              <w:jc w:val="center"/>
              <w:rPr>
                <w:rFonts w:ascii="Arial" w:hAnsi="Arial"/>
                <w:sz w:val="18"/>
              </w:rPr>
            </w:pPr>
            <w:r>
              <w:rPr>
                <w:rFonts w:ascii="Arial" w:hAnsi="Arial"/>
                <w:sz w:val="18"/>
              </w:rPr>
              <w:t>DC_n77(2A)-n258I</w:t>
            </w:r>
          </w:p>
          <w:p>
            <w:pPr>
              <w:keepNext/>
              <w:keepLines/>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C_n77(2A)-n258J</w:t>
            </w:r>
          </w:p>
          <w:p>
            <w:pPr>
              <w:keepNext/>
              <w:keepLines/>
              <w:spacing w:after="0"/>
              <w:jc w:val="center"/>
              <w:rPr>
                <w:rFonts w:ascii="Arial" w:hAnsi="Arial"/>
                <w:sz w:val="18"/>
                <w:lang w:eastAsia="ja-JP"/>
              </w:rPr>
            </w:pPr>
            <w:r>
              <w:rPr>
                <w:rFonts w:ascii="Arial" w:hAnsi="Arial"/>
                <w:sz w:val="18"/>
                <w:lang w:eastAsia="ja-JP"/>
              </w:rPr>
              <w:t>DC_n77(2A)-n258(2A)</w:t>
            </w:r>
          </w:p>
          <w:p>
            <w:pPr>
              <w:keepNext/>
              <w:keepLines/>
              <w:spacing w:after="0"/>
              <w:jc w:val="center"/>
              <w:rPr>
                <w:rFonts w:ascii="Arial" w:hAnsi="Arial"/>
                <w:sz w:val="18"/>
                <w:lang w:eastAsia="ja-JP"/>
              </w:rPr>
            </w:pPr>
            <w:r>
              <w:rPr>
                <w:rFonts w:ascii="Arial" w:hAnsi="Arial"/>
                <w:sz w:val="18"/>
                <w:lang w:eastAsia="ja-JP"/>
              </w:rPr>
              <w:t>DC_n77(2A)-n258(2G)</w:t>
            </w:r>
          </w:p>
          <w:p>
            <w:pPr>
              <w:keepNext/>
              <w:keepLines/>
              <w:spacing w:after="0"/>
              <w:jc w:val="center"/>
              <w:rPr>
                <w:rFonts w:ascii="Arial" w:hAnsi="Arial"/>
                <w:sz w:val="18"/>
                <w:lang w:eastAsia="ja-JP"/>
              </w:rPr>
            </w:pPr>
            <w:r>
              <w:rPr>
                <w:rFonts w:ascii="Arial" w:hAnsi="Arial"/>
                <w:sz w:val="18"/>
                <w:lang w:eastAsia="ja-JP"/>
              </w:rPr>
              <w:t>DC_n77(2A)-n258(A-D)</w:t>
            </w:r>
          </w:p>
          <w:p>
            <w:pPr>
              <w:keepNext/>
              <w:keepLines/>
              <w:spacing w:after="0"/>
              <w:jc w:val="center"/>
              <w:rPr>
                <w:rFonts w:ascii="Arial" w:hAnsi="Arial"/>
                <w:sz w:val="18"/>
                <w:lang w:eastAsia="ja-JP"/>
              </w:rPr>
            </w:pPr>
            <w:r>
              <w:rPr>
                <w:rFonts w:ascii="Arial" w:hAnsi="Arial"/>
                <w:sz w:val="18"/>
                <w:lang w:eastAsia="ja-JP"/>
              </w:rPr>
              <w:t>DC_n77(2A)-n258(A-G)</w:t>
            </w:r>
          </w:p>
          <w:p>
            <w:pPr>
              <w:keepNext/>
              <w:keepLines/>
              <w:spacing w:after="0"/>
              <w:jc w:val="center"/>
              <w:rPr>
                <w:rFonts w:ascii="Arial" w:hAnsi="Arial"/>
                <w:sz w:val="18"/>
                <w:lang w:eastAsia="ja-JP"/>
              </w:rPr>
            </w:pPr>
            <w:r>
              <w:rPr>
                <w:rFonts w:ascii="Arial" w:hAnsi="Arial"/>
                <w:sz w:val="18"/>
                <w:lang w:eastAsia="ja-JP"/>
              </w:rPr>
              <w:t>DC_n77(2A)-n258(A-H)</w:t>
            </w:r>
          </w:p>
          <w:p>
            <w:pPr>
              <w:keepNext/>
              <w:keepLines/>
              <w:spacing w:after="0"/>
              <w:jc w:val="center"/>
              <w:rPr>
                <w:rFonts w:ascii="Arial" w:hAnsi="Arial"/>
                <w:sz w:val="18"/>
                <w:lang w:eastAsia="ja-JP"/>
              </w:rPr>
            </w:pPr>
            <w:r>
              <w:rPr>
                <w:rFonts w:ascii="Arial" w:hAnsi="Arial"/>
                <w:sz w:val="18"/>
                <w:lang w:eastAsia="ja-JP"/>
              </w:rPr>
              <w:t>DC_n77(2A)-n258(D-G)</w:t>
            </w:r>
          </w:p>
          <w:p>
            <w:pPr>
              <w:keepNext/>
              <w:keepLines/>
              <w:spacing w:after="0"/>
              <w:jc w:val="center"/>
              <w:rPr>
                <w:rFonts w:ascii="Arial" w:hAnsi="Arial"/>
                <w:sz w:val="18"/>
                <w:lang w:eastAsia="ja-JP"/>
              </w:rPr>
            </w:pPr>
            <w:r>
              <w:rPr>
                <w:rFonts w:ascii="Arial" w:hAnsi="Arial"/>
                <w:sz w:val="18"/>
                <w:lang w:eastAsia="ja-JP"/>
              </w:rPr>
              <w:t>DC_n77(2A)-n258(G-H)</w:t>
            </w:r>
          </w:p>
          <w:p>
            <w:pPr>
              <w:keepNext/>
              <w:keepLines/>
              <w:spacing w:after="0"/>
              <w:jc w:val="center"/>
              <w:rPr>
                <w:rFonts w:ascii="Arial" w:hAnsi="Arial"/>
                <w:sz w:val="18"/>
              </w:rPr>
            </w:pPr>
            <w:r>
              <w:rPr>
                <w:rFonts w:ascii="Arial" w:hAnsi="Arial"/>
                <w:sz w:val="18"/>
              </w:rPr>
              <w:t xml:space="preserve"> DC_n77(3A)-n258A</w:t>
            </w:r>
          </w:p>
          <w:p>
            <w:pPr>
              <w:keepNext/>
              <w:keepLines/>
              <w:spacing w:after="0"/>
              <w:jc w:val="center"/>
              <w:rPr>
                <w:rFonts w:ascii="Arial" w:hAnsi="Arial"/>
                <w:sz w:val="18"/>
              </w:rPr>
            </w:pPr>
            <w:r>
              <w:rPr>
                <w:rFonts w:ascii="Arial" w:hAnsi="Arial"/>
                <w:sz w:val="18"/>
              </w:rPr>
              <w:t>DC_n77(3A)-n258D</w:t>
            </w:r>
          </w:p>
          <w:p>
            <w:pPr>
              <w:keepNext/>
              <w:keepLines/>
              <w:spacing w:after="0"/>
              <w:jc w:val="center"/>
              <w:rPr>
                <w:rFonts w:ascii="Arial" w:hAnsi="Arial"/>
                <w:sz w:val="18"/>
              </w:rPr>
            </w:pPr>
            <w:r>
              <w:rPr>
                <w:rFonts w:ascii="Arial" w:hAnsi="Arial"/>
                <w:sz w:val="18"/>
              </w:rPr>
              <w:t>DC_n77(3A)-n258G</w:t>
            </w:r>
          </w:p>
          <w:p>
            <w:pPr>
              <w:keepNext/>
              <w:keepLines/>
              <w:spacing w:after="0"/>
              <w:jc w:val="center"/>
              <w:rPr>
                <w:rFonts w:ascii="Arial" w:hAnsi="Arial"/>
                <w:sz w:val="18"/>
              </w:rPr>
            </w:pPr>
            <w:r>
              <w:rPr>
                <w:rFonts w:ascii="Arial" w:hAnsi="Arial"/>
                <w:sz w:val="18"/>
              </w:rPr>
              <w:t>DC_n77(3A)-n258H</w:t>
            </w:r>
          </w:p>
          <w:p>
            <w:pPr>
              <w:keepNext/>
              <w:keepLines/>
              <w:spacing w:after="0"/>
              <w:jc w:val="center"/>
              <w:rPr>
                <w:rFonts w:ascii="Arial" w:hAnsi="Arial"/>
                <w:sz w:val="18"/>
              </w:rPr>
            </w:pPr>
            <w:r>
              <w:rPr>
                <w:rFonts w:ascii="Arial" w:hAnsi="Arial"/>
                <w:sz w:val="18"/>
              </w:rPr>
              <w:t>DC_n77(3A)-n258I</w:t>
            </w:r>
          </w:p>
          <w:p>
            <w:pPr>
              <w:keepNext/>
              <w:keepLines/>
              <w:spacing w:after="0"/>
              <w:jc w:val="center"/>
              <w:rPr>
                <w:rFonts w:ascii="Arial" w:hAnsi="Arial"/>
                <w:sz w:val="18"/>
              </w:rPr>
            </w:pPr>
            <w:r>
              <w:rPr>
                <w:rFonts w:hint="eastAsia" w:ascii="Arial" w:hAnsi="Arial"/>
                <w:sz w:val="18"/>
                <w:lang w:eastAsia="ja-JP"/>
              </w:rPr>
              <w:t>D</w:t>
            </w:r>
            <w:r>
              <w:rPr>
                <w:rFonts w:ascii="Arial" w:hAnsi="Arial"/>
                <w:sz w:val="18"/>
                <w:lang w:eastAsia="ja-JP"/>
              </w:rPr>
              <w:t>C_n77(3A)-n258J</w:t>
            </w:r>
          </w:p>
        </w:tc>
        <w:tc>
          <w:tcPr>
            <w:tcW w:w="4257" w:type="dxa"/>
          </w:tcPr>
          <w:p>
            <w:pPr>
              <w:keepNext/>
              <w:keepLines/>
              <w:spacing w:after="0"/>
              <w:jc w:val="center"/>
              <w:rPr>
                <w:rFonts w:ascii="Arial" w:hAnsi="Arial"/>
                <w:sz w:val="18"/>
              </w:rPr>
            </w:pPr>
            <w:r>
              <w:rPr>
                <w:rFonts w:ascii="Arial" w:hAnsi="Arial"/>
                <w:sz w:val="18"/>
              </w:rPr>
              <w:t>DC_n77A-n258A</w:t>
            </w:r>
          </w:p>
          <w:p>
            <w:pPr>
              <w:keepNext/>
              <w:keepLines/>
              <w:spacing w:after="0"/>
              <w:jc w:val="center"/>
              <w:rPr>
                <w:rFonts w:ascii="Arial" w:hAnsi="Arial"/>
                <w:sz w:val="18"/>
              </w:rPr>
            </w:pPr>
            <w:r>
              <w:rPr>
                <w:rFonts w:ascii="Arial" w:hAnsi="Arial"/>
                <w:sz w:val="18"/>
              </w:rPr>
              <w:t>DC_n77A-n258D</w:t>
            </w:r>
          </w:p>
          <w:p>
            <w:pPr>
              <w:keepNext/>
              <w:keepLines/>
              <w:spacing w:after="0"/>
              <w:jc w:val="center"/>
              <w:rPr>
                <w:rFonts w:ascii="Arial" w:hAnsi="Arial"/>
                <w:sz w:val="18"/>
              </w:rPr>
            </w:pPr>
            <w:r>
              <w:rPr>
                <w:rFonts w:ascii="Arial" w:hAnsi="Arial"/>
                <w:sz w:val="18"/>
              </w:rPr>
              <w:t>DC_n77A-n258G</w:t>
            </w:r>
          </w:p>
          <w:p>
            <w:pPr>
              <w:keepNext/>
              <w:keepLines/>
              <w:spacing w:after="0"/>
              <w:jc w:val="center"/>
              <w:rPr>
                <w:rFonts w:ascii="Arial" w:hAnsi="Arial"/>
                <w:sz w:val="18"/>
              </w:rPr>
            </w:pPr>
            <w:r>
              <w:rPr>
                <w:rFonts w:ascii="Arial" w:hAnsi="Arial"/>
                <w:sz w:val="18"/>
              </w:rPr>
              <w:t>DC_n77A-n258H</w:t>
            </w:r>
          </w:p>
          <w:p>
            <w:pPr>
              <w:keepNext/>
              <w:keepLines/>
              <w:spacing w:after="0"/>
              <w:jc w:val="center"/>
              <w:rPr>
                <w:rFonts w:ascii="Arial" w:hAnsi="Arial"/>
                <w:sz w:val="18"/>
              </w:rPr>
            </w:pPr>
            <w:r>
              <w:rPr>
                <w:rFonts w:ascii="Arial" w:hAnsi="Arial"/>
                <w:sz w:val="18"/>
              </w:rPr>
              <w:t>DC_n77A-n258I</w:t>
            </w:r>
          </w:p>
          <w:p>
            <w:pPr>
              <w:keepNext/>
              <w:keepLines/>
              <w:spacing w:after="0"/>
              <w:jc w:val="center"/>
              <w:rPr>
                <w:rFonts w:ascii="Arial" w:hAnsi="Arial"/>
                <w:sz w:val="18"/>
              </w:rPr>
            </w:pPr>
            <w:r>
              <w:rPr>
                <w:rFonts w:hint="eastAsia" w:ascii="Arial" w:hAnsi="Arial"/>
                <w:sz w:val="18"/>
                <w:lang w:eastAsia="ja-JP"/>
              </w:rPr>
              <w:t>D</w:t>
            </w:r>
            <w:r>
              <w:rPr>
                <w:rFonts w:ascii="Arial" w:hAnsi="Arial"/>
                <w:sz w:val="18"/>
                <w:lang w:eastAsia="ja-JP"/>
              </w:rPr>
              <w:t>C_n77A-n258J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_n77A-n259A</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J</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K</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L</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_n77A-n259</w:t>
            </w:r>
            <w:r>
              <w:rPr>
                <w:rFonts w:ascii="Arial" w:hAnsi="Arial"/>
                <w:sz w:val="18"/>
                <w:lang w:eastAsia="zh-CN"/>
              </w:rPr>
              <w:t>M</w:t>
            </w:r>
            <w:r>
              <w:rPr>
                <w:rFonts w:ascii="Arial" w:hAnsi="Arial"/>
                <w:sz w:val="18"/>
                <w:vertAlign w:val="superscript"/>
                <w:lang w:eastAsia="ja-JP"/>
              </w:rPr>
              <w:t>1</w:t>
            </w:r>
          </w:p>
        </w:tc>
        <w:tc>
          <w:tcPr>
            <w:tcW w:w="4257" w:type="dxa"/>
          </w:tcPr>
          <w:p>
            <w:pPr>
              <w:keepNext/>
              <w:keepLines/>
              <w:spacing w:after="0"/>
              <w:jc w:val="center"/>
              <w:rPr>
                <w:rFonts w:ascii="Arial" w:hAnsi="Arial"/>
                <w:sz w:val="18"/>
              </w:rPr>
            </w:pPr>
            <w:r>
              <w:rPr>
                <w:rFonts w:ascii="Arial" w:hAnsi="Arial"/>
                <w:sz w:val="18"/>
              </w:rPr>
              <w:t>DC_n77A-n259A</w:t>
            </w:r>
          </w:p>
          <w:p>
            <w:pPr>
              <w:keepNext/>
              <w:keepLines/>
              <w:spacing w:after="0"/>
              <w:jc w:val="center"/>
              <w:rPr>
                <w:rFonts w:ascii="Arial" w:hAnsi="Arial"/>
                <w:sz w:val="18"/>
              </w:rPr>
            </w:pPr>
            <w:r>
              <w:rPr>
                <w:rFonts w:ascii="Arial" w:hAnsi="Arial"/>
                <w:sz w:val="18"/>
              </w:rPr>
              <w:t>DC_n77A-n259G</w:t>
            </w:r>
          </w:p>
          <w:p>
            <w:pPr>
              <w:keepNext/>
              <w:keepLines/>
              <w:spacing w:after="0"/>
              <w:jc w:val="center"/>
              <w:rPr>
                <w:rFonts w:ascii="Arial" w:hAnsi="Arial"/>
                <w:sz w:val="18"/>
              </w:rPr>
            </w:pPr>
            <w:r>
              <w:rPr>
                <w:rFonts w:ascii="Arial" w:hAnsi="Arial"/>
                <w:sz w:val="18"/>
              </w:rPr>
              <w:t>DC_n77A-n259H</w:t>
            </w:r>
          </w:p>
          <w:p>
            <w:pPr>
              <w:keepNext/>
              <w:keepLines/>
              <w:spacing w:after="0"/>
              <w:jc w:val="center"/>
              <w:rPr>
                <w:rFonts w:ascii="Arial" w:hAnsi="Arial"/>
                <w:sz w:val="18"/>
              </w:rPr>
            </w:pPr>
            <w:r>
              <w:rPr>
                <w:rFonts w:ascii="Arial" w:hAnsi="Arial"/>
                <w:sz w:val="18"/>
              </w:rPr>
              <w:t>DC_n77A-n259I</w:t>
            </w:r>
          </w:p>
          <w:p>
            <w:pPr>
              <w:keepNext/>
              <w:keepLines/>
              <w:spacing w:after="0"/>
              <w:jc w:val="center"/>
              <w:rPr>
                <w:rFonts w:ascii="Arial" w:hAnsi="Arial"/>
                <w:sz w:val="18"/>
              </w:rPr>
            </w:pPr>
            <w:r>
              <w:rPr>
                <w:rFonts w:ascii="Arial" w:hAnsi="Arial"/>
                <w:sz w:val="18"/>
              </w:rPr>
              <w:t>DC_n77A-n259J</w:t>
            </w:r>
          </w:p>
          <w:p>
            <w:pPr>
              <w:keepNext/>
              <w:keepLines/>
              <w:spacing w:after="0"/>
              <w:jc w:val="center"/>
              <w:rPr>
                <w:rFonts w:ascii="Arial" w:hAnsi="Arial"/>
                <w:sz w:val="18"/>
              </w:rPr>
            </w:pPr>
            <w:r>
              <w:rPr>
                <w:rFonts w:ascii="Arial" w:hAnsi="Arial"/>
                <w:sz w:val="18"/>
              </w:rPr>
              <w:t>DC_n77A-n259K</w:t>
            </w:r>
          </w:p>
          <w:p>
            <w:pPr>
              <w:keepNext/>
              <w:keepLines/>
              <w:spacing w:after="0"/>
              <w:jc w:val="center"/>
              <w:rPr>
                <w:rFonts w:ascii="Arial" w:hAnsi="Arial"/>
                <w:sz w:val="18"/>
              </w:rPr>
            </w:pPr>
            <w:r>
              <w:rPr>
                <w:rFonts w:ascii="Arial" w:hAnsi="Arial"/>
                <w:sz w:val="18"/>
              </w:rPr>
              <w:t>DC_n77A-n259L</w:t>
            </w:r>
          </w:p>
          <w:p>
            <w:pPr>
              <w:keepNext/>
              <w:keepLines/>
              <w:spacing w:after="0"/>
              <w:jc w:val="center"/>
              <w:rPr>
                <w:rFonts w:ascii="Arial" w:hAnsi="Arial"/>
                <w:sz w:val="18"/>
              </w:rPr>
            </w:pPr>
            <w:r>
              <w:rPr>
                <w:rFonts w:ascii="Arial" w:hAnsi="Arial"/>
                <w:sz w:val="18"/>
              </w:rPr>
              <w:t>DC_n77A-n259M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DC_n77A-n260A</w:t>
            </w:r>
          </w:p>
          <w:p>
            <w:pPr>
              <w:keepNext/>
              <w:keepLines/>
              <w:spacing w:after="0"/>
              <w:jc w:val="center"/>
              <w:rPr>
                <w:rFonts w:ascii="Arial" w:hAnsi="Arial" w:cs="Arial"/>
                <w:sz w:val="18"/>
                <w:szCs w:val="18"/>
              </w:rPr>
            </w:pPr>
            <w:r>
              <w:rPr>
                <w:rFonts w:ascii="Arial" w:hAnsi="Arial" w:cs="Arial"/>
                <w:sz w:val="18"/>
                <w:szCs w:val="18"/>
              </w:rPr>
              <w:t>DC_n77A-n260G</w:t>
            </w:r>
          </w:p>
          <w:p>
            <w:pPr>
              <w:keepNext/>
              <w:keepLines/>
              <w:spacing w:after="0"/>
              <w:jc w:val="center"/>
              <w:rPr>
                <w:rFonts w:ascii="Arial" w:hAnsi="Arial" w:cs="Arial"/>
                <w:sz w:val="18"/>
                <w:szCs w:val="18"/>
              </w:rPr>
            </w:pPr>
            <w:r>
              <w:rPr>
                <w:rFonts w:ascii="Arial" w:hAnsi="Arial" w:cs="Arial"/>
                <w:sz w:val="18"/>
                <w:szCs w:val="18"/>
              </w:rPr>
              <w:t>DC_n77A-n260H</w:t>
            </w:r>
          </w:p>
          <w:p>
            <w:pPr>
              <w:keepNext/>
              <w:keepLines/>
              <w:spacing w:after="0"/>
              <w:jc w:val="center"/>
              <w:rPr>
                <w:rFonts w:ascii="Arial" w:hAnsi="Arial" w:cs="Arial"/>
                <w:sz w:val="18"/>
                <w:szCs w:val="18"/>
              </w:rPr>
            </w:pPr>
            <w:r>
              <w:rPr>
                <w:rFonts w:ascii="Arial" w:hAnsi="Arial" w:cs="Arial"/>
                <w:sz w:val="18"/>
                <w:szCs w:val="18"/>
              </w:rPr>
              <w:t>DC_n77A-n260I</w:t>
            </w:r>
          </w:p>
          <w:p>
            <w:pPr>
              <w:keepNext/>
              <w:keepLines/>
              <w:spacing w:after="0"/>
              <w:jc w:val="center"/>
              <w:rPr>
                <w:rFonts w:ascii="Arial" w:hAnsi="Arial" w:cs="Arial"/>
                <w:sz w:val="18"/>
                <w:szCs w:val="18"/>
              </w:rPr>
            </w:pPr>
            <w:r>
              <w:rPr>
                <w:rFonts w:ascii="Arial" w:hAnsi="Arial" w:cs="Arial"/>
                <w:sz w:val="18"/>
                <w:szCs w:val="18"/>
              </w:rPr>
              <w:t>DC_n77A-n260J</w:t>
            </w:r>
          </w:p>
          <w:p>
            <w:pPr>
              <w:keepNext/>
              <w:keepLines/>
              <w:spacing w:after="0"/>
              <w:jc w:val="center"/>
              <w:rPr>
                <w:rFonts w:ascii="Arial" w:hAnsi="Arial" w:cs="Arial"/>
                <w:sz w:val="18"/>
                <w:szCs w:val="18"/>
              </w:rPr>
            </w:pPr>
            <w:r>
              <w:rPr>
                <w:rFonts w:ascii="Arial" w:hAnsi="Arial" w:cs="Arial"/>
                <w:sz w:val="18"/>
                <w:szCs w:val="18"/>
              </w:rPr>
              <w:t>DC_n77A-n260K</w:t>
            </w:r>
          </w:p>
          <w:p>
            <w:pPr>
              <w:keepNext/>
              <w:keepLines/>
              <w:spacing w:after="0"/>
              <w:jc w:val="center"/>
              <w:rPr>
                <w:rFonts w:ascii="Arial" w:hAnsi="Arial" w:cs="Arial"/>
                <w:sz w:val="18"/>
                <w:szCs w:val="18"/>
              </w:rPr>
            </w:pPr>
            <w:r>
              <w:rPr>
                <w:rFonts w:ascii="Arial" w:hAnsi="Arial" w:cs="Arial"/>
                <w:sz w:val="18"/>
                <w:szCs w:val="18"/>
              </w:rPr>
              <w:t>DC_n77A-n260L</w:t>
            </w:r>
          </w:p>
          <w:p>
            <w:pPr>
              <w:keepNext/>
              <w:keepLines/>
              <w:spacing w:after="0"/>
              <w:jc w:val="center"/>
              <w:rPr>
                <w:rFonts w:ascii="Arial" w:hAnsi="Arial" w:cs="Arial"/>
                <w:sz w:val="18"/>
                <w:szCs w:val="18"/>
              </w:rPr>
            </w:pPr>
            <w:r>
              <w:rPr>
                <w:rFonts w:ascii="Arial" w:hAnsi="Arial" w:cs="Arial"/>
                <w:sz w:val="18"/>
                <w:szCs w:val="18"/>
              </w:rPr>
              <w:t>DC_n77A-n260M</w:t>
            </w:r>
          </w:p>
          <w:p>
            <w:pPr>
              <w:spacing w:after="0"/>
              <w:jc w:val="center"/>
            </w:pPr>
            <w:r>
              <w:rPr>
                <w:rFonts w:ascii="Arial" w:hAnsi="Arial" w:eastAsia="Arial" w:cs="Arial"/>
                <w:sz w:val="18"/>
              </w:rPr>
              <w:t>DC_n77A-n260O</w:t>
            </w:r>
          </w:p>
          <w:p>
            <w:pPr>
              <w:spacing w:after="0"/>
              <w:jc w:val="center"/>
            </w:pPr>
            <w:r>
              <w:rPr>
                <w:rFonts w:ascii="Arial" w:hAnsi="Arial" w:eastAsia="Arial" w:cs="Arial"/>
                <w:sz w:val="18"/>
              </w:rPr>
              <w:t>DC_n77A-n260P</w:t>
            </w:r>
          </w:p>
          <w:p>
            <w:pPr>
              <w:keepNext/>
              <w:keepLines/>
              <w:spacing w:after="0"/>
              <w:jc w:val="center"/>
              <w:rPr>
                <w:rFonts w:ascii="Arial" w:hAnsi="Arial" w:cs="Arial"/>
                <w:sz w:val="18"/>
                <w:szCs w:val="18"/>
              </w:rPr>
            </w:pPr>
            <w:r>
              <w:rPr>
                <w:rFonts w:ascii="Arial" w:hAnsi="Arial" w:eastAsia="Arial" w:cs="Arial"/>
                <w:sz w:val="18"/>
              </w:rPr>
              <w:t>DC_n77A-n260Q</w:t>
            </w:r>
          </w:p>
          <w:p>
            <w:pPr>
              <w:keepNext/>
              <w:keepLines/>
              <w:spacing w:after="0"/>
              <w:jc w:val="center"/>
              <w:rPr>
                <w:rFonts w:ascii="Arial" w:hAnsi="Arial" w:cs="Arial"/>
                <w:sz w:val="18"/>
                <w:szCs w:val="18"/>
              </w:rPr>
            </w:pPr>
            <w:r>
              <w:rPr>
                <w:rFonts w:ascii="Arial" w:hAnsi="Arial" w:cs="Arial"/>
                <w:sz w:val="18"/>
                <w:szCs w:val="18"/>
              </w:rPr>
              <w:t>DC_n77A-n260R2</w:t>
            </w:r>
          </w:p>
          <w:p>
            <w:pPr>
              <w:keepNext/>
              <w:keepLines/>
              <w:spacing w:after="0"/>
              <w:jc w:val="center"/>
              <w:rPr>
                <w:rFonts w:ascii="Arial" w:hAnsi="Arial" w:cs="Arial"/>
                <w:sz w:val="18"/>
                <w:szCs w:val="18"/>
              </w:rPr>
            </w:pPr>
            <w:r>
              <w:rPr>
                <w:rFonts w:ascii="Arial" w:hAnsi="Arial" w:cs="Arial"/>
                <w:sz w:val="18"/>
                <w:szCs w:val="18"/>
              </w:rPr>
              <w:t>DC_n77A-n260R3</w:t>
            </w:r>
          </w:p>
          <w:p>
            <w:pPr>
              <w:keepNext/>
              <w:keepLines/>
              <w:spacing w:after="0"/>
              <w:jc w:val="center"/>
              <w:rPr>
                <w:rFonts w:ascii="Arial" w:hAnsi="Arial" w:cs="Arial"/>
                <w:sz w:val="18"/>
                <w:szCs w:val="18"/>
              </w:rPr>
            </w:pPr>
            <w:r>
              <w:rPr>
                <w:rFonts w:ascii="Arial" w:hAnsi="Arial" w:cs="Arial"/>
                <w:sz w:val="18"/>
                <w:szCs w:val="18"/>
              </w:rPr>
              <w:t>DC_n77A-n260R4</w:t>
            </w:r>
          </w:p>
          <w:p>
            <w:pPr>
              <w:keepNext/>
              <w:keepLines/>
              <w:spacing w:after="0"/>
              <w:jc w:val="center"/>
              <w:rPr>
                <w:rFonts w:ascii="Arial" w:hAnsi="Arial" w:cs="Arial"/>
                <w:sz w:val="18"/>
                <w:szCs w:val="18"/>
              </w:rPr>
            </w:pPr>
            <w:r>
              <w:rPr>
                <w:rFonts w:ascii="Arial" w:hAnsi="Arial" w:cs="Arial"/>
                <w:sz w:val="18"/>
                <w:szCs w:val="18"/>
              </w:rPr>
              <w:t>DC_n77A-n260R5</w:t>
            </w:r>
          </w:p>
          <w:p>
            <w:pPr>
              <w:keepNext/>
              <w:keepLines/>
              <w:spacing w:after="0"/>
              <w:jc w:val="center"/>
              <w:rPr>
                <w:rFonts w:ascii="Arial" w:hAnsi="Arial" w:cs="Arial"/>
                <w:sz w:val="18"/>
                <w:szCs w:val="18"/>
              </w:rPr>
            </w:pPr>
            <w:r>
              <w:rPr>
                <w:rFonts w:ascii="Arial" w:hAnsi="Arial" w:cs="Arial"/>
                <w:sz w:val="18"/>
                <w:szCs w:val="18"/>
              </w:rPr>
              <w:t>DC_n77A-n260R6</w:t>
            </w:r>
          </w:p>
          <w:p>
            <w:pPr>
              <w:keepNext/>
              <w:keepLines/>
              <w:spacing w:after="0"/>
              <w:jc w:val="center"/>
              <w:rPr>
                <w:rFonts w:ascii="Arial" w:hAnsi="Arial" w:cs="Arial"/>
                <w:sz w:val="18"/>
                <w:szCs w:val="18"/>
              </w:rPr>
            </w:pPr>
            <w:r>
              <w:rPr>
                <w:rFonts w:ascii="Arial" w:hAnsi="Arial" w:cs="Arial"/>
                <w:sz w:val="18"/>
                <w:szCs w:val="18"/>
              </w:rPr>
              <w:t>DC_n77A-n260R7</w:t>
            </w:r>
          </w:p>
          <w:p>
            <w:pPr>
              <w:keepNext/>
              <w:keepLines/>
              <w:spacing w:after="0"/>
              <w:jc w:val="center"/>
              <w:rPr>
                <w:rFonts w:ascii="Arial" w:hAnsi="Arial" w:cs="Arial"/>
                <w:sz w:val="18"/>
                <w:szCs w:val="18"/>
              </w:rPr>
            </w:pPr>
            <w:r>
              <w:rPr>
                <w:rFonts w:ascii="Arial" w:hAnsi="Arial" w:cs="Arial"/>
                <w:sz w:val="18"/>
                <w:szCs w:val="18"/>
              </w:rPr>
              <w:t>DC_n77A-n260R8</w:t>
            </w:r>
          </w:p>
          <w:p>
            <w:pPr>
              <w:keepNext/>
              <w:keepLines/>
              <w:spacing w:after="0"/>
              <w:jc w:val="center"/>
              <w:rPr>
                <w:rFonts w:ascii="Arial" w:hAnsi="Arial" w:cs="Arial"/>
                <w:sz w:val="18"/>
                <w:szCs w:val="18"/>
              </w:rPr>
            </w:pPr>
            <w:r>
              <w:rPr>
                <w:rFonts w:ascii="Arial" w:hAnsi="Arial" w:cs="Arial"/>
                <w:sz w:val="18"/>
                <w:szCs w:val="18"/>
              </w:rPr>
              <w:t>DC_n77A-n260R9</w:t>
            </w:r>
          </w:p>
          <w:p>
            <w:pPr>
              <w:keepNext/>
              <w:keepLines/>
              <w:spacing w:after="0"/>
              <w:jc w:val="center"/>
              <w:rPr>
                <w:rFonts w:ascii="Arial" w:hAnsi="Arial" w:cs="Arial"/>
                <w:sz w:val="18"/>
                <w:szCs w:val="18"/>
              </w:rPr>
            </w:pPr>
            <w:r>
              <w:rPr>
                <w:rFonts w:ascii="Arial" w:hAnsi="Arial" w:eastAsia="MS Mincho" w:cs="Arial"/>
                <w:sz w:val="18"/>
                <w:szCs w:val="18"/>
                <w:lang w:eastAsia="ja-JP"/>
              </w:rPr>
              <w:t>DC_n77A-n260R10</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DC_n77C-n260A</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DC_n77C-n260G</w:t>
            </w:r>
          </w:p>
          <w:p>
            <w:pPr>
              <w:overflowPunct w:val="0"/>
              <w:autoSpaceDE w:val="0"/>
              <w:autoSpaceDN w:val="0"/>
              <w:adjustRightInd w:val="0"/>
              <w:spacing w:after="0"/>
              <w:jc w:val="center"/>
              <w:rPr>
                <w:rFonts w:ascii="Arial" w:hAnsi="Arial" w:eastAsia="MS Mincho" w:cs="Arial"/>
                <w:sz w:val="18"/>
                <w:szCs w:val="18"/>
                <w:lang w:val="sv-SE" w:eastAsia="ja-JP"/>
              </w:rPr>
            </w:pPr>
            <w:r>
              <w:rPr>
                <w:rFonts w:ascii="Arial" w:hAnsi="Arial" w:eastAsia="MS Mincho" w:cs="Arial"/>
                <w:sz w:val="18"/>
                <w:szCs w:val="18"/>
                <w:lang w:val="sv-SE" w:eastAsia="ja-JP"/>
              </w:rPr>
              <w:t>DC_n77C-n260H</w:t>
            </w:r>
          </w:p>
          <w:p>
            <w:pPr>
              <w:overflowPunct w:val="0"/>
              <w:autoSpaceDE w:val="0"/>
              <w:autoSpaceDN w:val="0"/>
              <w:adjustRightInd w:val="0"/>
              <w:spacing w:after="0"/>
              <w:jc w:val="center"/>
              <w:rPr>
                <w:rFonts w:ascii="Arial" w:hAnsi="Arial" w:eastAsia="MS Mincho" w:cs="Arial"/>
                <w:sz w:val="18"/>
                <w:szCs w:val="18"/>
                <w:lang w:val="sv-SE" w:eastAsia="ja-JP"/>
              </w:rPr>
            </w:pPr>
            <w:r>
              <w:rPr>
                <w:rFonts w:ascii="Arial" w:hAnsi="Arial" w:eastAsia="MS Mincho" w:cs="Arial"/>
                <w:sz w:val="18"/>
                <w:szCs w:val="18"/>
                <w:lang w:val="sv-SE" w:eastAsia="ja-JP"/>
              </w:rPr>
              <w:t>DC_n77C-n260I</w:t>
            </w:r>
          </w:p>
          <w:p>
            <w:pPr>
              <w:overflowPunct w:val="0"/>
              <w:autoSpaceDE w:val="0"/>
              <w:autoSpaceDN w:val="0"/>
              <w:adjustRightInd w:val="0"/>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DC_n77C-n260J</w:t>
            </w:r>
          </w:p>
          <w:p>
            <w:pPr>
              <w:overflowPunct w:val="0"/>
              <w:autoSpaceDE w:val="0"/>
              <w:autoSpaceDN w:val="0"/>
              <w:adjustRightInd w:val="0"/>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DC_n77C-n260K</w:t>
            </w:r>
          </w:p>
          <w:p>
            <w:pPr>
              <w:overflowPunct w:val="0"/>
              <w:autoSpaceDE w:val="0"/>
              <w:autoSpaceDN w:val="0"/>
              <w:adjustRightInd w:val="0"/>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DC_n77C-n260L</w:t>
            </w:r>
          </w:p>
          <w:p>
            <w:pPr>
              <w:keepNext/>
              <w:keepLines/>
              <w:spacing w:after="0"/>
              <w:jc w:val="center"/>
              <w:rPr>
                <w:rFonts w:ascii="Arial" w:hAnsi="Arial"/>
                <w:sz w:val="18"/>
                <w:lang w:val="de-DE" w:eastAsia="zh-CN"/>
              </w:rPr>
            </w:pPr>
            <w:r>
              <w:rPr>
                <w:rFonts w:ascii="Arial" w:hAnsi="Arial" w:cs="Arial"/>
                <w:sz w:val="18"/>
                <w:szCs w:val="18"/>
                <w:lang w:val="de-DE"/>
              </w:rPr>
              <w:t>DC_n77C-n260M</w:t>
            </w:r>
          </w:p>
        </w:tc>
        <w:tc>
          <w:tcPr>
            <w:tcW w:w="4257" w:type="dxa"/>
          </w:tcPr>
          <w:p>
            <w:pPr>
              <w:keepNext/>
              <w:keepLines/>
              <w:spacing w:after="0"/>
              <w:jc w:val="center"/>
              <w:rPr>
                <w:rFonts w:ascii="Arial" w:hAnsi="Arial" w:cs="Arial"/>
                <w:sz w:val="18"/>
                <w:szCs w:val="18"/>
              </w:rPr>
            </w:pPr>
            <w:r>
              <w:rPr>
                <w:rFonts w:ascii="Arial" w:hAnsi="Arial" w:cs="Arial"/>
                <w:sz w:val="18"/>
                <w:szCs w:val="18"/>
              </w:rPr>
              <w:t>DC_n77A-n260A</w:t>
            </w:r>
          </w:p>
          <w:p>
            <w:pPr>
              <w:keepNext/>
              <w:keepLines/>
              <w:spacing w:after="0"/>
              <w:jc w:val="center"/>
              <w:rPr>
                <w:rFonts w:ascii="Arial" w:hAnsi="Arial" w:cs="Arial"/>
                <w:sz w:val="18"/>
                <w:szCs w:val="18"/>
              </w:rPr>
            </w:pPr>
            <w:r>
              <w:rPr>
                <w:rFonts w:ascii="Arial" w:hAnsi="Arial" w:cs="Arial"/>
                <w:sz w:val="18"/>
                <w:szCs w:val="18"/>
              </w:rPr>
              <w:t>DC_n77A-n260G</w:t>
            </w:r>
          </w:p>
          <w:p>
            <w:pPr>
              <w:keepNext/>
              <w:keepLines/>
              <w:spacing w:after="0"/>
              <w:jc w:val="center"/>
              <w:rPr>
                <w:rFonts w:ascii="Arial" w:hAnsi="Arial" w:cs="Arial"/>
                <w:sz w:val="18"/>
                <w:szCs w:val="18"/>
              </w:rPr>
            </w:pPr>
            <w:r>
              <w:rPr>
                <w:rFonts w:ascii="Arial" w:hAnsi="Arial" w:cs="Arial"/>
                <w:sz w:val="18"/>
                <w:szCs w:val="18"/>
              </w:rPr>
              <w:t>DC_n77A-n260H</w:t>
            </w:r>
          </w:p>
          <w:p>
            <w:pPr>
              <w:keepNext/>
              <w:keepLines/>
              <w:spacing w:after="0"/>
              <w:jc w:val="center"/>
              <w:rPr>
                <w:rFonts w:ascii="Arial" w:hAnsi="Arial" w:cs="Arial"/>
                <w:sz w:val="18"/>
                <w:szCs w:val="18"/>
              </w:rPr>
            </w:pPr>
            <w:r>
              <w:rPr>
                <w:rFonts w:ascii="Arial" w:hAnsi="Arial" w:cs="Arial"/>
                <w:sz w:val="18"/>
                <w:szCs w:val="18"/>
              </w:rPr>
              <w:t>DC_n77A-n260I</w:t>
            </w:r>
          </w:p>
          <w:p>
            <w:pPr>
              <w:keepNext/>
              <w:keepLines/>
              <w:spacing w:after="0"/>
              <w:jc w:val="center"/>
              <w:rPr>
                <w:rFonts w:ascii="Arial" w:hAnsi="Arial" w:cs="Arial"/>
                <w:sz w:val="18"/>
                <w:szCs w:val="18"/>
              </w:rPr>
            </w:pPr>
            <w:r>
              <w:rPr>
                <w:rFonts w:ascii="Arial" w:hAnsi="Arial" w:cs="Arial"/>
                <w:sz w:val="18"/>
                <w:szCs w:val="18"/>
              </w:rPr>
              <w:t>DC_n77A-n260J</w:t>
            </w:r>
          </w:p>
          <w:p>
            <w:pPr>
              <w:keepNext/>
              <w:keepLines/>
              <w:spacing w:after="0"/>
              <w:jc w:val="center"/>
              <w:rPr>
                <w:rFonts w:ascii="Arial" w:hAnsi="Arial" w:cs="Arial"/>
                <w:sz w:val="18"/>
                <w:szCs w:val="18"/>
              </w:rPr>
            </w:pPr>
            <w:r>
              <w:rPr>
                <w:rFonts w:ascii="Arial" w:hAnsi="Arial" w:cs="Arial"/>
                <w:sz w:val="18"/>
                <w:szCs w:val="18"/>
              </w:rPr>
              <w:t>DC_n77A-n260K</w:t>
            </w:r>
          </w:p>
          <w:p>
            <w:pPr>
              <w:keepNext/>
              <w:keepLines/>
              <w:spacing w:after="0"/>
              <w:jc w:val="center"/>
              <w:rPr>
                <w:rFonts w:ascii="Arial" w:hAnsi="Arial" w:cs="Arial"/>
                <w:sz w:val="18"/>
                <w:szCs w:val="18"/>
              </w:rPr>
            </w:pPr>
            <w:r>
              <w:rPr>
                <w:rFonts w:ascii="Arial" w:hAnsi="Arial" w:cs="Arial"/>
                <w:sz w:val="18"/>
                <w:szCs w:val="18"/>
              </w:rPr>
              <w:t>DC_n77A-n260L</w:t>
            </w:r>
          </w:p>
          <w:p>
            <w:pPr>
              <w:keepNext/>
              <w:keepLines/>
              <w:spacing w:after="0"/>
              <w:jc w:val="center"/>
              <w:rPr>
                <w:rFonts w:ascii="Arial" w:hAnsi="Arial" w:cs="Arial"/>
                <w:sz w:val="18"/>
                <w:szCs w:val="18"/>
              </w:rPr>
            </w:pPr>
            <w:r>
              <w:rPr>
                <w:rFonts w:ascii="Arial" w:hAnsi="Arial" w:cs="Arial"/>
                <w:sz w:val="18"/>
                <w:szCs w:val="18"/>
              </w:rPr>
              <w:t>DC_n77A-n260M</w:t>
            </w:r>
          </w:p>
          <w:p>
            <w:pPr>
              <w:spacing w:after="0"/>
              <w:jc w:val="center"/>
            </w:pPr>
            <w:r>
              <w:rPr>
                <w:rFonts w:ascii="Arial" w:hAnsi="Arial" w:eastAsia="Arial" w:cs="Arial"/>
                <w:sz w:val="18"/>
              </w:rPr>
              <w:t>DC_n77A-n260O</w:t>
            </w:r>
          </w:p>
          <w:p>
            <w:pPr>
              <w:spacing w:after="0"/>
              <w:jc w:val="center"/>
            </w:pPr>
            <w:r>
              <w:rPr>
                <w:rFonts w:ascii="Arial" w:hAnsi="Arial" w:eastAsia="Arial" w:cs="Arial"/>
                <w:sz w:val="18"/>
              </w:rPr>
              <w:t>DC_n77A-n260P</w:t>
            </w:r>
          </w:p>
          <w:p>
            <w:pPr>
              <w:keepNext/>
              <w:keepLines/>
              <w:spacing w:after="0"/>
              <w:jc w:val="center"/>
              <w:rPr>
                <w:rFonts w:ascii="Arial" w:hAnsi="Arial" w:cs="Arial"/>
                <w:sz w:val="18"/>
                <w:szCs w:val="18"/>
              </w:rPr>
            </w:pPr>
            <w:r>
              <w:rPr>
                <w:rFonts w:ascii="Arial" w:hAnsi="Arial" w:eastAsia="Arial" w:cs="Arial"/>
                <w:sz w:val="18"/>
              </w:rPr>
              <w:t>DC_n77A-n260Q</w:t>
            </w:r>
          </w:p>
          <w:p>
            <w:pPr>
              <w:keepNext/>
              <w:keepLines/>
              <w:spacing w:after="0"/>
              <w:jc w:val="center"/>
              <w:rPr>
                <w:rFonts w:ascii="Arial" w:hAnsi="Arial" w:cs="Arial"/>
                <w:sz w:val="18"/>
                <w:szCs w:val="18"/>
              </w:rPr>
            </w:pPr>
            <w:r>
              <w:rPr>
                <w:rFonts w:ascii="Arial" w:hAnsi="Arial" w:cs="Arial"/>
                <w:sz w:val="18"/>
                <w:szCs w:val="18"/>
              </w:rPr>
              <w:t>DC_n77A-n260R2</w:t>
            </w:r>
          </w:p>
          <w:p>
            <w:pPr>
              <w:keepNext/>
              <w:keepLines/>
              <w:spacing w:after="0"/>
              <w:jc w:val="center"/>
              <w:rPr>
                <w:rFonts w:ascii="Arial" w:hAnsi="Arial" w:cs="Arial"/>
                <w:sz w:val="18"/>
                <w:szCs w:val="18"/>
              </w:rPr>
            </w:pPr>
            <w:r>
              <w:rPr>
                <w:rFonts w:ascii="Arial" w:hAnsi="Arial" w:cs="Arial"/>
                <w:sz w:val="18"/>
                <w:szCs w:val="18"/>
              </w:rPr>
              <w:t>DC_n77A-n260R3</w:t>
            </w:r>
          </w:p>
          <w:p>
            <w:pPr>
              <w:keepNext/>
              <w:keepLines/>
              <w:spacing w:after="0"/>
              <w:jc w:val="center"/>
              <w:rPr>
                <w:rFonts w:ascii="Arial" w:hAnsi="Arial"/>
                <w:sz w:val="18"/>
                <w:lang w:eastAsia="zh-CN"/>
              </w:rPr>
            </w:pPr>
            <w:r>
              <w:rPr>
                <w:rFonts w:ascii="Arial" w:hAnsi="Arial" w:cs="Arial"/>
                <w:sz w:val="18"/>
                <w:szCs w:val="18"/>
              </w:rPr>
              <w:t>DC_n77A-n260R4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DC_n77(2A)-n260A</w:t>
            </w:r>
          </w:p>
          <w:p>
            <w:pPr>
              <w:keepNext/>
              <w:keepLines/>
              <w:spacing w:after="0"/>
              <w:jc w:val="center"/>
              <w:rPr>
                <w:rFonts w:ascii="Arial" w:hAnsi="Arial"/>
                <w:sz w:val="18"/>
                <w:lang w:eastAsia="ja-JP"/>
              </w:rPr>
            </w:pPr>
            <w:r>
              <w:rPr>
                <w:rFonts w:ascii="Arial" w:hAnsi="Arial"/>
                <w:sz w:val="18"/>
                <w:lang w:eastAsia="ja-JP"/>
              </w:rPr>
              <w:t>DC_n77(2A)-n260G</w:t>
            </w:r>
          </w:p>
          <w:p>
            <w:pPr>
              <w:keepNext/>
              <w:keepLines/>
              <w:spacing w:after="0"/>
              <w:jc w:val="center"/>
              <w:rPr>
                <w:rFonts w:ascii="Arial" w:hAnsi="Arial"/>
                <w:sz w:val="18"/>
                <w:lang w:eastAsia="ja-JP"/>
              </w:rPr>
            </w:pPr>
            <w:r>
              <w:rPr>
                <w:rFonts w:ascii="Arial" w:hAnsi="Arial"/>
                <w:sz w:val="18"/>
                <w:lang w:eastAsia="ja-JP"/>
              </w:rPr>
              <w:t>DC_n77(2A)-n260H</w:t>
            </w:r>
          </w:p>
          <w:p>
            <w:pPr>
              <w:keepNext/>
              <w:keepLines/>
              <w:spacing w:after="0"/>
              <w:jc w:val="center"/>
              <w:rPr>
                <w:rFonts w:ascii="Arial" w:hAnsi="Arial"/>
                <w:sz w:val="18"/>
                <w:lang w:eastAsia="ja-JP"/>
              </w:rPr>
            </w:pPr>
            <w:r>
              <w:rPr>
                <w:rFonts w:ascii="Arial" w:hAnsi="Arial"/>
                <w:sz w:val="18"/>
                <w:lang w:eastAsia="ja-JP"/>
              </w:rPr>
              <w:t>DC_n77(2A)-n260I</w:t>
            </w:r>
          </w:p>
          <w:p>
            <w:pPr>
              <w:keepNext/>
              <w:keepLines/>
              <w:spacing w:after="0"/>
              <w:jc w:val="center"/>
              <w:rPr>
                <w:rFonts w:ascii="Arial" w:hAnsi="Arial"/>
                <w:sz w:val="18"/>
                <w:lang w:eastAsia="ja-JP"/>
              </w:rPr>
            </w:pPr>
            <w:r>
              <w:rPr>
                <w:rFonts w:ascii="Arial" w:hAnsi="Arial"/>
                <w:sz w:val="18"/>
                <w:lang w:eastAsia="ja-JP"/>
              </w:rPr>
              <w:t>DC_n77(2A)-n260J</w:t>
            </w:r>
          </w:p>
          <w:p>
            <w:pPr>
              <w:keepNext/>
              <w:keepLines/>
              <w:spacing w:after="0"/>
              <w:jc w:val="center"/>
              <w:rPr>
                <w:rFonts w:ascii="Arial" w:hAnsi="Arial"/>
                <w:sz w:val="18"/>
                <w:lang w:eastAsia="ja-JP"/>
              </w:rPr>
            </w:pPr>
            <w:r>
              <w:rPr>
                <w:rFonts w:ascii="Arial" w:hAnsi="Arial"/>
                <w:sz w:val="18"/>
                <w:lang w:eastAsia="ja-JP"/>
              </w:rPr>
              <w:t>DC_n77(2A)-n260K</w:t>
            </w:r>
          </w:p>
          <w:p>
            <w:pPr>
              <w:keepNext/>
              <w:keepLines/>
              <w:spacing w:after="0"/>
              <w:jc w:val="center"/>
              <w:rPr>
                <w:rFonts w:ascii="Arial" w:hAnsi="Arial"/>
                <w:sz w:val="18"/>
                <w:lang w:eastAsia="ja-JP"/>
              </w:rPr>
            </w:pPr>
            <w:r>
              <w:rPr>
                <w:rFonts w:ascii="Arial" w:hAnsi="Arial"/>
                <w:sz w:val="18"/>
                <w:lang w:eastAsia="ja-JP"/>
              </w:rPr>
              <w:t>DC_n77(2A)-n260L</w:t>
            </w:r>
          </w:p>
          <w:p>
            <w:pPr>
              <w:keepNext/>
              <w:keepLines/>
              <w:spacing w:after="0"/>
              <w:jc w:val="center"/>
              <w:rPr>
                <w:rFonts w:ascii="Arial" w:hAnsi="Arial" w:cs="Arial"/>
                <w:sz w:val="18"/>
                <w:szCs w:val="18"/>
                <w:lang w:eastAsia="zh-CN"/>
              </w:rPr>
            </w:pPr>
            <w:r>
              <w:rPr>
                <w:rFonts w:ascii="Arial" w:hAnsi="Arial"/>
                <w:sz w:val="18"/>
                <w:lang w:eastAsia="ja-JP"/>
              </w:rPr>
              <w:t>DC_n77(2A)-n260M</w:t>
            </w:r>
          </w:p>
        </w:tc>
        <w:tc>
          <w:tcPr>
            <w:tcW w:w="4257" w:type="dxa"/>
          </w:tcPr>
          <w:p>
            <w:pPr>
              <w:keepNext/>
              <w:keepLines/>
              <w:spacing w:after="0"/>
              <w:jc w:val="center"/>
              <w:rPr>
                <w:rFonts w:ascii="Arial" w:hAnsi="Arial"/>
                <w:sz w:val="18"/>
                <w:lang w:eastAsia="ja-JP"/>
              </w:rPr>
            </w:pPr>
            <w:r>
              <w:rPr>
                <w:rFonts w:ascii="Arial" w:hAnsi="Arial"/>
                <w:sz w:val="18"/>
                <w:lang w:eastAsia="ja-JP"/>
              </w:rPr>
              <w:t>DC_n77A-n260A</w:t>
            </w:r>
          </w:p>
          <w:p>
            <w:pPr>
              <w:keepNext/>
              <w:keepLines/>
              <w:spacing w:after="0"/>
              <w:jc w:val="center"/>
              <w:rPr>
                <w:rFonts w:ascii="Arial" w:hAnsi="Arial"/>
                <w:sz w:val="18"/>
                <w:lang w:eastAsia="ja-JP"/>
              </w:rPr>
            </w:pPr>
            <w:r>
              <w:rPr>
                <w:rFonts w:ascii="Arial" w:hAnsi="Arial"/>
                <w:sz w:val="18"/>
                <w:lang w:eastAsia="ja-JP"/>
              </w:rPr>
              <w:t>DC_n77A-n260G</w:t>
            </w:r>
          </w:p>
          <w:p>
            <w:pPr>
              <w:keepNext/>
              <w:keepLines/>
              <w:spacing w:after="0"/>
              <w:jc w:val="center"/>
              <w:rPr>
                <w:rFonts w:ascii="Arial" w:hAnsi="Arial"/>
                <w:sz w:val="18"/>
                <w:lang w:eastAsia="ja-JP"/>
              </w:rPr>
            </w:pPr>
            <w:r>
              <w:rPr>
                <w:rFonts w:ascii="Arial" w:hAnsi="Arial"/>
                <w:sz w:val="18"/>
                <w:lang w:eastAsia="ja-JP"/>
              </w:rPr>
              <w:t>DC_n77A-n260H</w:t>
            </w:r>
          </w:p>
          <w:p>
            <w:pPr>
              <w:keepNext/>
              <w:keepLines/>
              <w:spacing w:after="0"/>
              <w:jc w:val="center"/>
              <w:rPr>
                <w:rFonts w:ascii="Arial" w:hAnsi="Arial"/>
                <w:sz w:val="18"/>
                <w:lang w:eastAsia="ja-JP"/>
              </w:rPr>
            </w:pPr>
            <w:r>
              <w:rPr>
                <w:rFonts w:ascii="Arial" w:hAnsi="Arial"/>
                <w:sz w:val="18"/>
                <w:lang w:eastAsia="ja-JP"/>
              </w:rPr>
              <w:t>DC_n77A-n260I</w:t>
            </w:r>
          </w:p>
          <w:p>
            <w:pPr>
              <w:keepNext/>
              <w:keepLines/>
              <w:spacing w:after="0"/>
              <w:jc w:val="center"/>
              <w:rPr>
                <w:rFonts w:ascii="Arial" w:hAnsi="Arial"/>
                <w:sz w:val="18"/>
                <w:lang w:eastAsia="ja-JP"/>
              </w:rPr>
            </w:pPr>
            <w:r>
              <w:rPr>
                <w:rFonts w:ascii="Arial" w:hAnsi="Arial"/>
                <w:sz w:val="18"/>
                <w:lang w:eastAsia="ja-JP"/>
              </w:rPr>
              <w:t>DC_n77A-n260J</w:t>
            </w:r>
          </w:p>
          <w:p>
            <w:pPr>
              <w:keepNext/>
              <w:keepLines/>
              <w:spacing w:after="0"/>
              <w:jc w:val="center"/>
              <w:rPr>
                <w:rFonts w:ascii="Arial" w:hAnsi="Arial"/>
                <w:sz w:val="18"/>
                <w:lang w:eastAsia="ja-JP"/>
              </w:rPr>
            </w:pPr>
            <w:r>
              <w:rPr>
                <w:rFonts w:ascii="Arial" w:hAnsi="Arial"/>
                <w:sz w:val="18"/>
                <w:lang w:eastAsia="ja-JP"/>
              </w:rPr>
              <w:t>DC_n77A-n260K</w:t>
            </w:r>
          </w:p>
          <w:p>
            <w:pPr>
              <w:keepNext/>
              <w:keepLines/>
              <w:spacing w:after="0"/>
              <w:jc w:val="center"/>
              <w:rPr>
                <w:rFonts w:ascii="Arial" w:hAnsi="Arial"/>
                <w:sz w:val="18"/>
                <w:lang w:eastAsia="ja-JP"/>
              </w:rPr>
            </w:pPr>
            <w:r>
              <w:rPr>
                <w:rFonts w:ascii="Arial" w:hAnsi="Arial"/>
                <w:sz w:val="18"/>
                <w:lang w:eastAsia="ja-JP"/>
              </w:rPr>
              <w:t>DC_n77A-n260L</w:t>
            </w:r>
          </w:p>
          <w:p>
            <w:pPr>
              <w:keepNext/>
              <w:keepLines/>
              <w:spacing w:after="0"/>
              <w:jc w:val="center"/>
              <w:rPr>
                <w:rFonts w:ascii="Arial" w:hAnsi="Arial" w:cs="Arial"/>
                <w:sz w:val="18"/>
                <w:szCs w:val="18"/>
                <w:lang w:eastAsia="zh-CN"/>
              </w:rPr>
            </w:pPr>
            <w:r>
              <w:rPr>
                <w:rFonts w:ascii="Arial" w:hAnsi="Arial"/>
                <w:sz w:val="18"/>
                <w:lang w:eastAsia="ja-JP"/>
              </w:rPr>
              <w:t>DC_n77A-n260M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w:t>
            </w:r>
          </w:p>
          <w:p>
            <w:pPr>
              <w:keepNext/>
              <w:keepLines/>
              <w:spacing w:after="0"/>
              <w:jc w:val="center"/>
              <w:rPr>
                <w:rFonts w:ascii="Arial" w:hAnsi="Arial" w:eastAsia="Yu Mincho" w:cs="Arial"/>
                <w:sz w:val="18"/>
                <w:szCs w:val="18"/>
              </w:rPr>
            </w:pPr>
            <w:r>
              <w:rPr>
                <w:rFonts w:ascii="Arial" w:hAnsi="Arial" w:eastAsia="Yu Mincho" w:cs="Arial"/>
                <w:sz w:val="18"/>
                <w:szCs w:val="18"/>
              </w:rPr>
              <w:t>DC_n77A-n261G</w:t>
            </w:r>
          </w:p>
          <w:p>
            <w:pPr>
              <w:keepNext/>
              <w:keepLines/>
              <w:spacing w:after="0"/>
              <w:jc w:val="center"/>
              <w:rPr>
                <w:rFonts w:ascii="Arial" w:hAnsi="Arial" w:eastAsia="Yu Mincho" w:cs="Arial"/>
                <w:sz w:val="18"/>
                <w:szCs w:val="18"/>
              </w:rPr>
            </w:pPr>
            <w:r>
              <w:rPr>
                <w:rFonts w:ascii="Arial" w:hAnsi="Arial" w:eastAsia="Yu Mincho" w:cs="Arial"/>
                <w:sz w:val="18"/>
                <w:szCs w:val="18"/>
              </w:rPr>
              <w:t>DC_n77A-n261H</w:t>
            </w:r>
          </w:p>
          <w:p>
            <w:pPr>
              <w:keepNext/>
              <w:keepLines/>
              <w:spacing w:after="0"/>
              <w:jc w:val="center"/>
              <w:rPr>
                <w:rFonts w:ascii="Arial" w:hAnsi="Arial" w:eastAsia="Yu Mincho" w:cs="Arial"/>
                <w:sz w:val="18"/>
                <w:szCs w:val="18"/>
              </w:rPr>
            </w:pPr>
            <w:r>
              <w:rPr>
                <w:rFonts w:ascii="Arial" w:hAnsi="Arial" w:eastAsia="Yu Mincho" w:cs="Arial"/>
                <w:sz w:val="18"/>
                <w:szCs w:val="18"/>
              </w:rPr>
              <w:t>DC_n77A-n261I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DC_n77A-n261J</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DC_n77A-n261K</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DC_n77A-n261L</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DC_n77A-n261M</w:t>
            </w:r>
          </w:p>
          <w:p>
            <w:pPr>
              <w:spacing w:after="0"/>
              <w:jc w:val="center"/>
            </w:pPr>
            <w:r>
              <w:rPr>
                <w:rFonts w:ascii="Arial" w:hAnsi="Arial" w:eastAsia="Arial" w:cs="Arial"/>
                <w:sz w:val="18"/>
              </w:rPr>
              <w:t>DC_n77A-n261O</w:t>
            </w:r>
          </w:p>
          <w:p>
            <w:pPr>
              <w:spacing w:after="0"/>
              <w:jc w:val="center"/>
            </w:pPr>
            <w:r>
              <w:rPr>
                <w:rFonts w:ascii="Arial" w:hAnsi="Arial" w:eastAsia="Arial" w:cs="Arial"/>
                <w:sz w:val="18"/>
              </w:rPr>
              <w:t>DC_n77A-n261P</w:t>
            </w:r>
          </w:p>
          <w:p>
            <w:pPr>
              <w:keepNext/>
              <w:keepLines/>
              <w:spacing w:after="0"/>
              <w:jc w:val="center"/>
              <w:rPr>
                <w:rFonts w:ascii="Arial" w:hAnsi="Arial" w:cs="Arial"/>
                <w:sz w:val="18"/>
                <w:szCs w:val="18"/>
                <w:lang w:eastAsia="zh-CN"/>
              </w:rPr>
            </w:pPr>
            <w:r>
              <w:rPr>
                <w:rFonts w:ascii="Arial" w:hAnsi="Arial" w:eastAsia="Arial" w:cs="Arial"/>
                <w:sz w:val="18"/>
              </w:rPr>
              <w:t>DC_n77A-n261Q</w:t>
            </w:r>
          </w:p>
          <w:p>
            <w:pPr>
              <w:keepNext/>
              <w:keepLines/>
              <w:spacing w:after="0"/>
              <w:jc w:val="center"/>
              <w:rPr>
                <w:rFonts w:ascii="Arial" w:hAnsi="Arial" w:cs="Arial"/>
                <w:sz w:val="18"/>
                <w:szCs w:val="18"/>
              </w:rPr>
            </w:pPr>
            <w:r>
              <w:rPr>
                <w:rFonts w:ascii="Arial" w:hAnsi="Arial" w:cs="Arial"/>
                <w:sz w:val="18"/>
                <w:szCs w:val="18"/>
              </w:rPr>
              <w:t>DC_n77C-n261A</w:t>
            </w:r>
          </w:p>
          <w:p>
            <w:pPr>
              <w:keepNext/>
              <w:keepLines/>
              <w:spacing w:after="0"/>
              <w:jc w:val="center"/>
              <w:rPr>
                <w:rFonts w:ascii="Arial" w:hAnsi="Arial" w:cs="Arial"/>
                <w:sz w:val="18"/>
                <w:szCs w:val="18"/>
                <w:lang w:val="sv-SE"/>
              </w:rPr>
            </w:pPr>
            <w:r>
              <w:rPr>
                <w:rFonts w:ascii="Arial" w:hAnsi="Arial" w:cs="Arial"/>
                <w:sz w:val="18"/>
                <w:szCs w:val="18"/>
                <w:lang w:val="sv-SE"/>
              </w:rPr>
              <w:t>DC_n77C-n261G</w:t>
            </w:r>
          </w:p>
          <w:p>
            <w:pPr>
              <w:keepNext/>
              <w:keepLines/>
              <w:spacing w:after="0"/>
              <w:jc w:val="center"/>
              <w:rPr>
                <w:rFonts w:ascii="Arial" w:hAnsi="Arial" w:cs="Arial"/>
                <w:sz w:val="18"/>
                <w:szCs w:val="18"/>
                <w:lang w:val="sv-SE"/>
              </w:rPr>
            </w:pPr>
            <w:r>
              <w:rPr>
                <w:rFonts w:ascii="Arial" w:hAnsi="Arial" w:cs="Arial"/>
                <w:sz w:val="18"/>
                <w:szCs w:val="18"/>
                <w:lang w:val="sv-SE"/>
              </w:rPr>
              <w:t>DC_n77C-n261H</w:t>
            </w:r>
          </w:p>
          <w:p>
            <w:pPr>
              <w:keepNext/>
              <w:keepLines/>
              <w:spacing w:after="0"/>
              <w:jc w:val="center"/>
              <w:rPr>
                <w:rFonts w:ascii="Arial" w:hAnsi="Arial" w:cs="Arial"/>
                <w:sz w:val="18"/>
                <w:szCs w:val="18"/>
                <w:lang w:val="sv-SE"/>
              </w:rPr>
            </w:pPr>
            <w:r>
              <w:rPr>
                <w:rFonts w:ascii="Arial" w:hAnsi="Arial" w:cs="Arial"/>
                <w:sz w:val="18"/>
                <w:szCs w:val="18"/>
                <w:lang w:val="sv-SE"/>
              </w:rPr>
              <w:t>DC_n77C-n261I</w:t>
            </w:r>
          </w:p>
          <w:p>
            <w:pPr>
              <w:keepNext/>
              <w:keepLines/>
              <w:spacing w:after="0"/>
              <w:jc w:val="center"/>
              <w:rPr>
                <w:rFonts w:ascii="Arial" w:hAnsi="Arial" w:cs="Arial"/>
                <w:sz w:val="18"/>
                <w:szCs w:val="18"/>
                <w:lang w:val="de-DE"/>
              </w:rPr>
            </w:pPr>
            <w:r>
              <w:rPr>
                <w:rFonts w:ascii="Arial" w:hAnsi="Arial" w:cs="Arial"/>
                <w:sz w:val="18"/>
                <w:szCs w:val="18"/>
                <w:lang w:val="de-DE"/>
              </w:rPr>
              <w:t>DC_n77C-n261J</w:t>
            </w:r>
          </w:p>
          <w:p>
            <w:pPr>
              <w:keepNext/>
              <w:keepLines/>
              <w:spacing w:after="0"/>
              <w:jc w:val="center"/>
              <w:rPr>
                <w:rFonts w:ascii="Arial" w:hAnsi="Arial" w:cs="Arial"/>
                <w:sz w:val="18"/>
                <w:szCs w:val="18"/>
                <w:lang w:val="de-DE"/>
              </w:rPr>
            </w:pPr>
            <w:r>
              <w:rPr>
                <w:rFonts w:ascii="Arial" w:hAnsi="Arial" w:cs="Arial"/>
                <w:sz w:val="18"/>
                <w:szCs w:val="18"/>
                <w:lang w:val="de-DE"/>
              </w:rPr>
              <w:t>DC_n77C-n261K</w:t>
            </w:r>
          </w:p>
          <w:p>
            <w:pPr>
              <w:keepNext/>
              <w:keepLines/>
              <w:spacing w:after="0"/>
              <w:jc w:val="center"/>
              <w:rPr>
                <w:rFonts w:ascii="Arial" w:hAnsi="Arial" w:cs="Arial"/>
                <w:sz w:val="18"/>
                <w:szCs w:val="18"/>
                <w:lang w:val="de-DE"/>
              </w:rPr>
            </w:pPr>
            <w:r>
              <w:rPr>
                <w:rFonts w:ascii="Arial" w:hAnsi="Arial" w:cs="Arial"/>
                <w:sz w:val="18"/>
                <w:szCs w:val="18"/>
                <w:lang w:val="de-DE"/>
              </w:rPr>
              <w:t>DC_n77C-n261L</w:t>
            </w:r>
          </w:p>
          <w:p>
            <w:pPr>
              <w:keepNext/>
              <w:keepLines/>
              <w:spacing w:after="0"/>
              <w:jc w:val="center"/>
              <w:rPr>
                <w:rFonts w:ascii="Arial" w:hAnsi="Arial"/>
                <w:sz w:val="18"/>
                <w:lang w:val="de-DE" w:eastAsia="zh-CN"/>
              </w:rPr>
            </w:pPr>
            <w:r>
              <w:rPr>
                <w:rFonts w:ascii="Arial" w:hAnsi="Arial" w:cs="Arial"/>
                <w:sz w:val="18"/>
                <w:szCs w:val="18"/>
                <w:lang w:val="de-DE"/>
              </w:rPr>
              <w:t>DC_n77C-n261M</w:t>
            </w:r>
          </w:p>
        </w:tc>
        <w:tc>
          <w:tcPr>
            <w:tcW w:w="425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w:t>
            </w:r>
          </w:p>
          <w:p>
            <w:pPr>
              <w:keepNext/>
              <w:keepLines/>
              <w:spacing w:after="0"/>
              <w:jc w:val="center"/>
              <w:rPr>
                <w:rFonts w:ascii="Arial" w:hAnsi="Arial" w:eastAsia="Yu Mincho" w:cs="Arial"/>
                <w:sz w:val="18"/>
                <w:szCs w:val="18"/>
              </w:rPr>
            </w:pPr>
            <w:r>
              <w:rPr>
                <w:rFonts w:ascii="Arial" w:hAnsi="Arial" w:eastAsia="Yu Mincho" w:cs="Arial"/>
                <w:sz w:val="18"/>
                <w:szCs w:val="18"/>
              </w:rPr>
              <w:t>DC_n77A-n261G</w:t>
            </w:r>
          </w:p>
          <w:p>
            <w:pPr>
              <w:keepNext/>
              <w:keepLines/>
              <w:spacing w:after="0"/>
              <w:jc w:val="center"/>
              <w:rPr>
                <w:rFonts w:ascii="Arial" w:hAnsi="Arial" w:eastAsia="Yu Mincho" w:cs="Arial"/>
                <w:sz w:val="18"/>
                <w:szCs w:val="18"/>
              </w:rPr>
            </w:pPr>
            <w:r>
              <w:rPr>
                <w:rFonts w:ascii="Arial" w:hAnsi="Arial" w:eastAsia="Yu Mincho" w:cs="Arial"/>
                <w:sz w:val="18"/>
                <w:szCs w:val="18"/>
              </w:rPr>
              <w:t>DC_n77A-n261H</w:t>
            </w:r>
          </w:p>
          <w:p>
            <w:pPr>
              <w:keepNext/>
              <w:keepLines/>
              <w:spacing w:after="0"/>
              <w:jc w:val="center"/>
              <w:rPr>
                <w:rFonts w:ascii="Arial" w:hAnsi="Arial" w:eastAsia="Yu Mincho" w:cs="Arial"/>
                <w:sz w:val="18"/>
                <w:szCs w:val="18"/>
              </w:rPr>
            </w:pPr>
            <w:r>
              <w:rPr>
                <w:rFonts w:ascii="Arial" w:hAnsi="Arial" w:eastAsia="Yu Mincho" w:cs="Arial"/>
                <w:sz w:val="18"/>
                <w:szCs w:val="18"/>
              </w:rPr>
              <w:t>DC_n77A-n261I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DC_n77A-n261J</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DC_n77A-n261K</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DC_n77A-n261L</w:t>
            </w:r>
          </w:p>
          <w:p>
            <w:pPr>
              <w:spacing w:after="0"/>
              <w:jc w:val="center"/>
              <w:rPr>
                <w:rFonts w:ascii="Arial" w:hAnsi="Arial" w:cs="Arial"/>
                <w:sz w:val="18"/>
                <w:szCs w:val="18"/>
                <w:lang w:eastAsia="zh-CN"/>
              </w:rPr>
            </w:pPr>
            <w:r>
              <w:rPr>
                <w:rFonts w:ascii="Arial" w:hAnsi="Arial" w:cs="Arial"/>
                <w:sz w:val="18"/>
                <w:szCs w:val="18"/>
                <w:lang w:eastAsia="zh-CN"/>
              </w:rPr>
              <w:t>DC_n77A-n261M</w:t>
            </w:r>
          </w:p>
          <w:p>
            <w:pPr>
              <w:spacing w:after="0"/>
              <w:jc w:val="center"/>
            </w:pPr>
            <w:r>
              <w:rPr>
                <w:rFonts w:ascii="Arial" w:hAnsi="Arial" w:eastAsia="Arial" w:cs="Arial"/>
                <w:sz w:val="18"/>
              </w:rPr>
              <w:t>DC_n77A-n261O</w:t>
            </w:r>
          </w:p>
          <w:p>
            <w:pPr>
              <w:spacing w:after="0"/>
              <w:jc w:val="center"/>
            </w:pPr>
            <w:r>
              <w:rPr>
                <w:rFonts w:ascii="Arial" w:hAnsi="Arial" w:eastAsia="Arial" w:cs="Arial"/>
                <w:sz w:val="18"/>
              </w:rPr>
              <w:t>DC_n77A-n261P</w:t>
            </w:r>
          </w:p>
          <w:p>
            <w:pPr>
              <w:keepNext/>
              <w:keepLines/>
              <w:spacing w:after="0"/>
              <w:jc w:val="center"/>
              <w:rPr>
                <w:rFonts w:ascii="Arial" w:hAnsi="Arial"/>
                <w:sz w:val="18"/>
                <w:lang w:eastAsia="zh-CN"/>
              </w:rPr>
            </w:pPr>
            <w:r>
              <w:rPr>
                <w:rFonts w:ascii="Arial" w:hAnsi="Arial" w:eastAsia="Arial" w:cs="Arial"/>
                <w:sz w:val="18"/>
              </w:rPr>
              <w:t>DC_n77A-n261Q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DC_n77A-n261(2A)</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DC_n77A-n261(2G)</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DC_n77A-n261(2H)</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DC_n77A-n261(2I)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DC_n77A-n261(3A)</w:t>
            </w:r>
          </w:p>
          <w:p>
            <w:pPr>
              <w:keepNext/>
              <w:keepLines/>
              <w:spacing w:after="0"/>
              <w:jc w:val="center"/>
              <w:rPr>
                <w:rFonts w:ascii="Arial" w:hAnsi="Arial"/>
                <w:sz w:val="18"/>
                <w:lang w:eastAsia="zh-CN"/>
              </w:rPr>
            </w:pPr>
            <w:r>
              <w:rPr>
                <w:rFonts w:ascii="Arial" w:hAnsi="Arial" w:cs="Arial"/>
                <w:sz w:val="18"/>
                <w:szCs w:val="18"/>
                <w:lang w:eastAsia="zh-CN"/>
              </w:rPr>
              <w:t>DC_n77A-n261(4A)</w:t>
            </w:r>
          </w:p>
        </w:tc>
        <w:tc>
          <w:tcPr>
            <w:tcW w:w="4257" w:type="dxa"/>
          </w:tcPr>
          <w:p>
            <w:pPr>
              <w:keepNext/>
              <w:keepLines/>
              <w:spacing w:after="0"/>
              <w:jc w:val="center"/>
              <w:rPr>
                <w:rFonts w:ascii="Arial" w:hAnsi="Arial"/>
                <w:sz w:val="18"/>
                <w:lang w:eastAsia="zh-CN"/>
              </w:rPr>
            </w:pPr>
            <w:r>
              <w:rPr>
                <w:rFonts w:ascii="Arial" w:hAnsi="Arial" w:cs="Arial"/>
                <w:sz w:val="18"/>
                <w:szCs w:val="18"/>
                <w:lang w:eastAsia="zh-CN"/>
              </w:rPr>
              <w:t>DC_n77A-n261A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DC_n77A-n261(A-G)</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DC_n77A-n261(A-H)</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DC_n77A-n261(A-I)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DC_n77A-n261(G-H)</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DC_n77A-n261(G-I)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DC_n77A-n261(H-I)</w:t>
            </w:r>
          </w:p>
          <w:p>
            <w:pPr>
              <w:keepNext/>
              <w:keepLines/>
              <w:spacing w:after="0"/>
              <w:jc w:val="center"/>
              <w:rPr>
                <w:rFonts w:ascii="Arial" w:hAnsi="Arial" w:cs="Arial"/>
                <w:sz w:val="18"/>
                <w:szCs w:val="18"/>
              </w:rPr>
            </w:pPr>
            <w:r>
              <w:rPr>
                <w:rFonts w:ascii="Arial" w:hAnsi="Arial" w:cs="Arial"/>
                <w:sz w:val="18"/>
                <w:szCs w:val="18"/>
              </w:rPr>
              <w:t>DC_n77A-n261(A-J)</w:t>
            </w:r>
          </w:p>
          <w:p>
            <w:pPr>
              <w:keepNext/>
              <w:keepLines/>
              <w:spacing w:after="0"/>
              <w:jc w:val="center"/>
              <w:rPr>
                <w:rFonts w:ascii="Arial" w:hAnsi="Arial" w:cs="Arial"/>
                <w:sz w:val="18"/>
                <w:szCs w:val="18"/>
              </w:rPr>
            </w:pPr>
            <w:r>
              <w:rPr>
                <w:rFonts w:ascii="Arial" w:hAnsi="Arial" w:cs="Arial"/>
                <w:sz w:val="18"/>
                <w:szCs w:val="18"/>
              </w:rPr>
              <w:t>DC_n77A-n261(A-K)</w:t>
            </w:r>
          </w:p>
          <w:p>
            <w:pPr>
              <w:keepNext/>
              <w:keepLines/>
              <w:spacing w:after="0"/>
              <w:jc w:val="center"/>
              <w:rPr>
                <w:rFonts w:ascii="Arial" w:hAnsi="Arial" w:cs="Arial"/>
                <w:sz w:val="18"/>
                <w:szCs w:val="18"/>
              </w:rPr>
            </w:pPr>
            <w:r>
              <w:rPr>
                <w:rFonts w:ascii="Arial" w:hAnsi="Arial" w:cs="Arial"/>
                <w:sz w:val="18"/>
                <w:szCs w:val="18"/>
              </w:rPr>
              <w:t>DC_n77A-n261(A-L)</w:t>
            </w:r>
          </w:p>
          <w:p>
            <w:pPr>
              <w:keepNext/>
              <w:keepLines/>
              <w:spacing w:after="0"/>
              <w:jc w:val="center"/>
              <w:rPr>
                <w:rFonts w:ascii="Arial" w:hAnsi="Arial" w:cs="Arial"/>
                <w:sz w:val="18"/>
                <w:szCs w:val="18"/>
              </w:rPr>
            </w:pPr>
            <w:r>
              <w:rPr>
                <w:rFonts w:ascii="Arial" w:hAnsi="Arial" w:cs="Arial"/>
                <w:sz w:val="18"/>
                <w:szCs w:val="18"/>
              </w:rPr>
              <w:t>DC_n77A-n261(A-G-H)</w:t>
            </w:r>
          </w:p>
          <w:p>
            <w:pPr>
              <w:keepNext/>
              <w:keepLines/>
              <w:spacing w:after="0"/>
              <w:jc w:val="center"/>
              <w:rPr>
                <w:rFonts w:ascii="Arial" w:hAnsi="Arial" w:cs="Arial"/>
                <w:sz w:val="18"/>
                <w:szCs w:val="18"/>
              </w:rPr>
            </w:pPr>
            <w:r>
              <w:rPr>
                <w:rFonts w:ascii="Arial" w:hAnsi="Arial" w:cs="Arial"/>
                <w:sz w:val="18"/>
                <w:szCs w:val="18"/>
              </w:rPr>
              <w:t>DC_n77A-n261(A-G-I)</w:t>
            </w:r>
          </w:p>
          <w:p>
            <w:pPr>
              <w:keepNext/>
              <w:keepLines/>
              <w:spacing w:after="0"/>
              <w:jc w:val="center"/>
              <w:rPr>
                <w:rFonts w:ascii="Arial" w:hAnsi="Arial" w:cs="Arial"/>
                <w:sz w:val="18"/>
                <w:szCs w:val="18"/>
              </w:rPr>
            </w:pPr>
            <w:r>
              <w:rPr>
                <w:rFonts w:ascii="Arial" w:hAnsi="Arial" w:cs="Arial"/>
                <w:sz w:val="18"/>
                <w:szCs w:val="18"/>
              </w:rPr>
              <w:t>DC_n77A-n261(2A-H)</w:t>
            </w:r>
          </w:p>
          <w:p>
            <w:pPr>
              <w:keepNext/>
              <w:keepLines/>
              <w:spacing w:after="0"/>
              <w:jc w:val="center"/>
              <w:rPr>
                <w:rFonts w:ascii="Arial" w:hAnsi="Arial" w:cs="Arial"/>
                <w:sz w:val="18"/>
                <w:szCs w:val="18"/>
              </w:rPr>
            </w:pPr>
            <w:r>
              <w:rPr>
                <w:rFonts w:ascii="Arial" w:hAnsi="Arial" w:cs="Arial"/>
                <w:sz w:val="18"/>
                <w:szCs w:val="18"/>
              </w:rPr>
              <w:t>DC_n77A-n261(2A-G)</w:t>
            </w:r>
          </w:p>
          <w:p>
            <w:pPr>
              <w:keepNext/>
              <w:keepLines/>
              <w:spacing w:after="0"/>
              <w:jc w:val="center"/>
              <w:rPr>
                <w:rFonts w:ascii="Arial" w:hAnsi="Arial" w:cs="Arial"/>
                <w:sz w:val="18"/>
                <w:szCs w:val="18"/>
              </w:rPr>
            </w:pPr>
            <w:r>
              <w:rPr>
                <w:rFonts w:ascii="Arial" w:hAnsi="Arial" w:cs="Arial"/>
                <w:sz w:val="18"/>
                <w:szCs w:val="18"/>
              </w:rPr>
              <w:t>DC_n77A-n261(2A-I)</w:t>
            </w:r>
          </w:p>
          <w:p>
            <w:pPr>
              <w:keepNext/>
              <w:keepLines/>
              <w:spacing w:after="0"/>
              <w:jc w:val="center"/>
              <w:rPr>
                <w:rFonts w:ascii="Arial" w:hAnsi="Arial" w:cs="Arial"/>
                <w:sz w:val="18"/>
                <w:szCs w:val="18"/>
                <w:lang w:val="en-US" w:eastAsia="zh-CN"/>
              </w:rPr>
            </w:pPr>
            <w:r>
              <w:rPr>
                <w:rFonts w:ascii="Arial" w:hAnsi="Arial" w:cs="Arial"/>
                <w:sz w:val="18"/>
                <w:szCs w:val="18"/>
              </w:rPr>
              <w:t>DC_n77A-n261(A-2G</w:t>
            </w:r>
            <w:r>
              <w:rPr>
                <w:rFonts w:hint="eastAsia" w:ascii="Arial" w:hAnsi="Arial" w:cs="Arial"/>
                <w:sz w:val="18"/>
                <w:szCs w:val="18"/>
                <w:lang w:val="en-US" w:eastAsia="zh-CN"/>
              </w:rPr>
              <w:t>)</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DC_n77C-n261(G-H)</w:t>
            </w:r>
          </w:p>
          <w:p>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DC_n77C-n261(2H)</w:t>
            </w:r>
          </w:p>
          <w:p>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DC_n77C-n261(G-I)</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DC_n77C-n261(A-G-H)</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DC_n77C-n261(H-I)</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DC_n77C-n261(A-G-I)</w:t>
            </w:r>
          </w:p>
          <w:p>
            <w:pPr>
              <w:keepNext/>
              <w:keepLines/>
              <w:spacing w:after="0"/>
              <w:jc w:val="center"/>
              <w:rPr>
                <w:rFonts w:ascii="Arial" w:hAnsi="Arial"/>
                <w:sz w:val="18"/>
                <w:lang w:eastAsia="zh-CN"/>
              </w:rPr>
            </w:pPr>
            <w:r>
              <w:rPr>
                <w:rFonts w:ascii="Arial" w:hAnsi="Arial"/>
                <w:sz w:val="18"/>
                <w:lang w:eastAsia="zh-CN"/>
              </w:rPr>
              <w:t>DC_n77C-n261(2A-G)</w:t>
            </w:r>
          </w:p>
          <w:p>
            <w:pPr>
              <w:keepNext/>
              <w:keepLines/>
              <w:spacing w:after="0"/>
              <w:jc w:val="center"/>
              <w:rPr>
                <w:rFonts w:ascii="Arial" w:hAnsi="Arial"/>
                <w:sz w:val="18"/>
                <w:lang w:eastAsia="zh-CN"/>
              </w:rPr>
            </w:pPr>
            <w:r>
              <w:rPr>
                <w:rFonts w:ascii="Arial" w:hAnsi="Arial"/>
                <w:sz w:val="18"/>
                <w:lang w:eastAsia="zh-CN"/>
              </w:rPr>
              <w:t>DC_n77C-n261(2A-H)</w:t>
            </w:r>
          </w:p>
          <w:p>
            <w:pPr>
              <w:keepNext/>
              <w:keepLines/>
              <w:spacing w:after="0"/>
              <w:jc w:val="center"/>
              <w:rPr>
                <w:rFonts w:ascii="Arial" w:hAnsi="Arial"/>
                <w:sz w:val="18"/>
                <w:lang w:eastAsia="zh-CN"/>
              </w:rPr>
            </w:pPr>
            <w:r>
              <w:rPr>
                <w:rFonts w:ascii="Arial" w:hAnsi="Arial"/>
                <w:sz w:val="18"/>
                <w:lang w:eastAsia="zh-CN"/>
              </w:rPr>
              <w:t>DC_n77C-n261(2A-I)</w:t>
            </w:r>
          </w:p>
          <w:p>
            <w:pPr>
              <w:keepNext/>
              <w:keepLines/>
              <w:spacing w:after="0"/>
              <w:jc w:val="center"/>
              <w:rPr>
                <w:rFonts w:ascii="Arial" w:hAnsi="Arial"/>
                <w:sz w:val="18"/>
                <w:lang w:eastAsia="zh-CN"/>
              </w:rPr>
            </w:pPr>
            <w:r>
              <w:rPr>
                <w:rFonts w:ascii="Arial" w:hAnsi="Arial"/>
                <w:sz w:val="18"/>
                <w:lang w:eastAsia="zh-CN"/>
              </w:rPr>
              <w:t>DC_n77C-n261(2A)</w:t>
            </w:r>
          </w:p>
          <w:p>
            <w:pPr>
              <w:keepNext/>
              <w:keepLines/>
              <w:spacing w:after="0"/>
              <w:jc w:val="center"/>
              <w:rPr>
                <w:rFonts w:ascii="Arial" w:hAnsi="Arial"/>
                <w:sz w:val="18"/>
                <w:lang w:eastAsia="zh-CN"/>
              </w:rPr>
            </w:pPr>
            <w:r>
              <w:rPr>
                <w:rFonts w:ascii="Arial" w:hAnsi="Arial"/>
                <w:sz w:val="18"/>
                <w:lang w:eastAsia="zh-CN"/>
              </w:rPr>
              <w:t>DC_n77C-n261(2G)</w:t>
            </w:r>
          </w:p>
          <w:p>
            <w:pPr>
              <w:keepNext/>
              <w:keepLines/>
              <w:spacing w:after="0"/>
              <w:jc w:val="center"/>
              <w:rPr>
                <w:rFonts w:ascii="Arial" w:hAnsi="Arial"/>
                <w:sz w:val="18"/>
                <w:lang w:eastAsia="zh-CN"/>
              </w:rPr>
            </w:pPr>
            <w:r>
              <w:rPr>
                <w:rFonts w:ascii="Arial" w:hAnsi="Arial"/>
                <w:sz w:val="18"/>
                <w:lang w:eastAsia="zh-CN"/>
              </w:rPr>
              <w:t>DC_n77C-n261(3A)</w:t>
            </w:r>
          </w:p>
          <w:p>
            <w:pPr>
              <w:keepNext/>
              <w:keepLines/>
              <w:spacing w:after="0"/>
              <w:jc w:val="center"/>
              <w:rPr>
                <w:rFonts w:ascii="Arial" w:hAnsi="Arial"/>
                <w:sz w:val="18"/>
                <w:lang w:eastAsia="zh-CN"/>
              </w:rPr>
            </w:pPr>
            <w:r>
              <w:rPr>
                <w:rFonts w:ascii="Arial" w:hAnsi="Arial"/>
                <w:sz w:val="18"/>
                <w:lang w:eastAsia="zh-CN"/>
              </w:rPr>
              <w:t>DC_n77C-n261(A-2G)</w:t>
            </w:r>
          </w:p>
          <w:p>
            <w:pPr>
              <w:keepNext/>
              <w:keepLines/>
              <w:spacing w:after="0"/>
              <w:jc w:val="center"/>
              <w:rPr>
                <w:rFonts w:ascii="Arial" w:hAnsi="Arial"/>
                <w:sz w:val="18"/>
                <w:lang w:eastAsia="zh-CN"/>
              </w:rPr>
            </w:pPr>
            <w:r>
              <w:rPr>
                <w:rFonts w:ascii="Arial" w:hAnsi="Arial"/>
                <w:sz w:val="18"/>
                <w:lang w:eastAsia="zh-CN"/>
              </w:rPr>
              <w:t>DC_n77C-n261(A-G)</w:t>
            </w:r>
          </w:p>
          <w:p>
            <w:pPr>
              <w:keepNext/>
              <w:keepLines/>
              <w:spacing w:after="0"/>
              <w:jc w:val="center"/>
              <w:rPr>
                <w:rFonts w:ascii="Arial" w:hAnsi="Arial"/>
                <w:sz w:val="18"/>
                <w:lang w:eastAsia="zh-CN"/>
              </w:rPr>
            </w:pPr>
            <w:r>
              <w:rPr>
                <w:rFonts w:ascii="Arial" w:hAnsi="Arial"/>
                <w:sz w:val="18"/>
                <w:lang w:eastAsia="zh-CN"/>
              </w:rPr>
              <w:t>DC_n77C-n261(A-H)</w:t>
            </w:r>
          </w:p>
          <w:p>
            <w:pPr>
              <w:keepNext/>
              <w:keepLines/>
              <w:spacing w:after="0"/>
              <w:jc w:val="center"/>
              <w:rPr>
                <w:rFonts w:ascii="Arial" w:hAnsi="Arial"/>
                <w:sz w:val="18"/>
                <w:lang w:eastAsia="zh-CN"/>
              </w:rPr>
            </w:pPr>
            <w:r>
              <w:rPr>
                <w:rFonts w:ascii="Arial" w:hAnsi="Arial"/>
                <w:sz w:val="18"/>
                <w:lang w:eastAsia="zh-CN"/>
              </w:rPr>
              <w:t>DC_n77C-n261(A-I)</w:t>
            </w:r>
          </w:p>
        </w:tc>
        <w:tc>
          <w:tcPr>
            <w:tcW w:w="425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w:t>
            </w:r>
          </w:p>
          <w:p>
            <w:pPr>
              <w:keepNext/>
              <w:keepLines/>
              <w:spacing w:after="0"/>
              <w:jc w:val="center"/>
              <w:rPr>
                <w:rFonts w:ascii="Arial" w:hAnsi="Arial" w:cs="Arial"/>
                <w:sz w:val="18"/>
                <w:szCs w:val="18"/>
              </w:rPr>
            </w:pPr>
            <w:r>
              <w:rPr>
                <w:rFonts w:ascii="Arial" w:hAnsi="Arial" w:cs="Arial"/>
                <w:sz w:val="18"/>
                <w:szCs w:val="18"/>
              </w:rPr>
              <w:t>DC_n77A-n261G</w:t>
            </w:r>
          </w:p>
          <w:p>
            <w:pPr>
              <w:keepNext/>
              <w:keepLines/>
              <w:spacing w:after="0"/>
              <w:jc w:val="center"/>
              <w:rPr>
                <w:rFonts w:ascii="Arial" w:hAnsi="Arial" w:cs="Arial"/>
                <w:sz w:val="18"/>
                <w:szCs w:val="18"/>
              </w:rPr>
            </w:pPr>
            <w:r>
              <w:rPr>
                <w:rFonts w:ascii="Arial" w:hAnsi="Arial" w:cs="Arial"/>
                <w:sz w:val="18"/>
                <w:szCs w:val="18"/>
              </w:rPr>
              <w:t>DC_n77A-n261H</w:t>
            </w:r>
          </w:p>
          <w:p>
            <w:pPr>
              <w:keepNext/>
              <w:keepLines/>
              <w:spacing w:after="0"/>
              <w:jc w:val="center"/>
              <w:rPr>
                <w:rFonts w:ascii="Arial" w:hAnsi="Arial"/>
                <w:sz w:val="18"/>
                <w:lang w:eastAsia="zh-CN"/>
              </w:rPr>
            </w:pPr>
            <w:r>
              <w:rPr>
                <w:rFonts w:ascii="Arial" w:hAnsi="Arial" w:cs="Arial"/>
                <w:sz w:val="18"/>
                <w:szCs w:val="18"/>
              </w:rPr>
              <w:t>DC_n77A-n261I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A-n257A</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D</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E</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F</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M</w:t>
            </w:r>
          </w:p>
          <w:p>
            <w:pPr>
              <w:keepNext/>
              <w:keepLines/>
              <w:spacing w:after="0"/>
              <w:jc w:val="center"/>
              <w:rPr>
                <w:rFonts w:ascii="Arial" w:hAnsi="Arial"/>
                <w:sz w:val="18"/>
                <w:lang w:val="en-US"/>
              </w:rPr>
            </w:pPr>
            <w:r>
              <w:rPr>
                <w:rFonts w:ascii="Arial" w:hAnsi="Arial"/>
                <w:sz w:val="18"/>
                <w:lang w:eastAsia="zh-CN"/>
              </w:rPr>
              <w:t>DC</w:t>
            </w:r>
            <w:r>
              <w:rPr>
                <w:rFonts w:ascii="Arial" w:hAnsi="Arial"/>
                <w:sz w:val="18"/>
              </w:rPr>
              <w:t>_n7</w:t>
            </w:r>
            <w:r>
              <w:rPr>
                <w:rFonts w:ascii="Arial" w:hAnsi="Arial"/>
                <w:sz w:val="18"/>
                <w:lang w:eastAsia="zh-CN"/>
              </w:rPr>
              <w:t>8C</w:t>
            </w:r>
            <w:r>
              <w:rPr>
                <w:rFonts w:ascii="Arial" w:hAnsi="Arial"/>
                <w:sz w:val="18"/>
              </w:rPr>
              <w:t>-n257A</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8C</w:t>
            </w:r>
            <w:r>
              <w:rPr>
                <w:rFonts w:ascii="Arial" w:hAnsi="Arial"/>
                <w:sz w:val="18"/>
                <w:lang w:val="fi-FI"/>
              </w:rPr>
              <w:t>-n257</w:t>
            </w:r>
            <w:r>
              <w:rPr>
                <w:rFonts w:ascii="Arial" w:hAnsi="Arial"/>
                <w:sz w:val="18"/>
                <w:lang w:val="fi-FI" w:eastAsia="zh-CN"/>
              </w:rPr>
              <w:t>D</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8C</w:t>
            </w:r>
            <w:r>
              <w:rPr>
                <w:rFonts w:ascii="Arial" w:hAnsi="Arial"/>
                <w:sz w:val="18"/>
                <w:lang w:val="fi-FI"/>
              </w:rPr>
              <w:t>-n257</w:t>
            </w:r>
            <w:r>
              <w:rPr>
                <w:rFonts w:ascii="Arial" w:hAnsi="Arial"/>
                <w:sz w:val="18"/>
                <w:lang w:val="fi-FI" w:eastAsia="zh-CN"/>
              </w:rPr>
              <w:t>E</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F</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G</w:t>
            </w:r>
          </w:p>
          <w:p>
            <w:pPr>
              <w:keepNext/>
              <w:keepLines/>
              <w:spacing w:after="0"/>
              <w:jc w:val="center"/>
              <w:rPr>
                <w:rFonts w:ascii="Arial" w:hAnsi="Arial"/>
                <w:sz w:val="18"/>
                <w:lang w:val="fi-FI" w:eastAsia="zh-CN"/>
              </w:rPr>
            </w:pPr>
            <w:r>
              <w:rPr>
                <w:rFonts w:ascii="Arial" w:hAnsi="Arial"/>
                <w:sz w:val="18"/>
                <w:lang w:val="fi-FI" w:eastAsia="zh-CN"/>
              </w:rPr>
              <w:t>DC</w:t>
            </w:r>
            <w:r>
              <w:rPr>
                <w:rFonts w:ascii="Arial" w:hAnsi="Arial"/>
                <w:sz w:val="18"/>
                <w:lang w:val="fi-FI"/>
              </w:rPr>
              <w:t>_n7</w:t>
            </w:r>
            <w:r>
              <w:rPr>
                <w:rFonts w:ascii="Arial" w:hAnsi="Arial"/>
                <w:sz w:val="18"/>
                <w:lang w:val="fi-FI" w:eastAsia="zh-CN"/>
              </w:rPr>
              <w:t>8C</w:t>
            </w:r>
            <w:r>
              <w:rPr>
                <w:rFonts w:ascii="Arial" w:hAnsi="Arial"/>
                <w:sz w:val="18"/>
                <w:lang w:val="fi-FI"/>
              </w:rPr>
              <w:t>-n257</w:t>
            </w:r>
            <w:r>
              <w:rPr>
                <w:rFonts w:ascii="Arial" w:hAnsi="Arial"/>
                <w:sz w:val="18"/>
                <w:lang w:val="fi-FI" w:eastAsia="zh-CN"/>
              </w:rPr>
              <w:t>H</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_n7</w:t>
            </w:r>
            <w:r>
              <w:rPr>
                <w:rFonts w:ascii="Arial" w:hAnsi="Arial"/>
                <w:sz w:val="18"/>
                <w:lang w:val="sv-SE" w:eastAsia="zh-CN"/>
              </w:rPr>
              <w:t>8C</w:t>
            </w:r>
            <w:r>
              <w:rPr>
                <w:rFonts w:ascii="Arial" w:hAnsi="Arial"/>
                <w:sz w:val="18"/>
                <w:lang w:val="sv-SE"/>
              </w:rPr>
              <w:t>-n257</w:t>
            </w:r>
            <w:r>
              <w:rPr>
                <w:rFonts w:ascii="Arial" w:hAnsi="Arial"/>
                <w:sz w:val="18"/>
                <w:lang w:val="sv-SE" w:eastAsia="zh-CN"/>
              </w:rPr>
              <w:t>I</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J</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K</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L</w:t>
            </w:r>
          </w:p>
          <w:p>
            <w:pPr>
              <w:keepNext/>
              <w:keepLines/>
              <w:spacing w:after="0"/>
              <w:jc w:val="center"/>
              <w:rPr>
                <w:rFonts w:ascii="Arial" w:hAnsi="Arial"/>
                <w:b/>
                <w:bCs/>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M</w:t>
            </w:r>
          </w:p>
        </w:tc>
        <w:tc>
          <w:tcPr>
            <w:tcW w:w="425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DC_n78A-n257J</w:t>
            </w:r>
          </w:p>
          <w:p>
            <w:pPr>
              <w:keepNext/>
              <w:keepLines/>
              <w:spacing w:after="0"/>
              <w:jc w:val="center"/>
              <w:rPr>
                <w:rFonts w:ascii="Arial" w:hAnsi="Arial"/>
                <w:b/>
                <w:bCs/>
                <w:sz w:val="18"/>
                <w:lang w:eastAsia="zh-CN"/>
              </w:rPr>
            </w:pPr>
            <w:r>
              <w:rPr>
                <w:rFonts w:ascii="Arial" w:hAnsi="Arial"/>
                <w:sz w:val="18"/>
                <w:lang w:eastAsia="zh-CN"/>
              </w:rPr>
              <w:t>DC_n78A-n257K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C_n78A-n257(2A)</w:t>
            </w:r>
          </w:p>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C_n78A-n257(A-</w:t>
            </w:r>
            <w:r>
              <w:rPr>
                <w:rFonts w:hint="eastAsia" w:ascii="Arial" w:hAnsi="Arial"/>
                <w:sz w:val="18"/>
                <w:lang w:eastAsia="zh-CN"/>
              </w:rPr>
              <w:t>G</w:t>
            </w:r>
            <w:r>
              <w:rPr>
                <w:rFonts w:ascii="Arial" w:hAnsi="Arial"/>
                <w:sz w:val="18"/>
                <w:lang w:eastAsia="zh-CN"/>
              </w:rPr>
              <w:t>)</w:t>
            </w:r>
          </w:p>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C_n78A-n257(2</w:t>
            </w:r>
            <w:r>
              <w:rPr>
                <w:rFonts w:hint="eastAsia" w:ascii="Arial" w:hAnsi="Arial"/>
                <w:sz w:val="18"/>
                <w:lang w:eastAsia="zh-CN"/>
              </w:rPr>
              <w:t>G</w:t>
            </w:r>
            <w:r>
              <w:rPr>
                <w:rFonts w:ascii="Arial" w:hAnsi="Arial"/>
                <w:sz w:val="18"/>
                <w:lang w:eastAsia="zh-CN"/>
              </w:rPr>
              <w:t>)</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(2A)-n257H</w:t>
            </w:r>
          </w:p>
          <w:p>
            <w:pPr>
              <w:keepNext/>
              <w:keepLines/>
              <w:spacing w:after="0"/>
              <w:jc w:val="center"/>
              <w:rPr>
                <w:rFonts w:ascii="Arial" w:hAnsi="Arial"/>
                <w:sz w:val="18"/>
                <w:szCs w:val="18"/>
              </w:rPr>
            </w:pPr>
            <w:r>
              <w:rPr>
                <w:rFonts w:ascii="Arial" w:hAnsi="Arial"/>
                <w:sz w:val="18"/>
              </w:rPr>
              <w:t>DC_</w:t>
            </w:r>
            <w:r>
              <w:rPr>
                <w:rFonts w:ascii="Arial" w:hAnsi="Arial"/>
                <w:sz w:val="18"/>
                <w:lang w:eastAsia="zh-CN"/>
              </w:rPr>
              <w:t>n78</w:t>
            </w:r>
            <w:r>
              <w:rPr>
                <w:rFonts w:ascii="Arial" w:hAnsi="Arial"/>
                <w:sz w:val="18"/>
              </w:rPr>
              <w:t>(2A)-n257I</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A-n257I</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A-n257H</w:t>
            </w:r>
          </w:p>
          <w:p>
            <w:pPr>
              <w:keepNext/>
              <w:keepLines/>
              <w:spacing w:after="0"/>
              <w:jc w:val="center"/>
              <w:rPr>
                <w:rFonts w:ascii="Arial" w:hAnsi="Arial"/>
                <w:sz w:val="18"/>
                <w:lang w:eastAsia="zh-CN"/>
              </w:rPr>
            </w:pPr>
            <w:r>
              <w:rPr>
                <w:rFonts w:ascii="Arial" w:hAnsi="Arial"/>
                <w:sz w:val="18"/>
                <w:lang w:eastAsia="zh-CN"/>
              </w:rPr>
              <w:t>DC_n78A-n257(2A)</w:t>
            </w:r>
          </w:p>
          <w:p>
            <w:pPr>
              <w:keepNext/>
              <w:keepLines/>
              <w:spacing w:after="0"/>
              <w:jc w:val="center"/>
              <w:rPr>
                <w:rFonts w:ascii="Arial" w:hAnsi="Arial"/>
                <w:sz w:val="18"/>
                <w:szCs w:val="18"/>
              </w:rPr>
            </w:pPr>
            <w:r>
              <w:rPr>
                <w:rFonts w:hint="eastAsia" w:ascii="Arial" w:hAnsi="Arial"/>
                <w:sz w:val="18"/>
                <w:lang w:eastAsia="zh-CN"/>
              </w:rPr>
              <w:t>D</w:t>
            </w:r>
            <w:r>
              <w:rPr>
                <w:rFonts w:ascii="Arial" w:hAnsi="Arial"/>
                <w:sz w:val="18"/>
                <w:lang w:eastAsia="zh-CN"/>
              </w:rPr>
              <w:t>C_n78A-n257(2</w:t>
            </w:r>
            <w:r>
              <w:rPr>
                <w:rFonts w:hint="eastAsia" w:ascii="Arial" w:hAnsi="Arial"/>
                <w:sz w:val="18"/>
                <w:lang w:eastAsia="zh-CN"/>
              </w:rPr>
              <w:t>G</w:t>
            </w:r>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DC_n78A-n258A</w:t>
            </w:r>
          </w:p>
          <w:p>
            <w:pPr>
              <w:keepNext/>
              <w:keepLines/>
              <w:spacing w:after="0"/>
              <w:jc w:val="center"/>
              <w:rPr>
                <w:rFonts w:ascii="Arial" w:hAnsi="Arial"/>
                <w:sz w:val="18"/>
                <w:szCs w:val="18"/>
              </w:rPr>
            </w:pPr>
            <w:r>
              <w:rPr>
                <w:rFonts w:ascii="Arial" w:hAnsi="Arial"/>
                <w:sz w:val="18"/>
                <w:szCs w:val="18"/>
              </w:rPr>
              <w:t>DC_n78A-n258B</w:t>
            </w:r>
          </w:p>
          <w:p>
            <w:pPr>
              <w:keepNext/>
              <w:keepLines/>
              <w:spacing w:after="0"/>
              <w:jc w:val="center"/>
              <w:rPr>
                <w:rFonts w:ascii="Arial" w:hAnsi="Arial"/>
                <w:sz w:val="18"/>
                <w:szCs w:val="18"/>
              </w:rPr>
            </w:pPr>
            <w:r>
              <w:rPr>
                <w:rFonts w:ascii="Arial" w:hAnsi="Arial"/>
                <w:sz w:val="18"/>
                <w:szCs w:val="18"/>
              </w:rPr>
              <w:t>DC_n78A-n258C</w:t>
            </w:r>
          </w:p>
          <w:p>
            <w:pPr>
              <w:keepNext/>
              <w:keepLines/>
              <w:spacing w:after="0"/>
              <w:jc w:val="center"/>
              <w:rPr>
                <w:rFonts w:ascii="Arial" w:hAnsi="Arial"/>
                <w:sz w:val="18"/>
                <w:szCs w:val="18"/>
              </w:rPr>
            </w:pPr>
            <w:r>
              <w:rPr>
                <w:rFonts w:ascii="Arial" w:hAnsi="Arial"/>
                <w:sz w:val="18"/>
                <w:szCs w:val="18"/>
              </w:rPr>
              <w:t>DC_n78A-n258D</w:t>
            </w:r>
          </w:p>
          <w:p>
            <w:pPr>
              <w:keepNext/>
              <w:keepLines/>
              <w:spacing w:after="0"/>
              <w:jc w:val="center"/>
              <w:rPr>
                <w:rFonts w:ascii="Arial" w:hAnsi="Arial"/>
                <w:sz w:val="18"/>
                <w:szCs w:val="18"/>
              </w:rPr>
            </w:pPr>
            <w:r>
              <w:rPr>
                <w:rFonts w:ascii="Arial" w:hAnsi="Arial"/>
                <w:sz w:val="18"/>
                <w:szCs w:val="18"/>
              </w:rPr>
              <w:t>DC_n78A-n258E</w:t>
            </w:r>
          </w:p>
          <w:p>
            <w:pPr>
              <w:keepNext/>
              <w:keepLines/>
              <w:spacing w:after="0"/>
              <w:jc w:val="center"/>
              <w:rPr>
                <w:rFonts w:ascii="Arial" w:hAnsi="Arial"/>
                <w:sz w:val="18"/>
                <w:szCs w:val="18"/>
              </w:rPr>
            </w:pPr>
            <w:r>
              <w:rPr>
                <w:rFonts w:ascii="Arial" w:hAnsi="Arial"/>
                <w:sz w:val="18"/>
                <w:szCs w:val="18"/>
              </w:rPr>
              <w:t>DC_n78A-n258F</w:t>
            </w:r>
          </w:p>
          <w:p>
            <w:pPr>
              <w:keepNext/>
              <w:keepLines/>
              <w:spacing w:after="0"/>
              <w:jc w:val="center"/>
              <w:rPr>
                <w:rFonts w:ascii="Arial" w:hAnsi="Arial"/>
                <w:sz w:val="18"/>
                <w:szCs w:val="18"/>
              </w:rPr>
            </w:pPr>
            <w:r>
              <w:rPr>
                <w:rFonts w:ascii="Arial" w:hAnsi="Arial"/>
                <w:sz w:val="18"/>
                <w:szCs w:val="18"/>
              </w:rPr>
              <w:t>DC_n78A-n258G</w:t>
            </w:r>
          </w:p>
          <w:p>
            <w:pPr>
              <w:keepNext/>
              <w:keepLines/>
              <w:spacing w:after="0"/>
              <w:jc w:val="center"/>
              <w:rPr>
                <w:rFonts w:ascii="Arial" w:hAnsi="Arial"/>
                <w:sz w:val="18"/>
                <w:szCs w:val="18"/>
              </w:rPr>
            </w:pPr>
            <w:r>
              <w:rPr>
                <w:rFonts w:ascii="Arial" w:hAnsi="Arial"/>
                <w:sz w:val="18"/>
                <w:szCs w:val="18"/>
              </w:rPr>
              <w:t>DC_n78A-n258H</w:t>
            </w:r>
          </w:p>
          <w:p>
            <w:pPr>
              <w:keepNext/>
              <w:keepLines/>
              <w:spacing w:after="0"/>
              <w:jc w:val="center"/>
              <w:rPr>
                <w:rFonts w:ascii="Arial" w:hAnsi="Arial"/>
                <w:sz w:val="18"/>
                <w:szCs w:val="18"/>
              </w:rPr>
            </w:pPr>
            <w:r>
              <w:rPr>
                <w:rFonts w:ascii="Arial" w:hAnsi="Arial"/>
                <w:sz w:val="18"/>
                <w:szCs w:val="18"/>
              </w:rPr>
              <w:t>DC_n78A-n258I</w:t>
            </w:r>
          </w:p>
          <w:p>
            <w:pPr>
              <w:keepNext/>
              <w:keepLines/>
              <w:spacing w:after="0"/>
              <w:jc w:val="center"/>
              <w:rPr>
                <w:rFonts w:ascii="Arial" w:hAnsi="Arial"/>
                <w:sz w:val="18"/>
                <w:szCs w:val="18"/>
              </w:rPr>
            </w:pPr>
            <w:r>
              <w:rPr>
                <w:rFonts w:ascii="Arial" w:hAnsi="Arial"/>
                <w:sz w:val="18"/>
                <w:szCs w:val="18"/>
              </w:rPr>
              <w:t>DC_n78A-n258J</w:t>
            </w:r>
          </w:p>
          <w:p>
            <w:pPr>
              <w:keepNext/>
              <w:keepLines/>
              <w:spacing w:after="0"/>
              <w:jc w:val="center"/>
              <w:rPr>
                <w:rFonts w:ascii="Arial" w:hAnsi="Arial"/>
                <w:sz w:val="18"/>
                <w:szCs w:val="18"/>
              </w:rPr>
            </w:pPr>
            <w:r>
              <w:rPr>
                <w:rFonts w:ascii="Arial" w:hAnsi="Arial"/>
                <w:sz w:val="18"/>
                <w:szCs w:val="18"/>
              </w:rPr>
              <w:t>DC_n78A-n258K</w:t>
            </w:r>
          </w:p>
          <w:p>
            <w:pPr>
              <w:keepNext/>
              <w:keepLines/>
              <w:spacing w:after="0"/>
              <w:jc w:val="center"/>
              <w:rPr>
                <w:rFonts w:ascii="Arial" w:hAnsi="Arial"/>
                <w:sz w:val="18"/>
                <w:szCs w:val="18"/>
              </w:rPr>
            </w:pPr>
            <w:r>
              <w:rPr>
                <w:rFonts w:ascii="Arial" w:hAnsi="Arial"/>
                <w:sz w:val="18"/>
                <w:szCs w:val="18"/>
              </w:rPr>
              <w:t>DC_n78A-n258L</w:t>
            </w:r>
          </w:p>
          <w:p>
            <w:pPr>
              <w:keepNext/>
              <w:keepLines/>
              <w:spacing w:after="0"/>
              <w:jc w:val="center"/>
              <w:rPr>
                <w:rFonts w:ascii="Arial" w:hAnsi="Arial"/>
                <w:sz w:val="18"/>
                <w:szCs w:val="18"/>
              </w:rPr>
            </w:pPr>
            <w:r>
              <w:rPr>
                <w:rFonts w:ascii="Arial" w:hAnsi="Arial"/>
                <w:sz w:val="18"/>
                <w:szCs w:val="18"/>
              </w:rPr>
              <w:t>DC_n78A-n258M</w:t>
            </w:r>
          </w:p>
          <w:p>
            <w:pPr>
              <w:keepNext/>
              <w:keepLines/>
              <w:spacing w:after="0"/>
              <w:jc w:val="center"/>
              <w:rPr>
                <w:rFonts w:ascii="Arial" w:hAnsi="Arial"/>
                <w:sz w:val="18"/>
                <w:lang w:eastAsia="ja-JP"/>
              </w:rPr>
            </w:pPr>
            <w:r>
              <w:rPr>
                <w:rFonts w:ascii="Arial" w:hAnsi="Arial"/>
                <w:sz w:val="18"/>
                <w:lang w:eastAsia="ja-JP"/>
              </w:rPr>
              <w:t>DC_n78A-n258R2</w:t>
            </w:r>
          </w:p>
          <w:p>
            <w:pPr>
              <w:keepNext/>
              <w:keepLines/>
              <w:spacing w:after="0"/>
              <w:jc w:val="center"/>
              <w:rPr>
                <w:rFonts w:ascii="Arial" w:hAnsi="Arial"/>
                <w:sz w:val="18"/>
                <w:lang w:eastAsia="ja-JP"/>
              </w:rPr>
            </w:pPr>
            <w:r>
              <w:rPr>
                <w:rFonts w:ascii="Arial" w:hAnsi="Arial"/>
                <w:sz w:val="18"/>
                <w:lang w:eastAsia="ja-JP"/>
              </w:rPr>
              <w:t>DC_n78A-n258</w:t>
            </w:r>
            <w:r>
              <w:rPr>
                <w:rFonts w:ascii="Arial" w:hAnsi="Arial"/>
                <w:sz w:val="18"/>
                <w:lang w:eastAsia="zh-CN"/>
              </w:rPr>
              <w:t>R3</w:t>
            </w:r>
          </w:p>
          <w:p>
            <w:pPr>
              <w:keepNext/>
              <w:keepLines/>
              <w:spacing w:after="0"/>
              <w:jc w:val="center"/>
              <w:rPr>
                <w:rFonts w:ascii="Arial" w:hAnsi="Arial"/>
                <w:sz w:val="18"/>
                <w:lang w:eastAsia="ja-JP"/>
              </w:rPr>
            </w:pPr>
            <w:r>
              <w:rPr>
                <w:rFonts w:ascii="Arial" w:hAnsi="Arial"/>
                <w:sz w:val="18"/>
                <w:lang w:eastAsia="ja-JP"/>
              </w:rPr>
              <w:t>DC_n78A-n258R4</w:t>
            </w:r>
          </w:p>
          <w:p>
            <w:pPr>
              <w:keepNext/>
              <w:keepLines/>
              <w:spacing w:after="0"/>
              <w:jc w:val="center"/>
              <w:rPr>
                <w:rFonts w:ascii="Arial" w:hAnsi="Arial"/>
                <w:sz w:val="18"/>
                <w:lang w:eastAsia="ja-JP"/>
              </w:rPr>
            </w:pPr>
            <w:r>
              <w:rPr>
                <w:rFonts w:ascii="Arial" w:hAnsi="Arial"/>
                <w:sz w:val="18"/>
                <w:lang w:eastAsia="ja-JP"/>
              </w:rPr>
              <w:t>DC_n78A-n258R5</w:t>
            </w:r>
          </w:p>
          <w:p>
            <w:pPr>
              <w:keepNext/>
              <w:keepLines/>
              <w:spacing w:after="0"/>
              <w:jc w:val="center"/>
              <w:rPr>
                <w:rFonts w:ascii="Arial" w:hAnsi="Arial"/>
                <w:sz w:val="18"/>
                <w:lang w:eastAsia="ja-JP"/>
              </w:rPr>
            </w:pPr>
            <w:r>
              <w:rPr>
                <w:rFonts w:ascii="Arial" w:hAnsi="Arial"/>
                <w:sz w:val="18"/>
                <w:lang w:eastAsia="ja-JP"/>
              </w:rPr>
              <w:t>DC_n78A-n258R6</w:t>
            </w:r>
          </w:p>
          <w:p>
            <w:pPr>
              <w:keepNext/>
              <w:keepLines/>
              <w:spacing w:after="0"/>
              <w:jc w:val="center"/>
              <w:rPr>
                <w:rFonts w:ascii="Arial" w:hAnsi="Arial"/>
                <w:sz w:val="18"/>
                <w:lang w:eastAsia="ja-JP"/>
              </w:rPr>
            </w:pPr>
            <w:r>
              <w:rPr>
                <w:rFonts w:ascii="Arial" w:hAnsi="Arial"/>
                <w:sz w:val="18"/>
                <w:lang w:eastAsia="ja-JP"/>
              </w:rPr>
              <w:t>DC_n78A-n258R7</w:t>
            </w:r>
          </w:p>
          <w:p>
            <w:pPr>
              <w:keepNext/>
              <w:keepLines/>
              <w:spacing w:after="0"/>
              <w:jc w:val="center"/>
              <w:rPr>
                <w:rFonts w:ascii="Arial" w:hAnsi="Arial"/>
                <w:sz w:val="18"/>
                <w:lang w:eastAsia="ja-JP"/>
              </w:rPr>
            </w:pPr>
            <w:r>
              <w:rPr>
                <w:rFonts w:ascii="Arial" w:hAnsi="Arial"/>
                <w:sz w:val="18"/>
                <w:lang w:eastAsia="ja-JP"/>
              </w:rPr>
              <w:t>DC_n78A-n258R8</w:t>
            </w:r>
          </w:p>
          <w:p>
            <w:pPr>
              <w:keepNext/>
              <w:keepLines/>
              <w:spacing w:after="0"/>
              <w:jc w:val="center"/>
              <w:rPr>
                <w:rFonts w:ascii="Arial" w:hAnsi="Arial"/>
                <w:sz w:val="18"/>
                <w:lang w:eastAsia="ja-JP"/>
              </w:rPr>
            </w:pPr>
            <w:r>
              <w:rPr>
                <w:rFonts w:ascii="Arial" w:hAnsi="Arial"/>
                <w:sz w:val="18"/>
                <w:lang w:eastAsia="ja-JP"/>
              </w:rPr>
              <w:t>DC_n78A-n258R9</w:t>
            </w:r>
          </w:p>
          <w:p>
            <w:pPr>
              <w:keepNext/>
              <w:keepLines/>
              <w:spacing w:after="0"/>
              <w:jc w:val="center"/>
              <w:rPr>
                <w:rFonts w:ascii="Arial" w:hAnsi="Arial"/>
                <w:sz w:val="18"/>
                <w:szCs w:val="18"/>
              </w:rPr>
            </w:pPr>
            <w:r>
              <w:rPr>
                <w:rFonts w:ascii="Arial" w:hAnsi="Arial"/>
                <w:sz w:val="18"/>
                <w:lang w:eastAsia="ja-JP"/>
              </w:rPr>
              <w:t>DC_n78A-n258R10</w:t>
            </w:r>
          </w:p>
          <w:p>
            <w:pPr>
              <w:keepNext/>
              <w:keepLines/>
              <w:spacing w:after="0"/>
              <w:jc w:val="center"/>
              <w:rPr>
                <w:rFonts w:ascii="Arial" w:hAnsi="Arial"/>
                <w:sz w:val="18"/>
                <w:szCs w:val="18"/>
              </w:rPr>
            </w:pPr>
            <w:r>
              <w:rPr>
                <w:rFonts w:ascii="Arial" w:hAnsi="Arial"/>
                <w:sz w:val="18"/>
                <w:szCs w:val="18"/>
              </w:rPr>
              <w:t>DC_n78C-n258A</w:t>
            </w:r>
          </w:p>
          <w:p>
            <w:pPr>
              <w:keepNext/>
              <w:keepLines/>
              <w:spacing w:after="0"/>
              <w:jc w:val="center"/>
              <w:rPr>
                <w:rFonts w:ascii="Arial" w:hAnsi="Arial"/>
                <w:sz w:val="18"/>
                <w:szCs w:val="18"/>
                <w:lang w:val="de-DE"/>
              </w:rPr>
            </w:pPr>
            <w:r>
              <w:rPr>
                <w:rFonts w:ascii="Arial" w:hAnsi="Arial"/>
                <w:sz w:val="18"/>
                <w:szCs w:val="18"/>
                <w:lang w:val="de-DE"/>
              </w:rPr>
              <w:t>DC_n78C-n258B</w:t>
            </w:r>
          </w:p>
          <w:p>
            <w:pPr>
              <w:keepNext/>
              <w:keepLines/>
              <w:spacing w:after="0"/>
              <w:jc w:val="center"/>
              <w:rPr>
                <w:rFonts w:ascii="Arial" w:hAnsi="Arial"/>
                <w:sz w:val="18"/>
                <w:szCs w:val="18"/>
                <w:lang w:val="de-DE"/>
              </w:rPr>
            </w:pPr>
            <w:r>
              <w:rPr>
                <w:rFonts w:ascii="Arial" w:hAnsi="Arial"/>
                <w:sz w:val="18"/>
                <w:szCs w:val="18"/>
                <w:lang w:val="de-DE"/>
              </w:rPr>
              <w:t>DC_n78C-n258C</w:t>
            </w:r>
          </w:p>
          <w:p>
            <w:pPr>
              <w:keepNext/>
              <w:keepLines/>
              <w:spacing w:after="0"/>
              <w:jc w:val="center"/>
              <w:rPr>
                <w:rFonts w:ascii="Arial" w:hAnsi="Arial"/>
                <w:sz w:val="18"/>
                <w:szCs w:val="18"/>
                <w:lang w:val="de-DE"/>
              </w:rPr>
            </w:pPr>
            <w:r>
              <w:rPr>
                <w:rFonts w:ascii="Arial" w:hAnsi="Arial"/>
                <w:sz w:val="18"/>
                <w:szCs w:val="18"/>
                <w:lang w:val="de-DE"/>
              </w:rPr>
              <w:t>DC_n78C-n258D</w:t>
            </w:r>
          </w:p>
          <w:p>
            <w:pPr>
              <w:keepNext/>
              <w:keepLines/>
              <w:spacing w:after="0"/>
              <w:jc w:val="center"/>
              <w:rPr>
                <w:rFonts w:ascii="Arial" w:hAnsi="Arial"/>
                <w:sz w:val="18"/>
                <w:szCs w:val="18"/>
                <w:lang w:val="de-DE"/>
              </w:rPr>
            </w:pPr>
            <w:r>
              <w:rPr>
                <w:rFonts w:ascii="Arial" w:hAnsi="Arial"/>
                <w:sz w:val="18"/>
                <w:szCs w:val="18"/>
                <w:lang w:val="de-DE"/>
              </w:rPr>
              <w:t>DC_n78C-n258E</w:t>
            </w:r>
          </w:p>
          <w:p>
            <w:pPr>
              <w:keepNext/>
              <w:keepLines/>
              <w:spacing w:after="0"/>
              <w:jc w:val="center"/>
              <w:rPr>
                <w:rFonts w:ascii="Arial" w:hAnsi="Arial"/>
                <w:sz w:val="18"/>
                <w:szCs w:val="18"/>
                <w:lang w:val="de-DE"/>
              </w:rPr>
            </w:pPr>
            <w:r>
              <w:rPr>
                <w:rFonts w:ascii="Arial" w:hAnsi="Arial"/>
                <w:sz w:val="18"/>
                <w:szCs w:val="18"/>
                <w:lang w:val="de-DE"/>
              </w:rPr>
              <w:t>DC_n78C-n258F</w:t>
            </w:r>
          </w:p>
          <w:p>
            <w:pPr>
              <w:keepNext/>
              <w:keepLines/>
              <w:spacing w:after="0"/>
              <w:jc w:val="center"/>
              <w:rPr>
                <w:rFonts w:ascii="Arial" w:hAnsi="Arial"/>
                <w:sz w:val="18"/>
                <w:szCs w:val="18"/>
                <w:lang w:val="de-DE"/>
              </w:rPr>
            </w:pPr>
            <w:r>
              <w:rPr>
                <w:rFonts w:ascii="Arial" w:hAnsi="Arial"/>
                <w:sz w:val="18"/>
                <w:szCs w:val="18"/>
                <w:lang w:val="de-DE"/>
              </w:rPr>
              <w:t>DC_n78C-n258G</w:t>
            </w:r>
          </w:p>
          <w:p>
            <w:pPr>
              <w:keepNext/>
              <w:keepLines/>
              <w:spacing w:after="0"/>
              <w:jc w:val="center"/>
              <w:rPr>
                <w:rFonts w:ascii="Arial" w:hAnsi="Arial"/>
                <w:sz w:val="18"/>
                <w:szCs w:val="18"/>
                <w:lang w:val="de-DE"/>
              </w:rPr>
            </w:pPr>
            <w:r>
              <w:rPr>
                <w:rFonts w:ascii="Arial" w:hAnsi="Arial"/>
                <w:sz w:val="18"/>
                <w:szCs w:val="18"/>
                <w:lang w:val="de-DE"/>
              </w:rPr>
              <w:t>DC_n78C-n258H</w:t>
            </w:r>
          </w:p>
          <w:p>
            <w:pPr>
              <w:keepNext/>
              <w:keepLines/>
              <w:spacing w:after="0"/>
              <w:jc w:val="center"/>
              <w:rPr>
                <w:rFonts w:ascii="Arial" w:hAnsi="Arial"/>
                <w:sz w:val="18"/>
                <w:szCs w:val="18"/>
                <w:lang w:val="sv-SE"/>
              </w:rPr>
            </w:pPr>
            <w:r>
              <w:rPr>
                <w:rFonts w:ascii="Arial" w:hAnsi="Arial"/>
                <w:sz w:val="18"/>
                <w:szCs w:val="18"/>
                <w:lang w:val="sv-SE"/>
              </w:rPr>
              <w:t>DC_n78C-n258I</w:t>
            </w:r>
          </w:p>
          <w:p>
            <w:pPr>
              <w:keepNext/>
              <w:keepLines/>
              <w:spacing w:after="0"/>
              <w:jc w:val="center"/>
              <w:rPr>
                <w:rFonts w:ascii="Arial" w:hAnsi="Arial"/>
                <w:sz w:val="18"/>
                <w:szCs w:val="18"/>
                <w:lang w:val="de-DE"/>
              </w:rPr>
            </w:pPr>
            <w:r>
              <w:rPr>
                <w:rFonts w:ascii="Arial" w:hAnsi="Arial"/>
                <w:sz w:val="18"/>
                <w:szCs w:val="18"/>
                <w:lang w:val="de-DE"/>
              </w:rPr>
              <w:t>DC_n78C-n258J</w:t>
            </w:r>
          </w:p>
          <w:p>
            <w:pPr>
              <w:keepNext/>
              <w:keepLines/>
              <w:spacing w:after="0"/>
              <w:jc w:val="center"/>
              <w:rPr>
                <w:rFonts w:ascii="Arial" w:hAnsi="Arial"/>
                <w:sz w:val="18"/>
                <w:szCs w:val="18"/>
                <w:lang w:val="de-DE"/>
              </w:rPr>
            </w:pPr>
            <w:r>
              <w:rPr>
                <w:rFonts w:ascii="Arial" w:hAnsi="Arial"/>
                <w:sz w:val="18"/>
                <w:szCs w:val="18"/>
                <w:lang w:val="de-DE"/>
              </w:rPr>
              <w:t>DC_n78C-n258K</w:t>
            </w:r>
          </w:p>
          <w:p>
            <w:pPr>
              <w:keepNext/>
              <w:keepLines/>
              <w:spacing w:after="0"/>
              <w:jc w:val="center"/>
              <w:rPr>
                <w:rFonts w:ascii="Arial" w:hAnsi="Arial"/>
                <w:sz w:val="18"/>
                <w:szCs w:val="18"/>
                <w:lang w:val="de-DE"/>
              </w:rPr>
            </w:pPr>
            <w:r>
              <w:rPr>
                <w:rFonts w:ascii="Arial" w:hAnsi="Arial"/>
                <w:sz w:val="18"/>
                <w:szCs w:val="18"/>
                <w:lang w:val="de-DE"/>
              </w:rPr>
              <w:t>DC_n78C-n258L</w:t>
            </w:r>
          </w:p>
          <w:p>
            <w:pPr>
              <w:keepNext/>
              <w:keepLines/>
              <w:spacing w:after="0"/>
              <w:jc w:val="center"/>
              <w:rPr>
                <w:ins w:id="8188" w:author="Per Lindell" w:date="2024-05-10T12:57:00Z"/>
                <w:rFonts w:ascii="Arial" w:hAnsi="Arial"/>
                <w:sz w:val="18"/>
                <w:szCs w:val="18"/>
                <w:lang w:val="de-DE"/>
              </w:rPr>
            </w:pPr>
            <w:r>
              <w:rPr>
                <w:rFonts w:ascii="Arial" w:hAnsi="Arial"/>
                <w:sz w:val="18"/>
                <w:szCs w:val="18"/>
                <w:lang w:val="de-DE"/>
              </w:rPr>
              <w:t>DC_n78C-n258M</w:t>
            </w:r>
          </w:p>
          <w:p>
            <w:pPr>
              <w:keepNext/>
              <w:keepLines/>
              <w:spacing w:after="0"/>
              <w:jc w:val="center"/>
              <w:rPr>
                <w:ins w:id="8189" w:author="ZTE" w:date="2024-05-27T11:47:49Z"/>
                <w:rFonts w:ascii="Arial" w:hAnsi="Arial"/>
                <w:sz w:val="18"/>
                <w:lang w:val="sv-SE" w:eastAsia="ja-JP"/>
              </w:rPr>
            </w:pPr>
            <w:ins w:id="8190" w:author="ZTE" w:date="2024-05-27T11:47:49Z">
              <w:r>
                <w:rPr>
                  <w:rFonts w:ascii="Arial" w:hAnsi="Arial"/>
                  <w:sz w:val="18"/>
                  <w:lang w:val="sv-SE" w:eastAsia="ja-JP"/>
                </w:rPr>
                <w:t>DC_n78C-n258R2</w:t>
              </w:r>
            </w:ins>
          </w:p>
          <w:p>
            <w:pPr>
              <w:keepNext/>
              <w:keepLines/>
              <w:spacing w:after="0"/>
              <w:jc w:val="center"/>
              <w:rPr>
                <w:ins w:id="8191" w:author="ZTE" w:date="2024-05-27T11:47:49Z"/>
                <w:rFonts w:ascii="Arial" w:hAnsi="Arial"/>
                <w:sz w:val="18"/>
                <w:lang w:val="sv-SE" w:eastAsia="ja-JP"/>
              </w:rPr>
            </w:pPr>
            <w:ins w:id="8192" w:author="ZTE" w:date="2024-05-27T11:47:49Z">
              <w:r>
                <w:rPr>
                  <w:rFonts w:ascii="Arial" w:hAnsi="Arial"/>
                  <w:sz w:val="18"/>
                  <w:lang w:val="sv-SE" w:eastAsia="ja-JP"/>
                </w:rPr>
                <w:t>DC_n78C-n258</w:t>
              </w:r>
            </w:ins>
            <w:ins w:id="8193" w:author="ZTE" w:date="2024-05-27T11:47:49Z">
              <w:r>
                <w:rPr>
                  <w:rFonts w:ascii="Arial" w:hAnsi="Arial"/>
                  <w:sz w:val="18"/>
                  <w:lang w:val="sv-SE" w:eastAsia="zh-CN"/>
                </w:rPr>
                <w:t>R3</w:t>
              </w:r>
            </w:ins>
          </w:p>
          <w:p>
            <w:pPr>
              <w:keepNext/>
              <w:keepLines/>
              <w:spacing w:after="0"/>
              <w:jc w:val="center"/>
              <w:rPr>
                <w:ins w:id="8194" w:author="ZTE" w:date="2024-05-27T11:47:49Z"/>
                <w:rFonts w:ascii="Arial" w:hAnsi="Arial"/>
                <w:sz w:val="18"/>
                <w:lang w:val="sv-SE" w:eastAsia="ja-JP"/>
              </w:rPr>
            </w:pPr>
            <w:ins w:id="8195" w:author="ZTE" w:date="2024-05-27T11:47:49Z">
              <w:r>
                <w:rPr>
                  <w:rFonts w:ascii="Arial" w:hAnsi="Arial"/>
                  <w:sz w:val="18"/>
                  <w:lang w:val="sv-SE" w:eastAsia="ja-JP"/>
                </w:rPr>
                <w:t>DC_n78C-n258R4</w:t>
              </w:r>
            </w:ins>
          </w:p>
          <w:p>
            <w:pPr>
              <w:keepNext/>
              <w:keepLines/>
              <w:spacing w:after="0"/>
              <w:jc w:val="center"/>
              <w:rPr>
                <w:ins w:id="8196" w:author="ZTE" w:date="2024-05-27T11:47:49Z"/>
                <w:rFonts w:ascii="Arial" w:hAnsi="Arial"/>
                <w:sz w:val="18"/>
                <w:lang w:val="sv-SE" w:eastAsia="ja-JP"/>
              </w:rPr>
            </w:pPr>
            <w:ins w:id="8197" w:author="ZTE" w:date="2024-05-27T11:47:49Z">
              <w:r>
                <w:rPr>
                  <w:rFonts w:ascii="Arial" w:hAnsi="Arial"/>
                  <w:sz w:val="18"/>
                  <w:lang w:val="sv-SE" w:eastAsia="ja-JP"/>
                </w:rPr>
                <w:t>DC_n78C-n258R5</w:t>
              </w:r>
            </w:ins>
          </w:p>
          <w:p>
            <w:pPr>
              <w:keepNext/>
              <w:keepLines/>
              <w:spacing w:after="0"/>
              <w:jc w:val="center"/>
              <w:rPr>
                <w:ins w:id="8198" w:author="ZTE" w:date="2024-05-27T11:47:49Z"/>
                <w:rFonts w:ascii="Arial" w:hAnsi="Arial"/>
                <w:sz w:val="18"/>
                <w:lang w:val="sv-SE" w:eastAsia="ja-JP"/>
              </w:rPr>
            </w:pPr>
            <w:ins w:id="8199" w:author="ZTE" w:date="2024-05-27T11:47:49Z">
              <w:r>
                <w:rPr>
                  <w:rFonts w:ascii="Arial" w:hAnsi="Arial"/>
                  <w:sz w:val="18"/>
                  <w:lang w:val="sv-SE" w:eastAsia="ja-JP"/>
                </w:rPr>
                <w:t>DC_n78C-n258R6</w:t>
              </w:r>
            </w:ins>
          </w:p>
          <w:p>
            <w:pPr>
              <w:keepNext/>
              <w:keepLines/>
              <w:spacing w:after="0"/>
              <w:jc w:val="center"/>
              <w:rPr>
                <w:ins w:id="8200" w:author="ZTE" w:date="2024-05-27T11:47:49Z"/>
                <w:rFonts w:ascii="Arial" w:hAnsi="Arial"/>
                <w:sz w:val="18"/>
                <w:lang w:val="sv-SE" w:eastAsia="ja-JP"/>
              </w:rPr>
            </w:pPr>
            <w:ins w:id="8201" w:author="ZTE" w:date="2024-05-27T11:47:49Z">
              <w:r>
                <w:rPr>
                  <w:rFonts w:ascii="Arial" w:hAnsi="Arial"/>
                  <w:sz w:val="18"/>
                  <w:lang w:val="sv-SE" w:eastAsia="ja-JP"/>
                </w:rPr>
                <w:t>DC_n78C-n258R7</w:t>
              </w:r>
            </w:ins>
          </w:p>
          <w:p>
            <w:pPr>
              <w:keepNext/>
              <w:keepLines/>
              <w:spacing w:after="0"/>
              <w:jc w:val="center"/>
              <w:rPr>
                <w:ins w:id="8202" w:author="ZTE" w:date="2024-05-27T11:47:49Z"/>
                <w:rFonts w:ascii="Arial" w:hAnsi="Arial"/>
                <w:sz w:val="18"/>
                <w:lang w:val="sv-SE" w:eastAsia="ja-JP"/>
              </w:rPr>
            </w:pPr>
            <w:ins w:id="8203" w:author="ZTE" w:date="2024-05-27T11:47:49Z">
              <w:r>
                <w:rPr>
                  <w:rFonts w:ascii="Arial" w:hAnsi="Arial"/>
                  <w:sz w:val="18"/>
                  <w:lang w:val="sv-SE" w:eastAsia="ja-JP"/>
                </w:rPr>
                <w:t>DC_n78C-n258R8</w:t>
              </w:r>
            </w:ins>
          </w:p>
          <w:p>
            <w:pPr>
              <w:keepNext/>
              <w:keepLines/>
              <w:spacing w:after="0"/>
              <w:jc w:val="center"/>
              <w:rPr>
                <w:ins w:id="8204" w:author="ZTE" w:date="2024-05-27T11:47:49Z"/>
                <w:rFonts w:ascii="Arial" w:hAnsi="Arial"/>
                <w:sz w:val="18"/>
                <w:lang w:val="sv-SE" w:eastAsia="ja-JP"/>
              </w:rPr>
            </w:pPr>
            <w:ins w:id="8205" w:author="ZTE" w:date="2024-05-27T11:47:49Z">
              <w:r>
                <w:rPr>
                  <w:rFonts w:ascii="Arial" w:hAnsi="Arial"/>
                  <w:sz w:val="18"/>
                  <w:lang w:val="sv-SE" w:eastAsia="ja-JP"/>
                </w:rPr>
                <w:t>DC_n78C-n258R9</w:t>
              </w:r>
            </w:ins>
          </w:p>
          <w:p>
            <w:pPr>
              <w:keepNext/>
              <w:keepLines/>
              <w:spacing w:after="0"/>
              <w:jc w:val="center"/>
              <w:rPr>
                <w:rFonts w:ascii="Arial" w:hAnsi="Arial"/>
                <w:sz w:val="18"/>
                <w:lang w:val="de-DE" w:eastAsia="zh-CN"/>
              </w:rPr>
            </w:pPr>
            <w:ins w:id="8206" w:author="ZTE" w:date="2024-05-27T11:47:49Z">
              <w:r>
                <w:rPr>
                  <w:rFonts w:ascii="Arial" w:hAnsi="Arial"/>
                  <w:sz w:val="18"/>
                  <w:lang w:val="sv-SE" w:eastAsia="ja-JP"/>
                </w:rPr>
                <w:t>DC_n78C-n258R10</w:t>
              </w:r>
            </w:ins>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DC_n78A-n258A</w:t>
            </w:r>
          </w:p>
          <w:p>
            <w:pPr>
              <w:keepNext/>
              <w:keepLines/>
              <w:spacing w:after="0"/>
              <w:jc w:val="center"/>
              <w:rPr>
                <w:ins w:id="8207" w:author="ZTE" w:date="2024-05-27T11:13:52Z"/>
                <w:rFonts w:ascii="Arial" w:hAnsi="Arial"/>
                <w:sz w:val="18"/>
              </w:rPr>
            </w:pPr>
            <w:ins w:id="8208" w:author="ZTE" w:date="2024-05-27T11:13:52Z">
              <w:r>
                <w:rPr>
                  <w:rFonts w:ascii="Arial" w:hAnsi="Arial"/>
                  <w:sz w:val="18"/>
                </w:rPr>
                <w:t>DC_n78A-n258B</w:t>
              </w:r>
            </w:ins>
          </w:p>
          <w:p>
            <w:pPr>
              <w:keepNext/>
              <w:keepLines/>
              <w:spacing w:after="0"/>
              <w:jc w:val="center"/>
              <w:rPr>
                <w:ins w:id="8209" w:author="ZTE" w:date="2024-05-27T11:13:52Z"/>
                <w:rFonts w:ascii="Arial" w:hAnsi="Arial"/>
                <w:sz w:val="18"/>
              </w:rPr>
            </w:pPr>
            <w:ins w:id="8210" w:author="ZTE" w:date="2024-05-27T11:13:52Z">
              <w:r>
                <w:rPr>
                  <w:rFonts w:ascii="Arial" w:hAnsi="Arial"/>
                  <w:sz w:val="18"/>
                </w:rPr>
                <w:t>DC_n78A-n258D</w:t>
              </w:r>
            </w:ins>
          </w:p>
          <w:p>
            <w:pPr>
              <w:keepNext/>
              <w:keepLines/>
              <w:spacing w:after="0"/>
              <w:jc w:val="center"/>
              <w:rPr>
                <w:ins w:id="8211" w:author="ZTE" w:date="2024-05-27T11:13:52Z"/>
                <w:rFonts w:ascii="Arial" w:hAnsi="Arial"/>
                <w:sz w:val="18"/>
              </w:rPr>
            </w:pPr>
            <w:ins w:id="8212" w:author="ZTE" w:date="2024-05-27T11:13:52Z">
              <w:r>
                <w:rPr>
                  <w:rFonts w:ascii="Arial" w:hAnsi="Arial"/>
                  <w:sz w:val="18"/>
                </w:rPr>
                <w:t>DC_n78A-n258E</w:t>
              </w:r>
            </w:ins>
          </w:p>
          <w:p>
            <w:pPr>
              <w:keepNext/>
              <w:keepLines/>
              <w:spacing w:after="0"/>
              <w:jc w:val="center"/>
              <w:rPr>
                <w:ins w:id="8213" w:author="Per Lindell" w:date="2024-05-10T12:55:00Z"/>
                <w:del w:id="8214" w:author="ZTE" w:date="2024-05-27T11:14:12Z"/>
                <w:rFonts w:ascii="Arial" w:hAnsi="Arial"/>
                <w:sz w:val="18"/>
              </w:rPr>
            </w:pPr>
            <w:ins w:id="8215" w:author="ZTE" w:date="2024-05-27T11:13:52Z">
              <w:r>
                <w:rPr>
                  <w:rFonts w:ascii="Arial" w:hAnsi="Arial"/>
                  <w:sz w:val="18"/>
                </w:rPr>
                <w:t>DC_n78A-n258F</w:t>
              </w:r>
            </w:ins>
          </w:p>
          <w:p>
            <w:pPr>
              <w:keepNext/>
              <w:keepLines/>
              <w:spacing w:after="0"/>
              <w:jc w:val="center"/>
              <w:rPr>
                <w:rFonts w:ascii="Arial" w:hAnsi="Arial"/>
                <w:sz w:val="18"/>
                <w:lang w:eastAsia="zh-CN"/>
              </w:rPr>
            </w:pPr>
            <w:r>
              <w:rPr>
                <w:rFonts w:ascii="Arial" w:hAnsi="Arial"/>
                <w:sz w:val="18"/>
                <w:lang w:eastAsia="zh-CN"/>
              </w:rPr>
              <w:t>DC_n78A-n258G</w:t>
            </w:r>
          </w:p>
          <w:p>
            <w:pPr>
              <w:keepNext/>
              <w:keepLines/>
              <w:spacing w:after="0"/>
              <w:jc w:val="center"/>
              <w:rPr>
                <w:rFonts w:ascii="Arial" w:hAnsi="Arial"/>
                <w:sz w:val="18"/>
                <w:lang w:eastAsia="zh-CN"/>
              </w:rPr>
            </w:pPr>
            <w:r>
              <w:rPr>
                <w:rFonts w:ascii="Arial" w:hAnsi="Arial"/>
                <w:sz w:val="18"/>
                <w:lang w:eastAsia="zh-CN"/>
              </w:rPr>
              <w:t>DC_n78A-n258H</w:t>
            </w:r>
          </w:p>
          <w:p>
            <w:pPr>
              <w:keepNext/>
              <w:keepLines/>
              <w:spacing w:after="0"/>
              <w:jc w:val="center"/>
              <w:rPr>
                <w:rFonts w:ascii="Arial" w:hAnsi="Arial"/>
                <w:sz w:val="18"/>
                <w:lang w:eastAsia="zh-CN"/>
              </w:rPr>
            </w:pPr>
            <w:r>
              <w:rPr>
                <w:rFonts w:ascii="Arial" w:hAnsi="Arial"/>
                <w:sz w:val="18"/>
                <w:lang w:eastAsia="zh-CN"/>
              </w:rPr>
              <w:t>DC_n78A-n258I</w:t>
            </w:r>
          </w:p>
          <w:p>
            <w:pPr>
              <w:keepNext/>
              <w:keepLines/>
              <w:spacing w:after="0"/>
              <w:jc w:val="center"/>
              <w:rPr>
                <w:rFonts w:ascii="Arial" w:hAnsi="Arial"/>
                <w:sz w:val="18"/>
                <w:lang w:eastAsia="zh-CN"/>
              </w:rPr>
            </w:pPr>
            <w:r>
              <w:rPr>
                <w:rFonts w:ascii="Arial" w:hAnsi="Arial"/>
                <w:sz w:val="18"/>
                <w:lang w:eastAsia="zh-CN"/>
              </w:rPr>
              <w:t>DC_n78A-n258R2</w:t>
            </w:r>
          </w:p>
          <w:p>
            <w:pPr>
              <w:keepNext/>
              <w:keepLines/>
              <w:spacing w:after="0"/>
              <w:jc w:val="center"/>
              <w:rPr>
                <w:rFonts w:ascii="Arial" w:hAnsi="Arial"/>
                <w:sz w:val="18"/>
                <w:lang w:eastAsia="zh-CN"/>
              </w:rPr>
            </w:pPr>
            <w:r>
              <w:rPr>
                <w:rFonts w:ascii="Arial" w:hAnsi="Arial"/>
                <w:sz w:val="18"/>
                <w:lang w:eastAsia="zh-CN"/>
              </w:rPr>
              <w:t>DC_n78A-n258R3</w:t>
            </w:r>
          </w:p>
          <w:p>
            <w:pPr>
              <w:keepNext/>
              <w:keepLines/>
              <w:spacing w:after="0"/>
              <w:jc w:val="center"/>
              <w:rPr>
                <w:rFonts w:ascii="Arial" w:hAnsi="Arial"/>
                <w:sz w:val="18"/>
                <w:lang w:eastAsia="zh-CN"/>
              </w:rPr>
            </w:pPr>
            <w:r>
              <w:rPr>
                <w:rFonts w:ascii="Arial" w:hAnsi="Arial"/>
                <w:sz w:val="18"/>
                <w:lang w:eastAsia="zh-CN"/>
              </w:rPr>
              <w:t>DC_n78A-n258R4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pPr>
            <w:r>
              <w:rPr>
                <w:rFonts w:hint="eastAsia" w:ascii="Arial" w:hAnsi="Arial"/>
                <w:sz w:val="18"/>
                <w:lang w:eastAsia="zh-CN"/>
              </w:rPr>
              <w:t>D</w:t>
            </w:r>
            <w:r>
              <w:rPr>
                <w:rFonts w:ascii="Arial" w:hAnsi="Arial"/>
                <w:sz w:val="18"/>
                <w:lang w:eastAsia="zh-CN"/>
              </w:rPr>
              <w:t>C_n78A-n258(2A)</w:t>
            </w:r>
            <w:r>
              <w:t xml:space="preserve"> </w:t>
            </w:r>
          </w:p>
          <w:p>
            <w:pPr>
              <w:keepNext/>
              <w:keepLines/>
              <w:spacing w:after="0"/>
              <w:jc w:val="center"/>
              <w:rPr>
                <w:rFonts w:ascii="Arial" w:hAnsi="Arial"/>
                <w:sz w:val="18"/>
                <w:lang w:eastAsia="zh-CN"/>
              </w:rPr>
            </w:pPr>
            <w:r>
              <w:rPr>
                <w:rFonts w:ascii="Arial" w:hAnsi="Arial"/>
                <w:sz w:val="18"/>
                <w:lang w:eastAsia="zh-CN"/>
              </w:rPr>
              <w:t>DC_n78A-n258(A-G)</w:t>
            </w:r>
          </w:p>
          <w:p>
            <w:pPr>
              <w:keepNext/>
              <w:keepLines/>
              <w:spacing w:after="0"/>
              <w:jc w:val="center"/>
              <w:rPr>
                <w:rFonts w:ascii="Arial" w:hAnsi="Arial"/>
                <w:sz w:val="18"/>
                <w:lang w:eastAsia="zh-CN"/>
              </w:rPr>
            </w:pPr>
            <w:r>
              <w:rPr>
                <w:rFonts w:ascii="Arial" w:hAnsi="Arial"/>
                <w:sz w:val="18"/>
                <w:lang w:eastAsia="zh-CN"/>
              </w:rPr>
              <w:t>DC_n78A-n258(2G)</w:t>
            </w:r>
          </w:p>
          <w:p>
            <w:pPr>
              <w:keepNext/>
              <w:keepLines/>
              <w:spacing w:after="0"/>
              <w:jc w:val="center"/>
              <w:rPr>
                <w:rFonts w:ascii="Arial" w:hAnsi="Arial"/>
                <w:sz w:val="18"/>
                <w:lang w:eastAsia="zh-CN"/>
              </w:rPr>
            </w:pPr>
            <w:r>
              <w:rPr>
                <w:rFonts w:ascii="Arial" w:hAnsi="Arial"/>
                <w:sz w:val="18"/>
                <w:lang w:eastAsia="zh-CN"/>
              </w:rPr>
              <w:t>DC_n78(2A)-n258A</w:t>
            </w:r>
          </w:p>
          <w:p>
            <w:pPr>
              <w:keepNext/>
              <w:keepLines/>
              <w:spacing w:after="0"/>
              <w:jc w:val="center"/>
              <w:rPr>
                <w:rFonts w:ascii="Arial" w:hAnsi="Arial"/>
                <w:sz w:val="18"/>
                <w:lang w:eastAsia="zh-CN"/>
              </w:rPr>
            </w:pPr>
            <w:r>
              <w:rPr>
                <w:rFonts w:ascii="Arial" w:hAnsi="Arial"/>
                <w:sz w:val="18"/>
                <w:lang w:eastAsia="zh-CN"/>
              </w:rPr>
              <w:t>DC_n78(2A)-n258B</w:t>
            </w:r>
          </w:p>
          <w:p>
            <w:pPr>
              <w:keepNext/>
              <w:keepLines/>
              <w:spacing w:after="0"/>
              <w:jc w:val="center"/>
              <w:rPr>
                <w:rFonts w:ascii="Arial" w:hAnsi="Arial"/>
                <w:sz w:val="18"/>
                <w:lang w:eastAsia="zh-CN"/>
              </w:rPr>
            </w:pPr>
            <w:r>
              <w:rPr>
                <w:rFonts w:ascii="Arial" w:hAnsi="Arial"/>
                <w:sz w:val="18"/>
                <w:lang w:eastAsia="zh-CN"/>
              </w:rPr>
              <w:t>DC_n78(2A)-n258C</w:t>
            </w:r>
          </w:p>
          <w:p>
            <w:pPr>
              <w:keepNext/>
              <w:keepLines/>
              <w:spacing w:after="0"/>
              <w:jc w:val="center"/>
              <w:rPr>
                <w:rFonts w:ascii="Arial" w:hAnsi="Arial"/>
                <w:sz w:val="18"/>
                <w:lang w:eastAsia="zh-CN"/>
              </w:rPr>
            </w:pPr>
            <w:r>
              <w:rPr>
                <w:rFonts w:ascii="Arial" w:hAnsi="Arial"/>
                <w:sz w:val="18"/>
                <w:lang w:eastAsia="zh-CN"/>
              </w:rPr>
              <w:t>DC_n78(2A)-n258D</w:t>
            </w:r>
          </w:p>
          <w:p>
            <w:pPr>
              <w:keepNext/>
              <w:keepLines/>
              <w:spacing w:after="0"/>
              <w:jc w:val="center"/>
              <w:rPr>
                <w:rFonts w:ascii="Arial" w:hAnsi="Arial"/>
                <w:sz w:val="18"/>
                <w:lang w:eastAsia="zh-CN"/>
              </w:rPr>
            </w:pPr>
            <w:r>
              <w:rPr>
                <w:rFonts w:ascii="Arial" w:hAnsi="Arial"/>
                <w:sz w:val="18"/>
                <w:lang w:eastAsia="zh-CN"/>
              </w:rPr>
              <w:t>DC_n78(2A)-n258E</w:t>
            </w:r>
          </w:p>
          <w:p>
            <w:pPr>
              <w:keepNext/>
              <w:keepLines/>
              <w:spacing w:after="0"/>
              <w:jc w:val="center"/>
              <w:rPr>
                <w:rFonts w:ascii="Arial" w:hAnsi="Arial"/>
                <w:sz w:val="18"/>
                <w:lang w:eastAsia="zh-CN"/>
              </w:rPr>
            </w:pPr>
            <w:r>
              <w:rPr>
                <w:rFonts w:ascii="Arial" w:hAnsi="Arial"/>
                <w:sz w:val="18"/>
                <w:lang w:eastAsia="zh-CN"/>
              </w:rPr>
              <w:t>DC_n78(2A)-n258F</w:t>
            </w:r>
          </w:p>
          <w:p>
            <w:pPr>
              <w:keepNext/>
              <w:keepLines/>
              <w:spacing w:after="0"/>
              <w:jc w:val="center"/>
              <w:rPr>
                <w:rFonts w:ascii="Arial" w:hAnsi="Arial"/>
                <w:sz w:val="18"/>
                <w:lang w:eastAsia="zh-CN"/>
              </w:rPr>
            </w:pPr>
            <w:r>
              <w:rPr>
                <w:rFonts w:ascii="Arial" w:hAnsi="Arial"/>
                <w:sz w:val="18"/>
                <w:lang w:eastAsia="zh-CN"/>
              </w:rPr>
              <w:t>DC_n78(2A)-n258G</w:t>
            </w:r>
          </w:p>
          <w:p>
            <w:pPr>
              <w:keepNext/>
              <w:keepLines/>
              <w:spacing w:after="0"/>
              <w:jc w:val="center"/>
              <w:rPr>
                <w:rFonts w:ascii="Arial" w:hAnsi="Arial"/>
                <w:sz w:val="18"/>
                <w:lang w:eastAsia="zh-CN"/>
              </w:rPr>
            </w:pPr>
            <w:r>
              <w:rPr>
                <w:rFonts w:ascii="Arial" w:hAnsi="Arial"/>
                <w:sz w:val="18"/>
                <w:lang w:eastAsia="zh-CN"/>
              </w:rPr>
              <w:t>DC_n78(2A)-n258H</w:t>
            </w:r>
          </w:p>
          <w:p>
            <w:pPr>
              <w:keepNext/>
              <w:keepLines/>
              <w:spacing w:after="0"/>
              <w:jc w:val="center"/>
              <w:rPr>
                <w:rFonts w:ascii="Arial" w:hAnsi="Arial"/>
                <w:sz w:val="18"/>
                <w:lang w:eastAsia="zh-CN"/>
              </w:rPr>
            </w:pPr>
            <w:r>
              <w:rPr>
                <w:rFonts w:ascii="Arial" w:hAnsi="Arial"/>
                <w:sz w:val="18"/>
                <w:lang w:eastAsia="zh-CN"/>
              </w:rPr>
              <w:t>DC_n78(2A)-n258I</w:t>
            </w:r>
          </w:p>
          <w:p>
            <w:pPr>
              <w:keepNext/>
              <w:keepLines/>
              <w:spacing w:after="0"/>
              <w:jc w:val="center"/>
              <w:rPr>
                <w:rFonts w:ascii="Arial" w:hAnsi="Arial"/>
                <w:sz w:val="18"/>
                <w:lang w:eastAsia="zh-CN"/>
              </w:rPr>
            </w:pPr>
            <w:r>
              <w:rPr>
                <w:rFonts w:ascii="Arial" w:hAnsi="Arial"/>
                <w:sz w:val="18"/>
                <w:lang w:eastAsia="zh-CN"/>
              </w:rPr>
              <w:t>DC_n78(2A)-n258J</w:t>
            </w:r>
          </w:p>
          <w:p>
            <w:pPr>
              <w:keepNext/>
              <w:keepLines/>
              <w:spacing w:after="0"/>
              <w:jc w:val="center"/>
              <w:rPr>
                <w:rFonts w:ascii="Arial" w:hAnsi="Arial"/>
                <w:sz w:val="18"/>
                <w:lang w:eastAsia="zh-CN"/>
              </w:rPr>
            </w:pPr>
            <w:r>
              <w:rPr>
                <w:rFonts w:ascii="Arial" w:hAnsi="Arial"/>
                <w:sz w:val="18"/>
                <w:lang w:eastAsia="zh-CN"/>
              </w:rPr>
              <w:t>DC_n78(2A)-n258K</w:t>
            </w:r>
          </w:p>
          <w:p>
            <w:pPr>
              <w:keepNext/>
              <w:keepLines/>
              <w:spacing w:after="0"/>
              <w:jc w:val="center"/>
              <w:rPr>
                <w:rFonts w:ascii="Arial" w:hAnsi="Arial"/>
                <w:sz w:val="18"/>
                <w:lang w:eastAsia="zh-CN"/>
              </w:rPr>
            </w:pPr>
            <w:r>
              <w:rPr>
                <w:rFonts w:ascii="Arial" w:hAnsi="Arial"/>
                <w:sz w:val="18"/>
                <w:lang w:eastAsia="zh-CN"/>
              </w:rPr>
              <w:t>DC_n78(2A)-n258L</w:t>
            </w:r>
          </w:p>
          <w:p>
            <w:pPr>
              <w:keepNext/>
              <w:keepLines/>
              <w:spacing w:after="0"/>
              <w:jc w:val="center"/>
              <w:rPr>
                <w:rFonts w:ascii="Arial" w:hAnsi="Arial"/>
                <w:sz w:val="18"/>
                <w:lang w:eastAsia="zh-CN"/>
              </w:rPr>
            </w:pPr>
            <w:r>
              <w:rPr>
                <w:rFonts w:ascii="Arial" w:hAnsi="Arial"/>
                <w:sz w:val="18"/>
                <w:lang w:eastAsia="zh-CN"/>
              </w:rPr>
              <w:t xml:space="preserve">DC_n78(2A)-n258M </w:t>
            </w:r>
          </w:p>
          <w:p>
            <w:pPr>
              <w:keepNext/>
              <w:keepLines/>
              <w:spacing w:after="0"/>
              <w:jc w:val="center"/>
              <w:rPr>
                <w:rFonts w:ascii="Arial" w:hAnsi="Arial"/>
                <w:sz w:val="18"/>
                <w:lang w:eastAsia="zh-CN"/>
              </w:rPr>
            </w:pPr>
            <w:r>
              <w:rPr>
                <w:rFonts w:ascii="Arial" w:hAnsi="Arial"/>
                <w:sz w:val="18"/>
                <w:lang w:eastAsia="zh-CN"/>
              </w:rPr>
              <w:t>DC_n78(2A)-n258R2</w:t>
            </w:r>
          </w:p>
          <w:p>
            <w:pPr>
              <w:keepNext/>
              <w:keepLines/>
              <w:spacing w:after="0"/>
              <w:jc w:val="center"/>
              <w:rPr>
                <w:rFonts w:ascii="Arial" w:hAnsi="Arial"/>
                <w:sz w:val="18"/>
                <w:lang w:eastAsia="zh-CN"/>
              </w:rPr>
            </w:pPr>
            <w:r>
              <w:rPr>
                <w:rFonts w:ascii="Arial" w:hAnsi="Arial"/>
                <w:sz w:val="18"/>
                <w:lang w:eastAsia="zh-CN"/>
              </w:rPr>
              <w:t>DC_n78(2A)-n258R3</w:t>
            </w:r>
          </w:p>
          <w:p>
            <w:pPr>
              <w:keepNext/>
              <w:keepLines/>
              <w:spacing w:after="0"/>
              <w:jc w:val="center"/>
              <w:rPr>
                <w:rFonts w:ascii="Arial" w:hAnsi="Arial"/>
                <w:sz w:val="18"/>
                <w:lang w:eastAsia="zh-CN"/>
              </w:rPr>
            </w:pPr>
            <w:r>
              <w:rPr>
                <w:rFonts w:ascii="Arial" w:hAnsi="Arial"/>
                <w:sz w:val="18"/>
                <w:lang w:eastAsia="zh-CN"/>
              </w:rPr>
              <w:t>DC_n78(2A)-n258R4</w:t>
            </w:r>
          </w:p>
          <w:p>
            <w:pPr>
              <w:keepNext/>
              <w:keepLines/>
              <w:spacing w:after="0"/>
              <w:jc w:val="center"/>
              <w:rPr>
                <w:rFonts w:ascii="Arial" w:hAnsi="Arial"/>
                <w:sz w:val="18"/>
                <w:lang w:eastAsia="zh-CN"/>
              </w:rPr>
            </w:pPr>
            <w:r>
              <w:rPr>
                <w:rFonts w:ascii="Arial" w:hAnsi="Arial"/>
                <w:sz w:val="18"/>
                <w:lang w:eastAsia="zh-CN"/>
              </w:rPr>
              <w:t>DC_n78(2A)-n258R5</w:t>
            </w:r>
          </w:p>
          <w:p>
            <w:pPr>
              <w:keepNext/>
              <w:keepLines/>
              <w:spacing w:after="0"/>
              <w:jc w:val="center"/>
              <w:rPr>
                <w:rFonts w:ascii="Arial" w:hAnsi="Arial"/>
                <w:sz w:val="18"/>
                <w:lang w:eastAsia="zh-CN"/>
              </w:rPr>
            </w:pPr>
            <w:r>
              <w:rPr>
                <w:rFonts w:ascii="Arial" w:hAnsi="Arial"/>
                <w:sz w:val="18"/>
                <w:lang w:eastAsia="zh-CN"/>
              </w:rPr>
              <w:t>DC_n78(2A)-n258R6</w:t>
            </w:r>
          </w:p>
          <w:p>
            <w:pPr>
              <w:keepNext/>
              <w:keepLines/>
              <w:spacing w:after="0"/>
              <w:jc w:val="center"/>
              <w:rPr>
                <w:rFonts w:ascii="Arial" w:hAnsi="Arial"/>
                <w:sz w:val="18"/>
                <w:lang w:eastAsia="zh-CN"/>
              </w:rPr>
            </w:pPr>
            <w:r>
              <w:rPr>
                <w:rFonts w:ascii="Arial" w:hAnsi="Arial"/>
                <w:sz w:val="18"/>
                <w:lang w:eastAsia="zh-CN"/>
              </w:rPr>
              <w:t>DC_n78(2A)-n258R7</w:t>
            </w:r>
          </w:p>
          <w:p>
            <w:pPr>
              <w:keepNext/>
              <w:keepLines/>
              <w:spacing w:after="0"/>
              <w:jc w:val="center"/>
              <w:rPr>
                <w:rFonts w:ascii="Arial" w:hAnsi="Arial"/>
                <w:sz w:val="18"/>
                <w:lang w:eastAsia="zh-CN"/>
              </w:rPr>
            </w:pPr>
            <w:r>
              <w:rPr>
                <w:rFonts w:ascii="Arial" w:hAnsi="Arial"/>
                <w:sz w:val="18"/>
                <w:lang w:eastAsia="zh-CN"/>
              </w:rPr>
              <w:t>DC_n78(2A)-n258R8</w:t>
            </w:r>
          </w:p>
          <w:p>
            <w:pPr>
              <w:keepNext/>
              <w:keepLines/>
              <w:spacing w:after="0"/>
              <w:jc w:val="center"/>
              <w:rPr>
                <w:rFonts w:ascii="Arial" w:hAnsi="Arial"/>
                <w:sz w:val="18"/>
                <w:lang w:eastAsia="zh-CN"/>
              </w:rPr>
            </w:pPr>
            <w:r>
              <w:rPr>
                <w:rFonts w:ascii="Arial" w:hAnsi="Arial"/>
                <w:sz w:val="18"/>
                <w:lang w:eastAsia="zh-CN"/>
              </w:rPr>
              <w:t>DC_n78(2A)-n258R9</w:t>
            </w:r>
          </w:p>
          <w:p>
            <w:pPr>
              <w:keepNext/>
              <w:keepLines/>
              <w:spacing w:after="0"/>
              <w:jc w:val="center"/>
              <w:rPr>
                <w:rFonts w:ascii="Arial" w:hAnsi="Arial"/>
                <w:sz w:val="18"/>
                <w:lang w:eastAsia="zh-CN"/>
              </w:rPr>
            </w:pPr>
            <w:r>
              <w:rPr>
                <w:rFonts w:ascii="Arial" w:hAnsi="Arial"/>
                <w:sz w:val="18"/>
                <w:lang w:eastAsia="zh-CN"/>
              </w:rPr>
              <w:t>DC_n78(2A)-n258R10</w:t>
            </w:r>
          </w:p>
        </w:tc>
        <w:tc>
          <w:tcPr>
            <w:tcW w:w="4257" w:type="dxa"/>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C_n78A-n258A</w:t>
            </w:r>
          </w:p>
          <w:p>
            <w:pPr>
              <w:keepNext/>
              <w:keepLines/>
              <w:spacing w:after="0"/>
              <w:jc w:val="center"/>
              <w:rPr>
                <w:rFonts w:ascii="Arial" w:hAnsi="Arial"/>
                <w:sz w:val="18"/>
                <w:lang w:eastAsia="zh-CN"/>
              </w:rPr>
            </w:pPr>
            <w:r>
              <w:rPr>
                <w:rFonts w:ascii="Arial" w:hAnsi="Arial"/>
                <w:sz w:val="18"/>
                <w:lang w:eastAsia="zh-CN"/>
              </w:rPr>
              <w:t>DC_n78A-n258G</w:t>
            </w:r>
          </w:p>
          <w:p>
            <w:pPr>
              <w:keepNext/>
              <w:keepLines/>
              <w:spacing w:after="0"/>
              <w:jc w:val="center"/>
              <w:rPr>
                <w:rFonts w:ascii="Arial" w:hAnsi="Arial"/>
                <w:sz w:val="18"/>
                <w:lang w:eastAsia="zh-CN"/>
              </w:rPr>
            </w:pPr>
            <w:r>
              <w:rPr>
                <w:rFonts w:ascii="Arial" w:hAnsi="Arial"/>
                <w:sz w:val="18"/>
                <w:lang w:eastAsia="zh-CN"/>
              </w:rPr>
              <w:t>DC_n78A-n258H</w:t>
            </w:r>
          </w:p>
          <w:p>
            <w:pPr>
              <w:keepNext/>
              <w:keepLines/>
              <w:spacing w:after="0"/>
              <w:jc w:val="center"/>
              <w:rPr>
                <w:rFonts w:ascii="Arial" w:hAnsi="Arial"/>
                <w:sz w:val="18"/>
                <w:lang w:eastAsia="zh-CN"/>
              </w:rPr>
            </w:pPr>
            <w:r>
              <w:rPr>
                <w:rFonts w:ascii="Arial" w:hAnsi="Arial"/>
                <w:sz w:val="18"/>
                <w:lang w:eastAsia="zh-CN"/>
              </w:rPr>
              <w:t>DC_n78A-n258I</w:t>
            </w:r>
          </w:p>
          <w:p>
            <w:pPr>
              <w:keepNext/>
              <w:keepLines/>
              <w:spacing w:after="0"/>
              <w:jc w:val="center"/>
              <w:rPr>
                <w:rFonts w:ascii="Arial" w:hAnsi="Arial"/>
                <w:sz w:val="18"/>
                <w:lang w:eastAsia="zh-CN"/>
              </w:rPr>
            </w:pPr>
            <w:r>
              <w:rPr>
                <w:rFonts w:ascii="Arial" w:hAnsi="Arial"/>
                <w:sz w:val="18"/>
                <w:lang w:eastAsia="zh-CN"/>
              </w:rPr>
              <w:t>DC_n78A-n258R2</w:t>
            </w:r>
          </w:p>
          <w:p>
            <w:pPr>
              <w:keepNext/>
              <w:keepLines/>
              <w:spacing w:after="0"/>
              <w:jc w:val="center"/>
              <w:rPr>
                <w:rFonts w:ascii="Arial" w:hAnsi="Arial"/>
                <w:sz w:val="18"/>
                <w:lang w:eastAsia="zh-CN"/>
              </w:rPr>
            </w:pPr>
            <w:r>
              <w:rPr>
                <w:rFonts w:ascii="Arial" w:hAnsi="Arial"/>
                <w:sz w:val="18"/>
                <w:lang w:eastAsia="zh-CN"/>
              </w:rPr>
              <w:t>DC_n78A-n258R3</w:t>
            </w:r>
          </w:p>
          <w:p>
            <w:pPr>
              <w:keepNext/>
              <w:keepLines/>
              <w:spacing w:after="0"/>
              <w:jc w:val="center"/>
              <w:rPr>
                <w:rFonts w:ascii="Arial" w:hAnsi="Arial"/>
                <w:sz w:val="18"/>
                <w:lang w:eastAsia="zh-CN"/>
              </w:rPr>
            </w:pPr>
            <w:r>
              <w:rPr>
                <w:rFonts w:ascii="Arial" w:hAnsi="Arial"/>
                <w:sz w:val="18"/>
                <w:lang w:eastAsia="zh-CN"/>
              </w:rPr>
              <w:t>DC_n78A-n258R4</w:t>
            </w:r>
          </w:p>
          <w:p>
            <w:pPr>
              <w:keepNext/>
              <w:keepLines/>
              <w:spacing w:after="0"/>
              <w:jc w:val="center"/>
              <w:rPr>
                <w:rFonts w:ascii="Arial" w:hAnsi="Arial"/>
                <w:sz w:val="18"/>
                <w:lang w:eastAsia="zh-CN"/>
              </w:rPr>
            </w:pPr>
            <w:r>
              <w:rPr>
                <w:rFonts w:ascii="Arial" w:hAnsi="Arial"/>
                <w:sz w:val="18"/>
                <w:lang w:eastAsia="zh-CN"/>
              </w:rPr>
              <w:t>DC_n78A-n258(2A)</w:t>
            </w:r>
          </w:p>
          <w:p>
            <w:pPr>
              <w:keepNext/>
              <w:keepLines/>
              <w:spacing w:after="0"/>
              <w:jc w:val="center"/>
              <w:rPr>
                <w:rFonts w:ascii="Arial" w:hAnsi="Arial"/>
                <w:sz w:val="18"/>
                <w:lang w:eastAsia="zh-CN"/>
              </w:rPr>
            </w:pPr>
            <w:r>
              <w:rPr>
                <w:rFonts w:ascii="Arial" w:hAnsi="Arial"/>
                <w:sz w:val="18"/>
                <w:lang w:eastAsia="zh-CN"/>
              </w:rPr>
              <w:t>DC_n78A-n258(2G)</w:t>
            </w:r>
          </w:p>
          <w:p>
            <w:pPr>
              <w:keepNext/>
              <w:keepLines/>
              <w:spacing w:after="0"/>
              <w:jc w:val="center"/>
              <w:rPr>
                <w:rFonts w:ascii="Arial" w:hAnsi="Arial"/>
                <w:sz w:val="18"/>
                <w:lang w:eastAsia="zh-CN"/>
              </w:rPr>
            </w:pPr>
            <w:r>
              <w:rPr>
                <w:rFonts w:ascii="Arial" w:hAnsi="Arial"/>
                <w:sz w:val="18"/>
                <w:lang w:eastAsia="zh-CN"/>
              </w:rPr>
              <w:t>DC_n78(2A)-n258A</w:t>
            </w:r>
          </w:p>
          <w:p>
            <w:pPr>
              <w:keepNext/>
              <w:keepLines/>
              <w:spacing w:after="0"/>
              <w:jc w:val="center"/>
              <w:rPr>
                <w:rFonts w:ascii="Arial" w:hAnsi="Arial"/>
                <w:sz w:val="18"/>
                <w:lang w:eastAsia="zh-CN"/>
              </w:rPr>
            </w:pPr>
            <w:r>
              <w:rPr>
                <w:rFonts w:ascii="Arial" w:hAnsi="Arial"/>
                <w:sz w:val="18"/>
                <w:lang w:eastAsia="zh-CN"/>
              </w:rPr>
              <w:t>DC_n78(2A)-n258G</w:t>
            </w:r>
          </w:p>
          <w:p>
            <w:pPr>
              <w:keepNext/>
              <w:keepLines/>
              <w:spacing w:after="0"/>
              <w:jc w:val="center"/>
              <w:rPr>
                <w:rFonts w:ascii="Arial" w:hAnsi="Arial"/>
                <w:sz w:val="18"/>
                <w:lang w:eastAsia="zh-CN"/>
              </w:rPr>
            </w:pPr>
            <w:r>
              <w:rPr>
                <w:rFonts w:ascii="Arial" w:hAnsi="Arial"/>
                <w:sz w:val="18"/>
                <w:lang w:eastAsia="zh-CN"/>
              </w:rPr>
              <w:t>DC_n78(2A)-n258H</w:t>
            </w:r>
          </w:p>
          <w:p>
            <w:pPr>
              <w:keepNext/>
              <w:keepLines/>
              <w:spacing w:after="0"/>
              <w:jc w:val="center"/>
              <w:rPr>
                <w:rFonts w:ascii="Arial" w:hAnsi="Arial"/>
                <w:sz w:val="18"/>
                <w:lang w:eastAsia="zh-CN"/>
              </w:rPr>
            </w:pPr>
            <w:r>
              <w:rPr>
                <w:rFonts w:ascii="Arial" w:hAnsi="Arial"/>
                <w:sz w:val="18"/>
                <w:lang w:eastAsia="zh-CN"/>
              </w:rPr>
              <w:t>DC_n78(2A)-n258I</w:t>
            </w:r>
          </w:p>
          <w:p>
            <w:pPr>
              <w:keepNext/>
              <w:keepLines/>
              <w:spacing w:after="0"/>
              <w:jc w:val="center"/>
              <w:rPr>
                <w:rFonts w:ascii="Arial" w:hAnsi="Arial"/>
                <w:sz w:val="18"/>
                <w:lang w:eastAsia="zh-CN"/>
              </w:rPr>
            </w:pPr>
            <w:r>
              <w:rPr>
                <w:rFonts w:ascii="Arial" w:hAnsi="Arial"/>
                <w:sz w:val="18"/>
                <w:lang w:eastAsia="zh-CN"/>
              </w:rPr>
              <w:t>DC_n78(2A)-n258A</w:t>
            </w:r>
          </w:p>
          <w:p>
            <w:pPr>
              <w:keepNext/>
              <w:keepLines/>
              <w:spacing w:after="0"/>
              <w:jc w:val="center"/>
              <w:rPr>
                <w:rFonts w:ascii="Arial" w:hAnsi="Arial"/>
                <w:sz w:val="18"/>
                <w:lang w:eastAsia="zh-CN"/>
              </w:rPr>
            </w:pPr>
            <w:r>
              <w:rPr>
                <w:rFonts w:ascii="Arial" w:hAnsi="Arial"/>
                <w:sz w:val="18"/>
                <w:lang w:eastAsia="zh-CN"/>
              </w:rPr>
              <w:t>DC_n78(2A)-n258R2</w:t>
            </w:r>
          </w:p>
          <w:p>
            <w:pPr>
              <w:keepNext/>
              <w:keepLines/>
              <w:spacing w:after="0"/>
              <w:jc w:val="center"/>
              <w:rPr>
                <w:rFonts w:ascii="Arial" w:hAnsi="Arial"/>
                <w:sz w:val="18"/>
                <w:lang w:eastAsia="zh-CN"/>
              </w:rPr>
            </w:pPr>
            <w:r>
              <w:rPr>
                <w:rFonts w:ascii="Arial" w:hAnsi="Arial"/>
                <w:sz w:val="18"/>
                <w:lang w:eastAsia="zh-CN"/>
              </w:rPr>
              <w:t>DC_n78(2A)-n258R3</w:t>
            </w:r>
          </w:p>
          <w:p>
            <w:pPr>
              <w:keepNext/>
              <w:keepLines/>
              <w:spacing w:after="0"/>
              <w:jc w:val="center"/>
              <w:rPr>
                <w:rFonts w:ascii="Arial" w:hAnsi="Arial"/>
                <w:sz w:val="18"/>
                <w:lang w:eastAsia="zh-CN"/>
              </w:rPr>
            </w:pPr>
            <w:r>
              <w:rPr>
                <w:rFonts w:ascii="Arial" w:hAnsi="Arial"/>
                <w:sz w:val="18"/>
                <w:lang w:eastAsia="zh-CN"/>
              </w:rPr>
              <w:t>DC_n78(2A)-n258R4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_n78A-n259A</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J</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K</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L</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M</w:t>
            </w:r>
            <w:r>
              <w:rPr>
                <w:rFonts w:ascii="Arial" w:hAnsi="Arial"/>
                <w:sz w:val="18"/>
                <w:vertAlign w:val="superscript"/>
                <w:lang w:eastAsia="ja-JP"/>
              </w:rPr>
              <w:t>1</w:t>
            </w:r>
          </w:p>
        </w:tc>
        <w:tc>
          <w:tcPr>
            <w:tcW w:w="4257" w:type="dxa"/>
          </w:tcPr>
          <w:p>
            <w:pPr>
              <w:keepNext/>
              <w:keepLines/>
              <w:spacing w:after="0"/>
              <w:jc w:val="center"/>
              <w:rPr>
                <w:rFonts w:ascii="Arial" w:hAnsi="Arial"/>
                <w:sz w:val="18"/>
              </w:rPr>
            </w:pPr>
            <w:r>
              <w:rPr>
                <w:rFonts w:ascii="Arial" w:hAnsi="Arial"/>
                <w:sz w:val="18"/>
              </w:rPr>
              <w:t>DC_n78A-n259A</w:t>
            </w:r>
          </w:p>
          <w:p>
            <w:pPr>
              <w:keepNext/>
              <w:keepLines/>
              <w:spacing w:after="0"/>
              <w:jc w:val="center"/>
              <w:rPr>
                <w:rFonts w:ascii="Arial" w:hAnsi="Arial"/>
                <w:sz w:val="18"/>
              </w:rPr>
            </w:pPr>
            <w:r>
              <w:rPr>
                <w:rFonts w:ascii="Arial" w:hAnsi="Arial"/>
                <w:sz w:val="18"/>
              </w:rPr>
              <w:t>DC_n78A-n259G</w:t>
            </w:r>
          </w:p>
          <w:p>
            <w:pPr>
              <w:keepNext/>
              <w:keepLines/>
              <w:spacing w:after="0"/>
              <w:jc w:val="center"/>
              <w:rPr>
                <w:rFonts w:ascii="Arial" w:hAnsi="Arial"/>
                <w:sz w:val="18"/>
              </w:rPr>
            </w:pPr>
            <w:r>
              <w:rPr>
                <w:rFonts w:ascii="Arial" w:hAnsi="Arial"/>
                <w:sz w:val="18"/>
              </w:rPr>
              <w:t>DC_n78A-n259H</w:t>
            </w:r>
          </w:p>
          <w:p>
            <w:pPr>
              <w:keepNext/>
              <w:keepLines/>
              <w:spacing w:after="0"/>
              <w:jc w:val="center"/>
              <w:rPr>
                <w:rFonts w:ascii="Arial" w:hAnsi="Arial"/>
                <w:sz w:val="18"/>
              </w:rPr>
            </w:pPr>
            <w:r>
              <w:rPr>
                <w:rFonts w:ascii="Arial" w:hAnsi="Arial"/>
                <w:sz w:val="18"/>
              </w:rPr>
              <w:t>DC_n78A-n259I</w:t>
            </w:r>
          </w:p>
          <w:p>
            <w:pPr>
              <w:keepNext/>
              <w:keepLines/>
              <w:spacing w:after="0"/>
              <w:jc w:val="center"/>
              <w:rPr>
                <w:rFonts w:ascii="Arial" w:hAnsi="Arial"/>
                <w:sz w:val="18"/>
              </w:rPr>
            </w:pPr>
            <w:r>
              <w:rPr>
                <w:rFonts w:ascii="Arial" w:hAnsi="Arial"/>
                <w:sz w:val="18"/>
              </w:rPr>
              <w:t>DC_n78A-n259J</w:t>
            </w:r>
          </w:p>
          <w:p>
            <w:pPr>
              <w:keepNext/>
              <w:keepLines/>
              <w:spacing w:after="0"/>
              <w:jc w:val="center"/>
              <w:rPr>
                <w:rFonts w:ascii="Arial" w:hAnsi="Arial"/>
                <w:sz w:val="18"/>
              </w:rPr>
            </w:pPr>
            <w:r>
              <w:rPr>
                <w:rFonts w:ascii="Arial" w:hAnsi="Arial"/>
                <w:sz w:val="18"/>
              </w:rPr>
              <w:t>DC_n78A-n259K</w:t>
            </w:r>
          </w:p>
          <w:p>
            <w:pPr>
              <w:keepNext/>
              <w:keepLines/>
              <w:spacing w:after="0"/>
              <w:jc w:val="center"/>
              <w:rPr>
                <w:rFonts w:ascii="Arial" w:hAnsi="Arial"/>
                <w:sz w:val="18"/>
              </w:rPr>
            </w:pPr>
            <w:r>
              <w:rPr>
                <w:rFonts w:ascii="Arial" w:hAnsi="Arial"/>
                <w:sz w:val="18"/>
              </w:rPr>
              <w:t>DC_n78A-n259L</w:t>
            </w:r>
          </w:p>
          <w:p>
            <w:pPr>
              <w:keepNext/>
              <w:keepLines/>
              <w:spacing w:after="0"/>
              <w:jc w:val="center"/>
              <w:rPr>
                <w:rFonts w:ascii="Arial" w:hAnsi="Arial"/>
                <w:sz w:val="18"/>
                <w:lang w:eastAsia="zh-CN"/>
              </w:rPr>
            </w:pPr>
            <w:r>
              <w:rPr>
                <w:rFonts w:ascii="Arial" w:hAnsi="Arial"/>
                <w:sz w:val="18"/>
              </w:rPr>
              <w:t>DC_n78A-n259M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A</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D</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E</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F</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M</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9C</w:t>
            </w:r>
            <w:r>
              <w:rPr>
                <w:rFonts w:ascii="Arial" w:hAnsi="Arial"/>
                <w:sz w:val="18"/>
              </w:rPr>
              <w:t>-n257</w:t>
            </w:r>
            <w:r>
              <w:rPr>
                <w:rFonts w:ascii="Arial" w:hAnsi="Arial"/>
                <w:sz w:val="18"/>
                <w:lang w:eastAsia="zh-CN"/>
              </w:rPr>
              <w:t>A</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9C</w:t>
            </w:r>
            <w:r>
              <w:rPr>
                <w:rFonts w:ascii="Arial" w:hAnsi="Arial"/>
                <w:sz w:val="18"/>
                <w:lang w:val="fi-FI"/>
              </w:rPr>
              <w:t>-n257</w:t>
            </w:r>
            <w:r>
              <w:rPr>
                <w:rFonts w:ascii="Arial" w:hAnsi="Arial"/>
                <w:sz w:val="18"/>
                <w:lang w:val="fi-FI" w:eastAsia="zh-CN"/>
              </w:rPr>
              <w:t>D</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9C</w:t>
            </w:r>
            <w:r>
              <w:rPr>
                <w:rFonts w:ascii="Arial" w:hAnsi="Arial"/>
                <w:sz w:val="18"/>
                <w:lang w:val="fi-FI"/>
              </w:rPr>
              <w:t>-n257</w:t>
            </w:r>
            <w:r>
              <w:rPr>
                <w:rFonts w:ascii="Arial" w:hAnsi="Arial"/>
                <w:sz w:val="18"/>
                <w:lang w:val="fi-FI" w:eastAsia="zh-CN"/>
              </w:rPr>
              <w:t>E</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9C</w:t>
            </w:r>
            <w:r>
              <w:rPr>
                <w:rFonts w:ascii="Arial" w:hAnsi="Arial"/>
                <w:sz w:val="18"/>
              </w:rPr>
              <w:t>-n257</w:t>
            </w:r>
            <w:r>
              <w:rPr>
                <w:rFonts w:ascii="Arial" w:hAnsi="Arial"/>
                <w:sz w:val="18"/>
                <w:lang w:eastAsia="zh-CN"/>
              </w:rPr>
              <w:t>F</w:t>
            </w:r>
          </w:p>
        </w:tc>
        <w:tc>
          <w:tcPr>
            <w:tcW w:w="425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A-n257A</w:t>
            </w:r>
          </w:p>
          <w:p>
            <w:pPr>
              <w:keepNext/>
              <w:keepLines/>
              <w:spacing w:after="0"/>
              <w:jc w:val="center"/>
              <w:rPr>
                <w:rFonts w:ascii="Arial" w:hAnsi="Arial"/>
                <w:sz w:val="18"/>
                <w:lang w:eastAsia="zh-CN"/>
              </w:rPr>
            </w:pPr>
            <w:r>
              <w:rPr>
                <w:rFonts w:ascii="Arial" w:hAnsi="Arial"/>
                <w:sz w:val="18"/>
                <w:lang w:eastAsia="zh-CN"/>
              </w:rPr>
              <w:t>DC_n79A-n257G</w:t>
            </w:r>
          </w:p>
          <w:p>
            <w:pPr>
              <w:keepNext/>
              <w:keepLines/>
              <w:spacing w:after="0"/>
              <w:jc w:val="center"/>
              <w:rPr>
                <w:rFonts w:ascii="Arial" w:hAnsi="Arial"/>
                <w:sz w:val="18"/>
                <w:lang w:eastAsia="zh-CN"/>
              </w:rPr>
            </w:pPr>
            <w:r>
              <w:rPr>
                <w:rFonts w:ascii="Arial" w:hAnsi="Arial"/>
                <w:sz w:val="18"/>
                <w:lang w:eastAsia="zh-CN"/>
              </w:rPr>
              <w:t>DC_n79A-n257H</w:t>
            </w:r>
          </w:p>
          <w:p>
            <w:pPr>
              <w:keepNext/>
              <w:keepLines/>
              <w:spacing w:after="0"/>
              <w:jc w:val="center"/>
              <w:rPr>
                <w:rFonts w:ascii="Arial" w:hAnsi="Arial"/>
                <w:sz w:val="18"/>
                <w:lang w:eastAsia="zh-CN"/>
              </w:rPr>
            </w:pPr>
            <w:r>
              <w:rPr>
                <w:rFonts w:ascii="Arial" w:hAnsi="Arial"/>
                <w:sz w:val="18"/>
                <w:lang w:eastAsia="zh-CN"/>
              </w:rPr>
              <w:t>DC_n79A-n257I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A</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D</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E</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F</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M</w:t>
            </w:r>
          </w:p>
        </w:tc>
        <w:tc>
          <w:tcPr>
            <w:tcW w:w="4257" w:type="dxa"/>
          </w:tcPr>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hint="eastAsia" w:ascii="Arial" w:hAnsi="Arial"/>
                <w:sz w:val="18"/>
                <w:lang w:val="en-US" w:eastAsia="zh-CN"/>
              </w:rPr>
              <w:t>8</w:t>
            </w:r>
            <w:r>
              <w:rPr>
                <w:rFonts w:ascii="Arial" w:hAnsi="Arial"/>
                <w:sz w:val="18"/>
                <w:lang w:eastAsia="zh-CN"/>
              </w:rPr>
              <w:t>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D</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_n79A-n259A</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J</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K</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L</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M</w:t>
            </w:r>
            <w:r>
              <w:rPr>
                <w:rFonts w:ascii="Arial" w:hAnsi="Arial"/>
                <w:sz w:val="18"/>
                <w:vertAlign w:val="superscript"/>
                <w:lang w:eastAsia="ja-JP"/>
              </w:rPr>
              <w:t>1</w:t>
            </w:r>
          </w:p>
        </w:tc>
        <w:tc>
          <w:tcPr>
            <w:tcW w:w="4257" w:type="dxa"/>
          </w:tcPr>
          <w:p>
            <w:pPr>
              <w:keepNext/>
              <w:keepLines/>
              <w:spacing w:after="0"/>
              <w:jc w:val="center"/>
              <w:rPr>
                <w:rFonts w:ascii="Arial" w:hAnsi="Arial"/>
                <w:sz w:val="18"/>
              </w:rPr>
            </w:pPr>
            <w:r>
              <w:rPr>
                <w:rFonts w:ascii="Arial" w:hAnsi="Arial"/>
                <w:sz w:val="18"/>
              </w:rPr>
              <w:t>DC_n79A-n259A</w:t>
            </w:r>
          </w:p>
          <w:p>
            <w:pPr>
              <w:keepNext/>
              <w:keepLines/>
              <w:spacing w:after="0"/>
              <w:jc w:val="center"/>
              <w:rPr>
                <w:rFonts w:ascii="Arial" w:hAnsi="Arial"/>
                <w:sz w:val="18"/>
              </w:rPr>
            </w:pPr>
            <w:r>
              <w:rPr>
                <w:rFonts w:ascii="Arial" w:hAnsi="Arial"/>
                <w:sz w:val="18"/>
              </w:rPr>
              <w:t>DC_n79A-n259G</w:t>
            </w:r>
          </w:p>
          <w:p>
            <w:pPr>
              <w:keepNext/>
              <w:keepLines/>
              <w:spacing w:after="0"/>
              <w:jc w:val="center"/>
              <w:rPr>
                <w:rFonts w:ascii="Arial" w:hAnsi="Arial"/>
                <w:sz w:val="18"/>
              </w:rPr>
            </w:pPr>
            <w:r>
              <w:rPr>
                <w:rFonts w:ascii="Arial" w:hAnsi="Arial"/>
                <w:sz w:val="18"/>
              </w:rPr>
              <w:t>DC_n79A-n259H</w:t>
            </w:r>
          </w:p>
          <w:p>
            <w:pPr>
              <w:keepNext/>
              <w:keepLines/>
              <w:spacing w:after="0"/>
              <w:jc w:val="center"/>
              <w:rPr>
                <w:rFonts w:ascii="Arial" w:hAnsi="Arial"/>
                <w:sz w:val="18"/>
              </w:rPr>
            </w:pPr>
            <w:r>
              <w:rPr>
                <w:rFonts w:ascii="Arial" w:hAnsi="Arial"/>
                <w:sz w:val="18"/>
              </w:rPr>
              <w:t>DC_n79A-n259I</w:t>
            </w:r>
          </w:p>
          <w:p>
            <w:pPr>
              <w:keepNext/>
              <w:keepLines/>
              <w:spacing w:after="0"/>
              <w:jc w:val="center"/>
              <w:rPr>
                <w:rFonts w:ascii="Arial" w:hAnsi="Arial"/>
                <w:sz w:val="18"/>
              </w:rPr>
            </w:pPr>
            <w:r>
              <w:rPr>
                <w:rFonts w:ascii="Arial" w:hAnsi="Arial"/>
                <w:sz w:val="18"/>
              </w:rPr>
              <w:t>DC_n79A-n259J</w:t>
            </w:r>
          </w:p>
          <w:p>
            <w:pPr>
              <w:keepNext/>
              <w:keepLines/>
              <w:spacing w:after="0"/>
              <w:jc w:val="center"/>
              <w:rPr>
                <w:rFonts w:ascii="Arial" w:hAnsi="Arial"/>
                <w:sz w:val="18"/>
              </w:rPr>
            </w:pPr>
            <w:r>
              <w:rPr>
                <w:rFonts w:ascii="Arial" w:hAnsi="Arial"/>
                <w:sz w:val="18"/>
              </w:rPr>
              <w:t>DC_n79A-n259K</w:t>
            </w:r>
          </w:p>
          <w:p>
            <w:pPr>
              <w:keepNext/>
              <w:keepLines/>
              <w:spacing w:after="0"/>
              <w:jc w:val="center"/>
              <w:rPr>
                <w:rFonts w:ascii="Arial" w:hAnsi="Arial"/>
                <w:sz w:val="18"/>
              </w:rPr>
            </w:pPr>
            <w:r>
              <w:rPr>
                <w:rFonts w:ascii="Arial" w:hAnsi="Arial"/>
                <w:sz w:val="18"/>
              </w:rPr>
              <w:t>DC_n79A-n259L</w:t>
            </w:r>
          </w:p>
          <w:p>
            <w:pPr>
              <w:keepNext/>
              <w:keepLines/>
              <w:spacing w:after="0"/>
              <w:jc w:val="center"/>
              <w:rPr>
                <w:rFonts w:ascii="Arial" w:hAnsi="Arial"/>
                <w:sz w:val="18"/>
                <w:lang w:eastAsia="zh-CN"/>
              </w:rPr>
            </w:pPr>
            <w:r>
              <w:rPr>
                <w:rFonts w:ascii="Arial" w:hAnsi="Arial"/>
                <w:sz w:val="18"/>
              </w:rPr>
              <w:t>DC_n79A-n259M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trPr>
        <w:tc>
          <w:tcPr>
            <w:tcW w:w="8084" w:type="dxa"/>
            <w:gridSpan w:val="2"/>
          </w:tcPr>
          <w:p>
            <w:pPr>
              <w:pStyle w:val="78"/>
              <w:rPr>
                <w:lang w:eastAsia="zh-CN"/>
              </w:rPr>
            </w:pPr>
            <w:r>
              <w:rPr>
                <w:lang w:eastAsia="ja-JP"/>
              </w:rPr>
              <w:t>NOTE 1:</w:t>
            </w:r>
            <w:r>
              <w:rPr>
                <w:lang w:eastAsia="ja-JP"/>
              </w:rPr>
              <w:tab/>
            </w:r>
            <w:r>
              <w:rPr>
                <w:lang w:eastAsia="ja-JP"/>
              </w:rPr>
              <w:t xml:space="preserve">Applicable for UE supporting inter-band </w:t>
            </w:r>
            <w:r>
              <w:rPr>
                <w:rFonts w:hint="eastAsia"/>
                <w:lang w:eastAsia="zh-TW"/>
              </w:rPr>
              <w:t>NR DC</w:t>
            </w:r>
            <w:r>
              <w:rPr>
                <w:lang w:eastAsia="ja-JP"/>
              </w:rPr>
              <w:t xml:space="preserve"> with mandatory simultaneous Rx/Tx capability.</w:t>
            </w:r>
          </w:p>
        </w:tc>
      </w:tr>
    </w:tbl>
    <w:p>
      <w:pPr>
        <w:rPr>
          <w:rFonts w:eastAsia="??"/>
          <w:color w:val="FF0000"/>
          <w:szCs w:val="32"/>
        </w:rPr>
      </w:pPr>
    </w:p>
    <w:p>
      <w:pPr>
        <w:rPr>
          <w:rFonts w:eastAsia="??"/>
          <w:color w:val="FF0000"/>
          <w:szCs w:val="32"/>
        </w:rPr>
      </w:pPr>
    </w:p>
    <w:p>
      <w:pPr>
        <w:rPr>
          <w:rFonts w:eastAsia="??"/>
          <w:color w:val="FF0000"/>
          <w:szCs w:val="32"/>
        </w:rPr>
      </w:pPr>
    </w:p>
    <w:p>
      <w:pPr>
        <w:rPr>
          <w:rFonts w:eastAsia="??"/>
          <w:color w:val="FF0000"/>
          <w:szCs w:val="32"/>
        </w:rPr>
      </w:pPr>
    </w:p>
    <w:sectPr>
      <w:headerReference r:id="rId5" w:type="default"/>
      <w:footerReference r:id="rId6" w:type="default"/>
      <w:footnotePr>
        <w:numRestart w:val="eachSect"/>
      </w:footnotePr>
      <w:pgSz w:w="11907" w:h="16840"/>
      <w:pgMar w:top="1416" w:right="1133" w:bottom="1133" w:left="1133" w:header="850" w:footer="340" w:gutter="0"/>
      <w:pgBorders>
        <w:top w:val="none" w:sz="0" w:space="0"/>
        <w:left w:val="none" w:sz="0" w:space="0"/>
        <w:bottom w:val="none" w:sz="0" w:space="0"/>
        <w:right w:val="none" w:sz="0" w:space="0"/>
      </w:pgBorders>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S LineDraw">
    <w:altName w:val="Courier New"/>
    <w:panose1 w:val="00000000000000000000"/>
    <w:charset w:val="02"/>
    <w:family w:val="modern"/>
    <w:pitch w:val="default"/>
    <w:sig w:usb0="00000000" w:usb1="00000000" w:usb2="00000000" w:usb3="00000000" w:csb0="00040001" w:csb1="00000000"/>
  </w:font>
  <w:font w:name="??">
    <w:altName w:val="Yu Gothic"/>
    <w:panose1 w:val="00000000000000000000"/>
    <w:charset w:val="80"/>
    <w:family w:val="roman"/>
    <w:pitch w:val="default"/>
    <w:sig w:usb0="00000000" w:usb1="00000000" w:usb2="00000010" w:usb3="00000000" w:csb0="00020000" w:csb1="00000000"/>
  </w:font>
  <w:font w:name="Yu Mincho">
    <w:altName w:val="Yu Gothic"/>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rPr>
        <w:rFonts w:ascii="Arial" w:hAnsi="Arial" w:cs="Arial"/>
        <w:b/>
        <w:sz w:val="18"/>
        <w:szCs w:val="18"/>
      </w:rPr>
    </w:pPr>
    <w:bookmarkStart w:id="71" w:name="OLE_LINK19"/>
    <w:bookmarkEnd w:id="7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90D1C"/>
    <w:multiLevelType w:val="singleLevel"/>
    <w:tmpl w:val="9C090D1C"/>
    <w:lvl w:ilvl="0" w:tentative="0">
      <w:start w:val="1"/>
      <w:numFmt w:val="decimal"/>
      <w:lvlText w:val="%1."/>
      <w:lvlJc w:val="left"/>
      <w:pPr>
        <w:ind w:left="425" w:hanging="425"/>
      </w:pPr>
      <w:rPr>
        <w:rFonts w:hint="default"/>
      </w:rPr>
    </w:lvl>
  </w:abstractNum>
  <w:abstractNum w:abstractNumId="1">
    <w:nsid w:val="B12120B5"/>
    <w:multiLevelType w:val="singleLevel"/>
    <w:tmpl w:val="B12120B5"/>
    <w:lvl w:ilvl="0" w:tentative="0">
      <w:start w:val="1"/>
      <w:numFmt w:val="decimal"/>
      <w:lvlText w:val="%1."/>
      <w:lvlJc w:val="left"/>
      <w:pPr>
        <w:ind w:left="425" w:hanging="425"/>
      </w:pPr>
      <w:rPr>
        <w:rFonts w:hint="default"/>
      </w:rPr>
    </w:lvl>
  </w:abstractNum>
  <w:abstractNum w:abstractNumId="2">
    <w:nsid w:val="10C15FE7"/>
    <w:multiLevelType w:val="multilevel"/>
    <w:tmpl w:val="10C15FE7"/>
    <w:lvl w:ilvl="0" w:tentative="0">
      <w:start w:val="1"/>
      <w:numFmt w:val="bullet"/>
      <w:pStyle w:val="89"/>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9F978E9"/>
    <w:multiLevelType w:val="multilevel"/>
    <w:tmpl w:val="29F978E9"/>
    <w:lvl w:ilvl="0" w:tentative="0">
      <w:start w:val="1"/>
      <w:numFmt w:val="bullet"/>
      <w:pStyle w:val="73"/>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5C80964"/>
    <w:multiLevelType w:val="multilevel"/>
    <w:tmpl w:val="35C80964"/>
    <w:lvl w:ilvl="0" w:tentative="0">
      <w:start w:val="1"/>
      <w:numFmt w:val="decimal"/>
      <w:pStyle w:val="62"/>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F2D3CBA"/>
    <w:multiLevelType w:val="multilevel"/>
    <w:tmpl w:val="4F2D3CBA"/>
    <w:lvl w:ilvl="0" w:tentative="0">
      <w:start w:val="1"/>
      <w:numFmt w:val="lowerLetter"/>
      <w:pStyle w:val="83"/>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9AC7554"/>
    <w:multiLevelType w:val="multilevel"/>
    <w:tmpl w:val="59AC7554"/>
    <w:lvl w:ilvl="0" w:tentative="0">
      <w:start w:val="1"/>
      <w:numFmt w:val="bullet"/>
      <w:lvlText w:val="-"/>
      <w:lvlJc w:val="left"/>
      <w:pPr>
        <w:ind w:left="808" w:hanging="360"/>
      </w:pPr>
      <w:rPr>
        <w:rFonts w:hint="default" w:ascii="Times New Roman" w:hAnsi="Times New Roman" w:cs="Times New Roman"/>
      </w:rPr>
    </w:lvl>
    <w:lvl w:ilvl="1" w:tentative="0">
      <w:start w:val="1"/>
      <w:numFmt w:val="bullet"/>
      <w:lvlText w:val="o"/>
      <w:lvlJc w:val="left"/>
      <w:pPr>
        <w:ind w:left="1528" w:hanging="360"/>
      </w:pPr>
      <w:rPr>
        <w:rFonts w:hint="default" w:ascii="Courier New" w:hAnsi="Courier New" w:cs="Courier New"/>
      </w:rPr>
    </w:lvl>
    <w:lvl w:ilvl="2" w:tentative="0">
      <w:start w:val="1"/>
      <w:numFmt w:val="bullet"/>
      <w:lvlText w:val=""/>
      <w:lvlJc w:val="left"/>
      <w:pPr>
        <w:ind w:left="2248" w:hanging="360"/>
      </w:pPr>
      <w:rPr>
        <w:rFonts w:hint="default" w:ascii="Wingdings" w:hAnsi="Wingdings"/>
      </w:rPr>
    </w:lvl>
    <w:lvl w:ilvl="3" w:tentative="0">
      <w:start w:val="1"/>
      <w:numFmt w:val="bullet"/>
      <w:lvlText w:val=""/>
      <w:lvlJc w:val="left"/>
      <w:pPr>
        <w:ind w:left="2968" w:hanging="360"/>
      </w:pPr>
      <w:rPr>
        <w:rFonts w:hint="default" w:ascii="Symbol" w:hAnsi="Symbol"/>
      </w:rPr>
    </w:lvl>
    <w:lvl w:ilvl="4" w:tentative="0">
      <w:start w:val="1"/>
      <w:numFmt w:val="bullet"/>
      <w:lvlText w:val="o"/>
      <w:lvlJc w:val="left"/>
      <w:pPr>
        <w:ind w:left="3688" w:hanging="360"/>
      </w:pPr>
      <w:rPr>
        <w:rFonts w:hint="default" w:ascii="Courier New" w:hAnsi="Courier New" w:cs="Courier New"/>
      </w:rPr>
    </w:lvl>
    <w:lvl w:ilvl="5" w:tentative="0">
      <w:start w:val="1"/>
      <w:numFmt w:val="bullet"/>
      <w:lvlText w:val=""/>
      <w:lvlJc w:val="left"/>
      <w:pPr>
        <w:ind w:left="4408" w:hanging="360"/>
      </w:pPr>
      <w:rPr>
        <w:rFonts w:hint="default" w:ascii="Wingdings" w:hAnsi="Wingdings"/>
      </w:rPr>
    </w:lvl>
    <w:lvl w:ilvl="6" w:tentative="0">
      <w:start w:val="1"/>
      <w:numFmt w:val="bullet"/>
      <w:lvlText w:val=""/>
      <w:lvlJc w:val="left"/>
      <w:pPr>
        <w:ind w:left="5128" w:hanging="360"/>
      </w:pPr>
      <w:rPr>
        <w:rFonts w:hint="default" w:ascii="Symbol" w:hAnsi="Symbol"/>
      </w:rPr>
    </w:lvl>
    <w:lvl w:ilvl="7" w:tentative="0">
      <w:start w:val="1"/>
      <w:numFmt w:val="bullet"/>
      <w:lvlText w:val="o"/>
      <w:lvlJc w:val="left"/>
      <w:pPr>
        <w:ind w:left="5848" w:hanging="360"/>
      </w:pPr>
      <w:rPr>
        <w:rFonts w:hint="default" w:ascii="Courier New" w:hAnsi="Courier New" w:cs="Courier New"/>
      </w:rPr>
    </w:lvl>
    <w:lvl w:ilvl="8" w:tentative="0">
      <w:start w:val="1"/>
      <w:numFmt w:val="bullet"/>
      <w:lvlText w:val=""/>
      <w:lvlJc w:val="left"/>
      <w:pPr>
        <w:ind w:left="6568" w:hanging="360"/>
      </w:pPr>
      <w:rPr>
        <w:rFonts w:hint="default" w:ascii="Wingdings" w:hAnsi="Wingdings"/>
      </w:rPr>
    </w:lvl>
  </w:abstractNum>
  <w:abstractNum w:abstractNumId="7">
    <w:nsid w:val="70BD643C"/>
    <w:multiLevelType w:val="multilevel"/>
    <w:tmpl w:val="70BD643C"/>
    <w:lvl w:ilvl="0" w:tentative="0">
      <w:start w:val="1"/>
      <w:numFmt w:val="bullet"/>
      <w:pStyle w:val="94"/>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9156C54"/>
    <w:multiLevelType w:val="multilevel"/>
    <w:tmpl w:val="79156C54"/>
    <w:lvl w:ilvl="0" w:tentative="0">
      <w:start w:val="1"/>
      <w:numFmt w:val="bullet"/>
      <w:pStyle w:val="63"/>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92F5895"/>
    <w:multiLevelType w:val="multilevel"/>
    <w:tmpl w:val="792F5895"/>
    <w:lvl w:ilvl="0" w:tentative="0">
      <w:start w:val="1"/>
      <w:numFmt w:val="bullet"/>
      <w:pStyle w:val="90"/>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num w:numId="1">
    <w:abstractNumId w:val="4"/>
  </w:num>
  <w:num w:numId="2">
    <w:abstractNumId w:val="8"/>
  </w:num>
  <w:num w:numId="3">
    <w:abstractNumId w:val="3"/>
  </w:num>
  <w:num w:numId="4">
    <w:abstractNumId w:val="5"/>
  </w:num>
  <w:num w:numId="5">
    <w:abstractNumId w:val="2"/>
  </w:num>
  <w:num w:numId="6">
    <w:abstractNumId w:val="9"/>
  </w:num>
  <w:num w:numId="7">
    <w:abstractNumId w:val="7"/>
  </w:num>
  <w:num w:numId="8">
    <w:abstractNumId w:val="0"/>
  </w:num>
  <w:num w:numId="9">
    <w:abstractNumId w:val="1"/>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E4A"/>
    <w:rsid w:val="000344E4"/>
    <w:rsid w:val="0004591B"/>
    <w:rsid w:val="00051650"/>
    <w:rsid w:val="00066CEF"/>
    <w:rsid w:val="00067F09"/>
    <w:rsid w:val="00071696"/>
    <w:rsid w:val="00072038"/>
    <w:rsid w:val="0008117B"/>
    <w:rsid w:val="00081A5B"/>
    <w:rsid w:val="00084051"/>
    <w:rsid w:val="00086F01"/>
    <w:rsid w:val="0008704C"/>
    <w:rsid w:val="00093C78"/>
    <w:rsid w:val="000A6394"/>
    <w:rsid w:val="000B7675"/>
    <w:rsid w:val="000C038A"/>
    <w:rsid w:val="000C190A"/>
    <w:rsid w:val="000C34AE"/>
    <w:rsid w:val="000C5EA1"/>
    <w:rsid w:val="000C6598"/>
    <w:rsid w:val="000D25CF"/>
    <w:rsid w:val="000D3F59"/>
    <w:rsid w:val="000D52E9"/>
    <w:rsid w:val="000F658F"/>
    <w:rsid w:val="000F7B08"/>
    <w:rsid w:val="00103B2C"/>
    <w:rsid w:val="00105201"/>
    <w:rsid w:val="00107586"/>
    <w:rsid w:val="0011056A"/>
    <w:rsid w:val="001119BB"/>
    <w:rsid w:val="001122AE"/>
    <w:rsid w:val="001144FE"/>
    <w:rsid w:val="00126416"/>
    <w:rsid w:val="00132E99"/>
    <w:rsid w:val="00141D4A"/>
    <w:rsid w:val="0014470D"/>
    <w:rsid w:val="00145D43"/>
    <w:rsid w:val="001510C7"/>
    <w:rsid w:val="00163E0D"/>
    <w:rsid w:val="00164164"/>
    <w:rsid w:val="001653BA"/>
    <w:rsid w:val="001657B3"/>
    <w:rsid w:val="001716AD"/>
    <w:rsid w:val="00172A27"/>
    <w:rsid w:val="00172DC5"/>
    <w:rsid w:val="00174402"/>
    <w:rsid w:val="001772C4"/>
    <w:rsid w:val="0018663B"/>
    <w:rsid w:val="0019100D"/>
    <w:rsid w:val="00192C46"/>
    <w:rsid w:val="00192D2E"/>
    <w:rsid w:val="001A6AA3"/>
    <w:rsid w:val="001A7B60"/>
    <w:rsid w:val="001B5767"/>
    <w:rsid w:val="001B7A65"/>
    <w:rsid w:val="001E0559"/>
    <w:rsid w:val="001E09CC"/>
    <w:rsid w:val="001E41F3"/>
    <w:rsid w:val="001E7CC7"/>
    <w:rsid w:val="001F6A43"/>
    <w:rsid w:val="00200B6F"/>
    <w:rsid w:val="002022B5"/>
    <w:rsid w:val="0020614E"/>
    <w:rsid w:val="0021082A"/>
    <w:rsid w:val="00213E79"/>
    <w:rsid w:val="0021493E"/>
    <w:rsid w:val="00215E2D"/>
    <w:rsid w:val="00220C4C"/>
    <w:rsid w:val="00240577"/>
    <w:rsid w:val="00240648"/>
    <w:rsid w:val="002416AD"/>
    <w:rsid w:val="00243CC8"/>
    <w:rsid w:val="00247148"/>
    <w:rsid w:val="0026004D"/>
    <w:rsid w:val="00260989"/>
    <w:rsid w:val="00275D12"/>
    <w:rsid w:val="00275F12"/>
    <w:rsid w:val="002853B1"/>
    <w:rsid w:val="002860C4"/>
    <w:rsid w:val="002862BF"/>
    <w:rsid w:val="002862E3"/>
    <w:rsid w:val="002900ED"/>
    <w:rsid w:val="00290248"/>
    <w:rsid w:val="0029133E"/>
    <w:rsid w:val="0029356F"/>
    <w:rsid w:val="002940A4"/>
    <w:rsid w:val="002A01CC"/>
    <w:rsid w:val="002A3240"/>
    <w:rsid w:val="002A54B3"/>
    <w:rsid w:val="002B4D7E"/>
    <w:rsid w:val="002B5741"/>
    <w:rsid w:val="002B6D9F"/>
    <w:rsid w:val="002D26B1"/>
    <w:rsid w:val="002D3D40"/>
    <w:rsid w:val="002E10BA"/>
    <w:rsid w:val="002E1B65"/>
    <w:rsid w:val="002E7EBA"/>
    <w:rsid w:val="00300BC3"/>
    <w:rsid w:val="00303E5E"/>
    <w:rsid w:val="00305409"/>
    <w:rsid w:val="0030723B"/>
    <w:rsid w:val="0031302E"/>
    <w:rsid w:val="00323D1E"/>
    <w:rsid w:val="0032568F"/>
    <w:rsid w:val="00326797"/>
    <w:rsid w:val="00342F67"/>
    <w:rsid w:val="00346CF1"/>
    <w:rsid w:val="00350D2B"/>
    <w:rsid w:val="00351998"/>
    <w:rsid w:val="00355875"/>
    <w:rsid w:val="00356F65"/>
    <w:rsid w:val="00361AB7"/>
    <w:rsid w:val="00365993"/>
    <w:rsid w:val="003659B8"/>
    <w:rsid w:val="00372823"/>
    <w:rsid w:val="00376CE5"/>
    <w:rsid w:val="00377806"/>
    <w:rsid w:val="00387E26"/>
    <w:rsid w:val="00391635"/>
    <w:rsid w:val="00394AE1"/>
    <w:rsid w:val="00394F5C"/>
    <w:rsid w:val="00397575"/>
    <w:rsid w:val="003A2E80"/>
    <w:rsid w:val="003B0F12"/>
    <w:rsid w:val="003B70E7"/>
    <w:rsid w:val="003B7F45"/>
    <w:rsid w:val="003C2AA9"/>
    <w:rsid w:val="003D0E96"/>
    <w:rsid w:val="003D729E"/>
    <w:rsid w:val="003D7CB4"/>
    <w:rsid w:val="003E1A36"/>
    <w:rsid w:val="003F156A"/>
    <w:rsid w:val="003F72B8"/>
    <w:rsid w:val="00400E58"/>
    <w:rsid w:val="00401404"/>
    <w:rsid w:val="00402A37"/>
    <w:rsid w:val="004108B0"/>
    <w:rsid w:val="00415211"/>
    <w:rsid w:val="0041538C"/>
    <w:rsid w:val="00422EE4"/>
    <w:rsid w:val="004242F1"/>
    <w:rsid w:val="0043181C"/>
    <w:rsid w:val="00431B05"/>
    <w:rsid w:val="00432B38"/>
    <w:rsid w:val="00435B68"/>
    <w:rsid w:val="00437959"/>
    <w:rsid w:val="0044066B"/>
    <w:rsid w:val="00442F12"/>
    <w:rsid w:val="00443F48"/>
    <w:rsid w:val="004533BE"/>
    <w:rsid w:val="004632CB"/>
    <w:rsid w:val="00465D38"/>
    <w:rsid w:val="00472F77"/>
    <w:rsid w:val="004802F2"/>
    <w:rsid w:val="00480E69"/>
    <w:rsid w:val="004835F6"/>
    <w:rsid w:val="00487DF5"/>
    <w:rsid w:val="00493470"/>
    <w:rsid w:val="0049389A"/>
    <w:rsid w:val="004A23F6"/>
    <w:rsid w:val="004A25FE"/>
    <w:rsid w:val="004B0C94"/>
    <w:rsid w:val="004B2125"/>
    <w:rsid w:val="004B75B7"/>
    <w:rsid w:val="004B78FC"/>
    <w:rsid w:val="004C5BC3"/>
    <w:rsid w:val="004D2AA0"/>
    <w:rsid w:val="004D2C16"/>
    <w:rsid w:val="004F0742"/>
    <w:rsid w:val="004F0C5F"/>
    <w:rsid w:val="004F3BB6"/>
    <w:rsid w:val="004F6F34"/>
    <w:rsid w:val="00504424"/>
    <w:rsid w:val="00504977"/>
    <w:rsid w:val="005146D8"/>
    <w:rsid w:val="0051580D"/>
    <w:rsid w:val="00524C76"/>
    <w:rsid w:val="00540888"/>
    <w:rsid w:val="00540E66"/>
    <w:rsid w:val="0054124E"/>
    <w:rsid w:val="00552E41"/>
    <w:rsid w:val="00565CBD"/>
    <w:rsid w:val="00566B4A"/>
    <w:rsid w:val="005672D1"/>
    <w:rsid w:val="005739DC"/>
    <w:rsid w:val="00576CF4"/>
    <w:rsid w:val="005853F7"/>
    <w:rsid w:val="00585C74"/>
    <w:rsid w:val="00592D74"/>
    <w:rsid w:val="005977F5"/>
    <w:rsid w:val="005A0C0D"/>
    <w:rsid w:val="005B3771"/>
    <w:rsid w:val="005B51D5"/>
    <w:rsid w:val="005C17EC"/>
    <w:rsid w:val="005C3461"/>
    <w:rsid w:val="005C43EB"/>
    <w:rsid w:val="005C7260"/>
    <w:rsid w:val="005C79B6"/>
    <w:rsid w:val="005D0BA8"/>
    <w:rsid w:val="005D1EC9"/>
    <w:rsid w:val="005D3EA5"/>
    <w:rsid w:val="005D5472"/>
    <w:rsid w:val="005D5E2C"/>
    <w:rsid w:val="005E2C44"/>
    <w:rsid w:val="005F1F50"/>
    <w:rsid w:val="005F2E51"/>
    <w:rsid w:val="006062E7"/>
    <w:rsid w:val="006103D3"/>
    <w:rsid w:val="00621188"/>
    <w:rsid w:val="006254B8"/>
    <w:rsid w:val="006257ED"/>
    <w:rsid w:val="006337E7"/>
    <w:rsid w:val="00634F82"/>
    <w:rsid w:val="00642175"/>
    <w:rsid w:val="006671E6"/>
    <w:rsid w:val="0067265A"/>
    <w:rsid w:val="00676E3E"/>
    <w:rsid w:val="006806BE"/>
    <w:rsid w:val="00682DCB"/>
    <w:rsid w:val="006834E8"/>
    <w:rsid w:val="006837D9"/>
    <w:rsid w:val="00685B0D"/>
    <w:rsid w:val="00695808"/>
    <w:rsid w:val="006A5EE0"/>
    <w:rsid w:val="006A76AF"/>
    <w:rsid w:val="006A7C0B"/>
    <w:rsid w:val="006B180A"/>
    <w:rsid w:val="006B46FB"/>
    <w:rsid w:val="006B76CB"/>
    <w:rsid w:val="006B7D10"/>
    <w:rsid w:val="006C1956"/>
    <w:rsid w:val="006D51DA"/>
    <w:rsid w:val="006D7973"/>
    <w:rsid w:val="006E11AA"/>
    <w:rsid w:val="006E21FB"/>
    <w:rsid w:val="006E52F7"/>
    <w:rsid w:val="006F6050"/>
    <w:rsid w:val="00702B79"/>
    <w:rsid w:val="0071153A"/>
    <w:rsid w:val="0071401A"/>
    <w:rsid w:val="007241FA"/>
    <w:rsid w:val="007301C1"/>
    <w:rsid w:val="00734EA3"/>
    <w:rsid w:val="00741427"/>
    <w:rsid w:val="00744D87"/>
    <w:rsid w:val="00751A69"/>
    <w:rsid w:val="007522DD"/>
    <w:rsid w:val="00752311"/>
    <w:rsid w:val="00756AEB"/>
    <w:rsid w:val="00757545"/>
    <w:rsid w:val="00771887"/>
    <w:rsid w:val="00772D20"/>
    <w:rsid w:val="0078573D"/>
    <w:rsid w:val="00790614"/>
    <w:rsid w:val="00790D8A"/>
    <w:rsid w:val="0079119D"/>
    <w:rsid w:val="00792342"/>
    <w:rsid w:val="007926A5"/>
    <w:rsid w:val="007A3D3C"/>
    <w:rsid w:val="007A3EF6"/>
    <w:rsid w:val="007B489D"/>
    <w:rsid w:val="007B512A"/>
    <w:rsid w:val="007C2097"/>
    <w:rsid w:val="007C60AC"/>
    <w:rsid w:val="007D0E75"/>
    <w:rsid w:val="007D4441"/>
    <w:rsid w:val="007D5A0C"/>
    <w:rsid w:val="007D5A73"/>
    <w:rsid w:val="007D6A07"/>
    <w:rsid w:val="007D7D13"/>
    <w:rsid w:val="007F678D"/>
    <w:rsid w:val="00806655"/>
    <w:rsid w:val="00810F48"/>
    <w:rsid w:val="008149D2"/>
    <w:rsid w:val="00824D72"/>
    <w:rsid w:val="008275F4"/>
    <w:rsid w:val="008279FA"/>
    <w:rsid w:val="00830420"/>
    <w:rsid w:val="0083349C"/>
    <w:rsid w:val="0083513B"/>
    <w:rsid w:val="00842F07"/>
    <w:rsid w:val="0085058C"/>
    <w:rsid w:val="00853ABB"/>
    <w:rsid w:val="008626E7"/>
    <w:rsid w:val="00863BD7"/>
    <w:rsid w:val="008659FE"/>
    <w:rsid w:val="00866BB6"/>
    <w:rsid w:val="00866BC8"/>
    <w:rsid w:val="008673FE"/>
    <w:rsid w:val="00870B27"/>
    <w:rsid w:val="00870EE7"/>
    <w:rsid w:val="00872244"/>
    <w:rsid w:val="00890113"/>
    <w:rsid w:val="008A1DBA"/>
    <w:rsid w:val="008A4756"/>
    <w:rsid w:val="008C1F52"/>
    <w:rsid w:val="008C3845"/>
    <w:rsid w:val="008C5A28"/>
    <w:rsid w:val="008D4AA9"/>
    <w:rsid w:val="008D508A"/>
    <w:rsid w:val="008D71EF"/>
    <w:rsid w:val="008D7915"/>
    <w:rsid w:val="008E7DCE"/>
    <w:rsid w:val="008F686C"/>
    <w:rsid w:val="0090145F"/>
    <w:rsid w:val="00903E1B"/>
    <w:rsid w:val="009137BC"/>
    <w:rsid w:val="00913E83"/>
    <w:rsid w:val="00915FF2"/>
    <w:rsid w:val="00917BA7"/>
    <w:rsid w:val="009209A0"/>
    <w:rsid w:val="00920FE7"/>
    <w:rsid w:val="00927DAE"/>
    <w:rsid w:val="00937AD1"/>
    <w:rsid w:val="00953B1B"/>
    <w:rsid w:val="00967294"/>
    <w:rsid w:val="009677BC"/>
    <w:rsid w:val="009717BD"/>
    <w:rsid w:val="009750EA"/>
    <w:rsid w:val="009777D9"/>
    <w:rsid w:val="0099092F"/>
    <w:rsid w:val="00991B88"/>
    <w:rsid w:val="009963F0"/>
    <w:rsid w:val="009A4817"/>
    <w:rsid w:val="009A579D"/>
    <w:rsid w:val="009A58C7"/>
    <w:rsid w:val="009B241F"/>
    <w:rsid w:val="009B4A1F"/>
    <w:rsid w:val="009B7E71"/>
    <w:rsid w:val="009C2096"/>
    <w:rsid w:val="009C540A"/>
    <w:rsid w:val="009D6470"/>
    <w:rsid w:val="009E3297"/>
    <w:rsid w:val="009E60B1"/>
    <w:rsid w:val="009F1A3E"/>
    <w:rsid w:val="009F734F"/>
    <w:rsid w:val="00A0514C"/>
    <w:rsid w:val="00A11B63"/>
    <w:rsid w:val="00A21D89"/>
    <w:rsid w:val="00A22CD3"/>
    <w:rsid w:val="00A246B6"/>
    <w:rsid w:val="00A31961"/>
    <w:rsid w:val="00A36680"/>
    <w:rsid w:val="00A41334"/>
    <w:rsid w:val="00A46AC5"/>
    <w:rsid w:val="00A47AB1"/>
    <w:rsid w:val="00A47E70"/>
    <w:rsid w:val="00A51B9E"/>
    <w:rsid w:val="00A553E3"/>
    <w:rsid w:val="00A604B5"/>
    <w:rsid w:val="00A6326F"/>
    <w:rsid w:val="00A66DF3"/>
    <w:rsid w:val="00A73EB5"/>
    <w:rsid w:val="00A75E08"/>
    <w:rsid w:val="00A7671C"/>
    <w:rsid w:val="00A85255"/>
    <w:rsid w:val="00AA17A4"/>
    <w:rsid w:val="00AA48CD"/>
    <w:rsid w:val="00AA4A7F"/>
    <w:rsid w:val="00AB1E5D"/>
    <w:rsid w:val="00AB4DC4"/>
    <w:rsid w:val="00AB5BB1"/>
    <w:rsid w:val="00AD1CD8"/>
    <w:rsid w:val="00AD4B5B"/>
    <w:rsid w:val="00AD5414"/>
    <w:rsid w:val="00AD6FB8"/>
    <w:rsid w:val="00AE5038"/>
    <w:rsid w:val="00AF00E5"/>
    <w:rsid w:val="00AF25FC"/>
    <w:rsid w:val="00AF6238"/>
    <w:rsid w:val="00B058C3"/>
    <w:rsid w:val="00B062BD"/>
    <w:rsid w:val="00B12341"/>
    <w:rsid w:val="00B22F26"/>
    <w:rsid w:val="00B230F2"/>
    <w:rsid w:val="00B258BB"/>
    <w:rsid w:val="00B25986"/>
    <w:rsid w:val="00B25D25"/>
    <w:rsid w:val="00B37022"/>
    <w:rsid w:val="00B404AC"/>
    <w:rsid w:val="00B4545F"/>
    <w:rsid w:val="00B521B6"/>
    <w:rsid w:val="00B60E5C"/>
    <w:rsid w:val="00B627DC"/>
    <w:rsid w:val="00B67B97"/>
    <w:rsid w:val="00B72663"/>
    <w:rsid w:val="00B82BCB"/>
    <w:rsid w:val="00B84C59"/>
    <w:rsid w:val="00B84CA9"/>
    <w:rsid w:val="00B866D4"/>
    <w:rsid w:val="00B86E2B"/>
    <w:rsid w:val="00B950B1"/>
    <w:rsid w:val="00B968C8"/>
    <w:rsid w:val="00BA3EC5"/>
    <w:rsid w:val="00BA40FF"/>
    <w:rsid w:val="00BB2748"/>
    <w:rsid w:val="00BB5DFC"/>
    <w:rsid w:val="00BB7C94"/>
    <w:rsid w:val="00BC2E43"/>
    <w:rsid w:val="00BD1E0A"/>
    <w:rsid w:val="00BD279D"/>
    <w:rsid w:val="00BD6BB8"/>
    <w:rsid w:val="00BE2243"/>
    <w:rsid w:val="00BE7A10"/>
    <w:rsid w:val="00C04CDC"/>
    <w:rsid w:val="00C0662B"/>
    <w:rsid w:val="00C21C2C"/>
    <w:rsid w:val="00C24AB6"/>
    <w:rsid w:val="00C31A6A"/>
    <w:rsid w:val="00C350CE"/>
    <w:rsid w:val="00C35D54"/>
    <w:rsid w:val="00C3659E"/>
    <w:rsid w:val="00C3764C"/>
    <w:rsid w:val="00C52F57"/>
    <w:rsid w:val="00C60594"/>
    <w:rsid w:val="00C61ECD"/>
    <w:rsid w:val="00C63228"/>
    <w:rsid w:val="00C64700"/>
    <w:rsid w:val="00C65870"/>
    <w:rsid w:val="00C65D2C"/>
    <w:rsid w:val="00C678D8"/>
    <w:rsid w:val="00C71B37"/>
    <w:rsid w:val="00C720AD"/>
    <w:rsid w:val="00C82FF5"/>
    <w:rsid w:val="00C83BC3"/>
    <w:rsid w:val="00C92235"/>
    <w:rsid w:val="00C95985"/>
    <w:rsid w:val="00C9715B"/>
    <w:rsid w:val="00CA3765"/>
    <w:rsid w:val="00CA5871"/>
    <w:rsid w:val="00CA5B7B"/>
    <w:rsid w:val="00CA614B"/>
    <w:rsid w:val="00CB23BE"/>
    <w:rsid w:val="00CB2D63"/>
    <w:rsid w:val="00CB4953"/>
    <w:rsid w:val="00CB4CC8"/>
    <w:rsid w:val="00CC180C"/>
    <w:rsid w:val="00CC5026"/>
    <w:rsid w:val="00CD6661"/>
    <w:rsid w:val="00CD708E"/>
    <w:rsid w:val="00CE4548"/>
    <w:rsid w:val="00CE6928"/>
    <w:rsid w:val="00CE6B0A"/>
    <w:rsid w:val="00CF1457"/>
    <w:rsid w:val="00CF35A7"/>
    <w:rsid w:val="00CF5377"/>
    <w:rsid w:val="00D02656"/>
    <w:rsid w:val="00D03F9A"/>
    <w:rsid w:val="00D16E30"/>
    <w:rsid w:val="00D20BA4"/>
    <w:rsid w:val="00D324EA"/>
    <w:rsid w:val="00D45097"/>
    <w:rsid w:val="00D552E7"/>
    <w:rsid w:val="00D56B1A"/>
    <w:rsid w:val="00D57264"/>
    <w:rsid w:val="00D63CD0"/>
    <w:rsid w:val="00D644FD"/>
    <w:rsid w:val="00D652B2"/>
    <w:rsid w:val="00D726D4"/>
    <w:rsid w:val="00D731DC"/>
    <w:rsid w:val="00D8117E"/>
    <w:rsid w:val="00D81369"/>
    <w:rsid w:val="00D83395"/>
    <w:rsid w:val="00D851BF"/>
    <w:rsid w:val="00DB0365"/>
    <w:rsid w:val="00DB05F9"/>
    <w:rsid w:val="00DB6827"/>
    <w:rsid w:val="00DC1F9B"/>
    <w:rsid w:val="00DC40AC"/>
    <w:rsid w:val="00DD4029"/>
    <w:rsid w:val="00DE129F"/>
    <w:rsid w:val="00DE34CF"/>
    <w:rsid w:val="00DE5C88"/>
    <w:rsid w:val="00DF003C"/>
    <w:rsid w:val="00DF6F0D"/>
    <w:rsid w:val="00E25CF7"/>
    <w:rsid w:val="00E3056D"/>
    <w:rsid w:val="00E32F04"/>
    <w:rsid w:val="00E340E4"/>
    <w:rsid w:val="00E6240C"/>
    <w:rsid w:val="00E64DF8"/>
    <w:rsid w:val="00E70930"/>
    <w:rsid w:val="00E740DA"/>
    <w:rsid w:val="00EA4DB5"/>
    <w:rsid w:val="00EA6313"/>
    <w:rsid w:val="00EB5D65"/>
    <w:rsid w:val="00EB726F"/>
    <w:rsid w:val="00EC3823"/>
    <w:rsid w:val="00ED7121"/>
    <w:rsid w:val="00ED7EDA"/>
    <w:rsid w:val="00EE7581"/>
    <w:rsid w:val="00EE7D7C"/>
    <w:rsid w:val="00EF3507"/>
    <w:rsid w:val="00EF43E4"/>
    <w:rsid w:val="00EF60F2"/>
    <w:rsid w:val="00EF7374"/>
    <w:rsid w:val="00F12154"/>
    <w:rsid w:val="00F149F3"/>
    <w:rsid w:val="00F15A54"/>
    <w:rsid w:val="00F21BA4"/>
    <w:rsid w:val="00F2451D"/>
    <w:rsid w:val="00F24ECA"/>
    <w:rsid w:val="00F25D98"/>
    <w:rsid w:val="00F263DD"/>
    <w:rsid w:val="00F300FB"/>
    <w:rsid w:val="00F41ADA"/>
    <w:rsid w:val="00F43507"/>
    <w:rsid w:val="00F43CC7"/>
    <w:rsid w:val="00F43F25"/>
    <w:rsid w:val="00F455BB"/>
    <w:rsid w:val="00F50C99"/>
    <w:rsid w:val="00F53ED2"/>
    <w:rsid w:val="00F61B02"/>
    <w:rsid w:val="00F66320"/>
    <w:rsid w:val="00F800DD"/>
    <w:rsid w:val="00F815DC"/>
    <w:rsid w:val="00F83267"/>
    <w:rsid w:val="00F83BCB"/>
    <w:rsid w:val="00F83FA2"/>
    <w:rsid w:val="00F84E7F"/>
    <w:rsid w:val="00F87453"/>
    <w:rsid w:val="00F92EB5"/>
    <w:rsid w:val="00F94A74"/>
    <w:rsid w:val="00F96F1F"/>
    <w:rsid w:val="00FB56CC"/>
    <w:rsid w:val="00FB6386"/>
    <w:rsid w:val="00FC0731"/>
    <w:rsid w:val="00FD0787"/>
    <w:rsid w:val="00FD34BD"/>
    <w:rsid w:val="00FD4190"/>
    <w:rsid w:val="00FD74ED"/>
    <w:rsid w:val="00FE0E7C"/>
    <w:rsid w:val="00FF488D"/>
    <w:rsid w:val="01106979"/>
    <w:rsid w:val="01130C6E"/>
    <w:rsid w:val="01165FDA"/>
    <w:rsid w:val="0136365B"/>
    <w:rsid w:val="013C09A9"/>
    <w:rsid w:val="014B2C38"/>
    <w:rsid w:val="014D16E3"/>
    <w:rsid w:val="01542D6D"/>
    <w:rsid w:val="015A43A6"/>
    <w:rsid w:val="016B62FC"/>
    <w:rsid w:val="016C6B37"/>
    <w:rsid w:val="016D503D"/>
    <w:rsid w:val="0179728E"/>
    <w:rsid w:val="017E2773"/>
    <w:rsid w:val="018924FD"/>
    <w:rsid w:val="018D7467"/>
    <w:rsid w:val="01A80AAE"/>
    <w:rsid w:val="01AF44F4"/>
    <w:rsid w:val="01B8602B"/>
    <w:rsid w:val="01BA1297"/>
    <w:rsid w:val="01BD2AAB"/>
    <w:rsid w:val="01C46CE0"/>
    <w:rsid w:val="01CE6376"/>
    <w:rsid w:val="01D8401A"/>
    <w:rsid w:val="01E824D8"/>
    <w:rsid w:val="01F763B5"/>
    <w:rsid w:val="01FA1175"/>
    <w:rsid w:val="020E4C80"/>
    <w:rsid w:val="021B4D93"/>
    <w:rsid w:val="023A24A2"/>
    <w:rsid w:val="023B1A19"/>
    <w:rsid w:val="024431A5"/>
    <w:rsid w:val="02497FFD"/>
    <w:rsid w:val="024C7DD1"/>
    <w:rsid w:val="024D6B79"/>
    <w:rsid w:val="02661179"/>
    <w:rsid w:val="027B1B30"/>
    <w:rsid w:val="02826C0A"/>
    <w:rsid w:val="02846EBE"/>
    <w:rsid w:val="029E5FE4"/>
    <w:rsid w:val="02A06573"/>
    <w:rsid w:val="02A7597D"/>
    <w:rsid w:val="02C308F7"/>
    <w:rsid w:val="02C804A4"/>
    <w:rsid w:val="02D23E65"/>
    <w:rsid w:val="02D45EF1"/>
    <w:rsid w:val="02E701CE"/>
    <w:rsid w:val="02E94488"/>
    <w:rsid w:val="02F13067"/>
    <w:rsid w:val="02FD48ED"/>
    <w:rsid w:val="030F1FCE"/>
    <w:rsid w:val="0313778B"/>
    <w:rsid w:val="031868D8"/>
    <w:rsid w:val="03202F3E"/>
    <w:rsid w:val="0322040D"/>
    <w:rsid w:val="03273249"/>
    <w:rsid w:val="032B2771"/>
    <w:rsid w:val="033A31C2"/>
    <w:rsid w:val="033D72DF"/>
    <w:rsid w:val="034120E0"/>
    <w:rsid w:val="03483968"/>
    <w:rsid w:val="0351178E"/>
    <w:rsid w:val="035804D6"/>
    <w:rsid w:val="03602C6B"/>
    <w:rsid w:val="038A3874"/>
    <w:rsid w:val="038B64FA"/>
    <w:rsid w:val="0392170F"/>
    <w:rsid w:val="03984D67"/>
    <w:rsid w:val="03A2414B"/>
    <w:rsid w:val="03A60844"/>
    <w:rsid w:val="03A95C00"/>
    <w:rsid w:val="03AA1758"/>
    <w:rsid w:val="03AB701B"/>
    <w:rsid w:val="03AE1D34"/>
    <w:rsid w:val="03AF4369"/>
    <w:rsid w:val="03BC4744"/>
    <w:rsid w:val="03C04184"/>
    <w:rsid w:val="03C2409A"/>
    <w:rsid w:val="03DA2C8C"/>
    <w:rsid w:val="03DE4879"/>
    <w:rsid w:val="03E64996"/>
    <w:rsid w:val="03E92C91"/>
    <w:rsid w:val="03FB359D"/>
    <w:rsid w:val="04015BB8"/>
    <w:rsid w:val="040C653E"/>
    <w:rsid w:val="0415786B"/>
    <w:rsid w:val="042F12BE"/>
    <w:rsid w:val="043D101F"/>
    <w:rsid w:val="04521FF9"/>
    <w:rsid w:val="045864BE"/>
    <w:rsid w:val="045B799D"/>
    <w:rsid w:val="046E44D8"/>
    <w:rsid w:val="04703637"/>
    <w:rsid w:val="047201BF"/>
    <w:rsid w:val="04732456"/>
    <w:rsid w:val="0480442D"/>
    <w:rsid w:val="04861976"/>
    <w:rsid w:val="048C5655"/>
    <w:rsid w:val="048D038B"/>
    <w:rsid w:val="04967BD7"/>
    <w:rsid w:val="04A63CF1"/>
    <w:rsid w:val="04AB4758"/>
    <w:rsid w:val="04B3195B"/>
    <w:rsid w:val="04C8072E"/>
    <w:rsid w:val="04F15AC7"/>
    <w:rsid w:val="04FB6298"/>
    <w:rsid w:val="050A4C11"/>
    <w:rsid w:val="050E2380"/>
    <w:rsid w:val="05130750"/>
    <w:rsid w:val="051365D3"/>
    <w:rsid w:val="05174DE0"/>
    <w:rsid w:val="05312E74"/>
    <w:rsid w:val="05336D3F"/>
    <w:rsid w:val="053C65A9"/>
    <w:rsid w:val="05437A29"/>
    <w:rsid w:val="054432F9"/>
    <w:rsid w:val="055305D9"/>
    <w:rsid w:val="05540B3B"/>
    <w:rsid w:val="05582C7F"/>
    <w:rsid w:val="055A733B"/>
    <w:rsid w:val="056261CA"/>
    <w:rsid w:val="056670EA"/>
    <w:rsid w:val="056C3E04"/>
    <w:rsid w:val="057D13F3"/>
    <w:rsid w:val="059276C9"/>
    <w:rsid w:val="05950BEC"/>
    <w:rsid w:val="059E302A"/>
    <w:rsid w:val="05A574DD"/>
    <w:rsid w:val="05AB2BD0"/>
    <w:rsid w:val="05B250EC"/>
    <w:rsid w:val="05B5214D"/>
    <w:rsid w:val="05B86D70"/>
    <w:rsid w:val="05BF4013"/>
    <w:rsid w:val="05CF6999"/>
    <w:rsid w:val="05D047F8"/>
    <w:rsid w:val="05E2735D"/>
    <w:rsid w:val="05E74952"/>
    <w:rsid w:val="05FD377E"/>
    <w:rsid w:val="060C5127"/>
    <w:rsid w:val="06280C9B"/>
    <w:rsid w:val="062F106F"/>
    <w:rsid w:val="06386628"/>
    <w:rsid w:val="064C1569"/>
    <w:rsid w:val="064C7272"/>
    <w:rsid w:val="0651422C"/>
    <w:rsid w:val="06587203"/>
    <w:rsid w:val="066035CB"/>
    <w:rsid w:val="0668288F"/>
    <w:rsid w:val="066A5103"/>
    <w:rsid w:val="06743E89"/>
    <w:rsid w:val="06784B75"/>
    <w:rsid w:val="06983383"/>
    <w:rsid w:val="069848D3"/>
    <w:rsid w:val="069D2ACD"/>
    <w:rsid w:val="069F06DA"/>
    <w:rsid w:val="06A20C42"/>
    <w:rsid w:val="06A44D7A"/>
    <w:rsid w:val="06A51A88"/>
    <w:rsid w:val="06AA3399"/>
    <w:rsid w:val="06AB61C8"/>
    <w:rsid w:val="06B430E0"/>
    <w:rsid w:val="06C347CF"/>
    <w:rsid w:val="06D425AE"/>
    <w:rsid w:val="06D51EEE"/>
    <w:rsid w:val="06F24259"/>
    <w:rsid w:val="070A2F74"/>
    <w:rsid w:val="0712265E"/>
    <w:rsid w:val="07223430"/>
    <w:rsid w:val="072E7E18"/>
    <w:rsid w:val="074D2DD4"/>
    <w:rsid w:val="074E4651"/>
    <w:rsid w:val="0756146E"/>
    <w:rsid w:val="076F195B"/>
    <w:rsid w:val="076F5694"/>
    <w:rsid w:val="076F6F4B"/>
    <w:rsid w:val="077B1188"/>
    <w:rsid w:val="0782289C"/>
    <w:rsid w:val="078C78C2"/>
    <w:rsid w:val="07A13F5C"/>
    <w:rsid w:val="07AC1814"/>
    <w:rsid w:val="07B63922"/>
    <w:rsid w:val="07B92DA1"/>
    <w:rsid w:val="07C05277"/>
    <w:rsid w:val="07C64DA8"/>
    <w:rsid w:val="07C83FA3"/>
    <w:rsid w:val="07CA6014"/>
    <w:rsid w:val="07EA0803"/>
    <w:rsid w:val="07F40226"/>
    <w:rsid w:val="07FC4463"/>
    <w:rsid w:val="08002F7A"/>
    <w:rsid w:val="0809459C"/>
    <w:rsid w:val="080B16C0"/>
    <w:rsid w:val="08281042"/>
    <w:rsid w:val="082D0688"/>
    <w:rsid w:val="08351EC9"/>
    <w:rsid w:val="083A3088"/>
    <w:rsid w:val="083E094A"/>
    <w:rsid w:val="085778F9"/>
    <w:rsid w:val="08593E4E"/>
    <w:rsid w:val="085B305E"/>
    <w:rsid w:val="085B7E40"/>
    <w:rsid w:val="08602ACA"/>
    <w:rsid w:val="0865656B"/>
    <w:rsid w:val="087824F4"/>
    <w:rsid w:val="088B24C7"/>
    <w:rsid w:val="08925CEF"/>
    <w:rsid w:val="089F3A92"/>
    <w:rsid w:val="08AA17B3"/>
    <w:rsid w:val="08AB37F0"/>
    <w:rsid w:val="08E633A8"/>
    <w:rsid w:val="08EC7B46"/>
    <w:rsid w:val="08F40DAC"/>
    <w:rsid w:val="08F81D9E"/>
    <w:rsid w:val="091D5444"/>
    <w:rsid w:val="09221FDB"/>
    <w:rsid w:val="09230079"/>
    <w:rsid w:val="09240CC6"/>
    <w:rsid w:val="09250520"/>
    <w:rsid w:val="095B197B"/>
    <w:rsid w:val="095D6F82"/>
    <w:rsid w:val="09607184"/>
    <w:rsid w:val="09686103"/>
    <w:rsid w:val="096E709F"/>
    <w:rsid w:val="096F0560"/>
    <w:rsid w:val="097239BE"/>
    <w:rsid w:val="09740C52"/>
    <w:rsid w:val="097837B0"/>
    <w:rsid w:val="097D2838"/>
    <w:rsid w:val="098736A9"/>
    <w:rsid w:val="09877728"/>
    <w:rsid w:val="09A67C74"/>
    <w:rsid w:val="09B070A4"/>
    <w:rsid w:val="09CD4E7A"/>
    <w:rsid w:val="09CD70AD"/>
    <w:rsid w:val="0A093D69"/>
    <w:rsid w:val="0A0C4406"/>
    <w:rsid w:val="0A0E4BB6"/>
    <w:rsid w:val="0A107626"/>
    <w:rsid w:val="0A151899"/>
    <w:rsid w:val="0A2A6787"/>
    <w:rsid w:val="0A381A74"/>
    <w:rsid w:val="0A39648A"/>
    <w:rsid w:val="0A4C6868"/>
    <w:rsid w:val="0A582D41"/>
    <w:rsid w:val="0A6A1C89"/>
    <w:rsid w:val="0A6B5382"/>
    <w:rsid w:val="0A6B6336"/>
    <w:rsid w:val="0A78738A"/>
    <w:rsid w:val="0A7C16AC"/>
    <w:rsid w:val="0A804532"/>
    <w:rsid w:val="0A8C0CE2"/>
    <w:rsid w:val="0A8C20B2"/>
    <w:rsid w:val="0A936F0D"/>
    <w:rsid w:val="0AAB5266"/>
    <w:rsid w:val="0AAC4A3F"/>
    <w:rsid w:val="0AB53AB6"/>
    <w:rsid w:val="0AB86631"/>
    <w:rsid w:val="0ABD5307"/>
    <w:rsid w:val="0AD45B5D"/>
    <w:rsid w:val="0AD9317B"/>
    <w:rsid w:val="0AEC670D"/>
    <w:rsid w:val="0AF01F69"/>
    <w:rsid w:val="0AF3024A"/>
    <w:rsid w:val="0AF96612"/>
    <w:rsid w:val="0B016EE0"/>
    <w:rsid w:val="0B021FBD"/>
    <w:rsid w:val="0B0F52A4"/>
    <w:rsid w:val="0B17118E"/>
    <w:rsid w:val="0B184A18"/>
    <w:rsid w:val="0B185ABE"/>
    <w:rsid w:val="0B1C10EC"/>
    <w:rsid w:val="0B1F0F8B"/>
    <w:rsid w:val="0B241CD7"/>
    <w:rsid w:val="0B2B1942"/>
    <w:rsid w:val="0B2B4E9F"/>
    <w:rsid w:val="0B38064F"/>
    <w:rsid w:val="0B401B40"/>
    <w:rsid w:val="0B406004"/>
    <w:rsid w:val="0B4D02DF"/>
    <w:rsid w:val="0B50526B"/>
    <w:rsid w:val="0B597DF1"/>
    <w:rsid w:val="0B5C494D"/>
    <w:rsid w:val="0B736194"/>
    <w:rsid w:val="0B7575CD"/>
    <w:rsid w:val="0B843A60"/>
    <w:rsid w:val="0B9854E7"/>
    <w:rsid w:val="0BA42FA6"/>
    <w:rsid w:val="0BBF73AF"/>
    <w:rsid w:val="0BD71E2D"/>
    <w:rsid w:val="0BED1C79"/>
    <w:rsid w:val="0BF2643E"/>
    <w:rsid w:val="0BF41329"/>
    <w:rsid w:val="0BF44116"/>
    <w:rsid w:val="0BFC058D"/>
    <w:rsid w:val="0BFD6524"/>
    <w:rsid w:val="0C0569B8"/>
    <w:rsid w:val="0C1A4F02"/>
    <w:rsid w:val="0C20187E"/>
    <w:rsid w:val="0C206570"/>
    <w:rsid w:val="0C314A3D"/>
    <w:rsid w:val="0C485EA9"/>
    <w:rsid w:val="0C4B621E"/>
    <w:rsid w:val="0C505F22"/>
    <w:rsid w:val="0C696F2F"/>
    <w:rsid w:val="0C9B7432"/>
    <w:rsid w:val="0C9F2A44"/>
    <w:rsid w:val="0CA11E31"/>
    <w:rsid w:val="0CA65294"/>
    <w:rsid w:val="0CAB03A0"/>
    <w:rsid w:val="0CAD5178"/>
    <w:rsid w:val="0CBD4D17"/>
    <w:rsid w:val="0CBD7551"/>
    <w:rsid w:val="0CC37391"/>
    <w:rsid w:val="0CC374BA"/>
    <w:rsid w:val="0CCA423E"/>
    <w:rsid w:val="0CCA55D6"/>
    <w:rsid w:val="0CCB33B1"/>
    <w:rsid w:val="0CCF2DDA"/>
    <w:rsid w:val="0CEA7595"/>
    <w:rsid w:val="0D194B32"/>
    <w:rsid w:val="0D4E6246"/>
    <w:rsid w:val="0D541B33"/>
    <w:rsid w:val="0D556D18"/>
    <w:rsid w:val="0D595410"/>
    <w:rsid w:val="0D6313B2"/>
    <w:rsid w:val="0D6500A4"/>
    <w:rsid w:val="0D745EFC"/>
    <w:rsid w:val="0D863E79"/>
    <w:rsid w:val="0D866D72"/>
    <w:rsid w:val="0D8C653B"/>
    <w:rsid w:val="0D904FA1"/>
    <w:rsid w:val="0D995126"/>
    <w:rsid w:val="0D9A59B3"/>
    <w:rsid w:val="0DB7620F"/>
    <w:rsid w:val="0DC07AC1"/>
    <w:rsid w:val="0DCA58D1"/>
    <w:rsid w:val="0DD03248"/>
    <w:rsid w:val="0DD2181A"/>
    <w:rsid w:val="0DD465A2"/>
    <w:rsid w:val="0DE03F1B"/>
    <w:rsid w:val="0DFF456C"/>
    <w:rsid w:val="0E031A56"/>
    <w:rsid w:val="0E0774D8"/>
    <w:rsid w:val="0E1B11BB"/>
    <w:rsid w:val="0E406D7E"/>
    <w:rsid w:val="0E484DA0"/>
    <w:rsid w:val="0E49415D"/>
    <w:rsid w:val="0E5B5D94"/>
    <w:rsid w:val="0E762AA7"/>
    <w:rsid w:val="0E832B44"/>
    <w:rsid w:val="0E84418F"/>
    <w:rsid w:val="0EA174BD"/>
    <w:rsid w:val="0EA22B98"/>
    <w:rsid w:val="0EA52C7D"/>
    <w:rsid w:val="0EA80233"/>
    <w:rsid w:val="0EAE6955"/>
    <w:rsid w:val="0EB14D4B"/>
    <w:rsid w:val="0EB6554D"/>
    <w:rsid w:val="0EC90DB2"/>
    <w:rsid w:val="0ED75C2B"/>
    <w:rsid w:val="0EDA5B04"/>
    <w:rsid w:val="0EDB2E35"/>
    <w:rsid w:val="0EF06F2E"/>
    <w:rsid w:val="0EF24096"/>
    <w:rsid w:val="0EF672F4"/>
    <w:rsid w:val="0F0A1936"/>
    <w:rsid w:val="0F2B1CBC"/>
    <w:rsid w:val="0F2E4A1A"/>
    <w:rsid w:val="0F33489C"/>
    <w:rsid w:val="0F472604"/>
    <w:rsid w:val="0F4C2030"/>
    <w:rsid w:val="0F4E71AA"/>
    <w:rsid w:val="0F543422"/>
    <w:rsid w:val="0F5F64A9"/>
    <w:rsid w:val="0F60792B"/>
    <w:rsid w:val="0F6861F1"/>
    <w:rsid w:val="0F7B3FB8"/>
    <w:rsid w:val="0F7E344D"/>
    <w:rsid w:val="0F803307"/>
    <w:rsid w:val="0F8A4F68"/>
    <w:rsid w:val="0F9226E7"/>
    <w:rsid w:val="0FA838B3"/>
    <w:rsid w:val="0FB07092"/>
    <w:rsid w:val="0FBA508C"/>
    <w:rsid w:val="0FC30C82"/>
    <w:rsid w:val="0FC4609D"/>
    <w:rsid w:val="0FC740D9"/>
    <w:rsid w:val="10164731"/>
    <w:rsid w:val="1016621E"/>
    <w:rsid w:val="101C3203"/>
    <w:rsid w:val="101E4872"/>
    <w:rsid w:val="102C214C"/>
    <w:rsid w:val="10424866"/>
    <w:rsid w:val="104845BF"/>
    <w:rsid w:val="104D21D3"/>
    <w:rsid w:val="1052151D"/>
    <w:rsid w:val="10533DE3"/>
    <w:rsid w:val="1056536A"/>
    <w:rsid w:val="10583142"/>
    <w:rsid w:val="1077797D"/>
    <w:rsid w:val="107C3730"/>
    <w:rsid w:val="107D1D36"/>
    <w:rsid w:val="107E2DDA"/>
    <w:rsid w:val="10825105"/>
    <w:rsid w:val="10886E9F"/>
    <w:rsid w:val="108A5F53"/>
    <w:rsid w:val="108C2EBE"/>
    <w:rsid w:val="108C7C1B"/>
    <w:rsid w:val="108D7759"/>
    <w:rsid w:val="10986EAF"/>
    <w:rsid w:val="109A15BC"/>
    <w:rsid w:val="10AB1910"/>
    <w:rsid w:val="10BB203E"/>
    <w:rsid w:val="10BD1547"/>
    <w:rsid w:val="10C165DC"/>
    <w:rsid w:val="10C8784B"/>
    <w:rsid w:val="10CB20B5"/>
    <w:rsid w:val="10CB2FAA"/>
    <w:rsid w:val="10CE5842"/>
    <w:rsid w:val="10D01724"/>
    <w:rsid w:val="10D55303"/>
    <w:rsid w:val="10D55DD7"/>
    <w:rsid w:val="10E21AEB"/>
    <w:rsid w:val="10E52B68"/>
    <w:rsid w:val="10E93A83"/>
    <w:rsid w:val="10EA62F3"/>
    <w:rsid w:val="10F7317E"/>
    <w:rsid w:val="10FD0F3B"/>
    <w:rsid w:val="11032B1A"/>
    <w:rsid w:val="110D6000"/>
    <w:rsid w:val="1127446E"/>
    <w:rsid w:val="113B490B"/>
    <w:rsid w:val="11470F60"/>
    <w:rsid w:val="115533C6"/>
    <w:rsid w:val="11655262"/>
    <w:rsid w:val="116C32AC"/>
    <w:rsid w:val="117D187A"/>
    <w:rsid w:val="11982A09"/>
    <w:rsid w:val="11985FBB"/>
    <w:rsid w:val="11AD360C"/>
    <w:rsid w:val="11CA6A8B"/>
    <w:rsid w:val="11DE31E0"/>
    <w:rsid w:val="11E87ECD"/>
    <w:rsid w:val="11ED3E96"/>
    <w:rsid w:val="11EF21A0"/>
    <w:rsid w:val="11F22A6D"/>
    <w:rsid w:val="11F530F5"/>
    <w:rsid w:val="11FE2D00"/>
    <w:rsid w:val="11FF4B3B"/>
    <w:rsid w:val="120062CA"/>
    <w:rsid w:val="120A63DA"/>
    <w:rsid w:val="12134E0B"/>
    <w:rsid w:val="1215340A"/>
    <w:rsid w:val="12203ED4"/>
    <w:rsid w:val="12290D95"/>
    <w:rsid w:val="12356A8F"/>
    <w:rsid w:val="12387488"/>
    <w:rsid w:val="1248418E"/>
    <w:rsid w:val="125D2717"/>
    <w:rsid w:val="125F3AC1"/>
    <w:rsid w:val="126942F7"/>
    <w:rsid w:val="126A6031"/>
    <w:rsid w:val="1284580B"/>
    <w:rsid w:val="129F6FBA"/>
    <w:rsid w:val="12A35D8E"/>
    <w:rsid w:val="12A606A9"/>
    <w:rsid w:val="12A672E3"/>
    <w:rsid w:val="12B35144"/>
    <w:rsid w:val="12C23056"/>
    <w:rsid w:val="12CD7225"/>
    <w:rsid w:val="12E96514"/>
    <w:rsid w:val="12EA3F49"/>
    <w:rsid w:val="131D29E2"/>
    <w:rsid w:val="13297759"/>
    <w:rsid w:val="1336324F"/>
    <w:rsid w:val="13450354"/>
    <w:rsid w:val="13557EC9"/>
    <w:rsid w:val="13706EED"/>
    <w:rsid w:val="13757AC7"/>
    <w:rsid w:val="13785F5D"/>
    <w:rsid w:val="137F6D4D"/>
    <w:rsid w:val="1386219D"/>
    <w:rsid w:val="13926D3B"/>
    <w:rsid w:val="139D1327"/>
    <w:rsid w:val="13A22476"/>
    <w:rsid w:val="13AD33E9"/>
    <w:rsid w:val="13C55FAF"/>
    <w:rsid w:val="13C77155"/>
    <w:rsid w:val="13C86857"/>
    <w:rsid w:val="13D37589"/>
    <w:rsid w:val="13DD59B0"/>
    <w:rsid w:val="13E15B8F"/>
    <w:rsid w:val="13E207C1"/>
    <w:rsid w:val="13E750AA"/>
    <w:rsid w:val="13EE17D3"/>
    <w:rsid w:val="13FA54D8"/>
    <w:rsid w:val="140F6F93"/>
    <w:rsid w:val="14111E15"/>
    <w:rsid w:val="141E1C4D"/>
    <w:rsid w:val="14200B60"/>
    <w:rsid w:val="14210C53"/>
    <w:rsid w:val="14250A34"/>
    <w:rsid w:val="14291A1D"/>
    <w:rsid w:val="143333F5"/>
    <w:rsid w:val="14373666"/>
    <w:rsid w:val="14494C37"/>
    <w:rsid w:val="14545A32"/>
    <w:rsid w:val="1456684E"/>
    <w:rsid w:val="145D4888"/>
    <w:rsid w:val="146C5300"/>
    <w:rsid w:val="14722569"/>
    <w:rsid w:val="147C1A1E"/>
    <w:rsid w:val="147F193F"/>
    <w:rsid w:val="1484195E"/>
    <w:rsid w:val="14862F51"/>
    <w:rsid w:val="14976BB2"/>
    <w:rsid w:val="149E4858"/>
    <w:rsid w:val="14AA16DC"/>
    <w:rsid w:val="14AD2A8B"/>
    <w:rsid w:val="14B70CF3"/>
    <w:rsid w:val="14BA385A"/>
    <w:rsid w:val="14D875E0"/>
    <w:rsid w:val="14DB3523"/>
    <w:rsid w:val="14F413B6"/>
    <w:rsid w:val="14FB3353"/>
    <w:rsid w:val="15051369"/>
    <w:rsid w:val="15075D96"/>
    <w:rsid w:val="15185DD2"/>
    <w:rsid w:val="1520467F"/>
    <w:rsid w:val="152068C4"/>
    <w:rsid w:val="15261C88"/>
    <w:rsid w:val="15413988"/>
    <w:rsid w:val="154701D4"/>
    <w:rsid w:val="154A177E"/>
    <w:rsid w:val="154F7C2D"/>
    <w:rsid w:val="1565285C"/>
    <w:rsid w:val="156E61D6"/>
    <w:rsid w:val="15706DAB"/>
    <w:rsid w:val="15757BE7"/>
    <w:rsid w:val="1584604E"/>
    <w:rsid w:val="158C3CEC"/>
    <w:rsid w:val="15936B50"/>
    <w:rsid w:val="15995FB9"/>
    <w:rsid w:val="15A02538"/>
    <w:rsid w:val="15BE7594"/>
    <w:rsid w:val="15C313F9"/>
    <w:rsid w:val="15C65D2E"/>
    <w:rsid w:val="15CB7BA5"/>
    <w:rsid w:val="15D86FD7"/>
    <w:rsid w:val="15D87F7F"/>
    <w:rsid w:val="15DF6DEC"/>
    <w:rsid w:val="15EB363C"/>
    <w:rsid w:val="15FE62E3"/>
    <w:rsid w:val="160B0BA5"/>
    <w:rsid w:val="162C7D8B"/>
    <w:rsid w:val="16376AB0"/>
    <w:rsid w:val="1639296B"/>
    <w:rsid w:val="163C4D2B"/>
    <w:rsid w:val="164461A4"/>
    <w:rsid w:val="165057C5"/>
    <w:rsid w:val="16896EDC"/>
    <w:rsid w:val="169365BE"/>
    <w:rsid w:val="169D5190"/>
    <w:rsid w:val="16A42881"/>
    <w:rsid w:val="16A43688"/>
    <w:rsid w:val="16AA1CA6"/>
    <w:rsid w:val="16AA460C"/>
    <w:rsid w:val="16B8329B"/>
    <w:rsid w:val="16B8336F"/>
    <w:rsid w:val="16C20D44"/>
    <w:rsid w:val="16C237A0"/>
    <w:rsid w:val="16C83F9C"/>
    <w:rsid w:val="16CF2F20"/>
    <w:rsid w:val="16D90D46"/>
    <w:rsid w:val="16DD79DE"/>
    <w:rsid w:val="16F12E2B"/>
    <w:rsid w:val="16F17E4A"/>
    <w:rsid w:val="16FA3E1D"/>
    <w:rsid w:val="16FA7A93"/>
    <w:rsid w:val="170123E3"/>
    <w:rsid w:val="171E2DA7"/>
    <w:rsid w:val="17232E41"/>
    <w:rsid w:val="172B2B2E"/>
    <w:rsid w:val="172D3C21"/>
    <w:rsid w:val="17342FBA"/>
    <w:rsid w:val="17381C21"/>
    <w:rsid w:val="173E23E1"/>
    <w:rsid w:val="17407F16"/>
    <w:rsid w:val="17467FA5"/>
    <w:rsid w:val="174A3083"/>
    <w:rsid w:val="17504F01"/>
    <w:rsid w:val="175F54A4"/>
    <w:rsid w:val="179629F2"/>
    <w:rsid w:val="17AA6652"/>
    <w:rsid w:val="17B54F84"/>
    <w:rsid w:val="17D0013F"/>
    <w:rsid w:val="17DB49C3"/>
    <w:rsid w:val="17F34C5B"/>
    <w:rsid w:val="17F4085B"/>
    <w:rsid w:val="17FA6926"/>
    <w:rsid w:val="18085DE0"/>
    <w:rsid w:val="1811744F"/>
    <w:rsid w:val="18191B5F"/>
    <w:rsid w:val="18231188"/>
    <w:rsid w:val="182B5598"/>
    <w:rsid w:val="18373CC6"/>
    <w:rsid w:val="18424E7F"/>
    <w:rsid w:val="18487544"/>
    <w:rsid w:val="1850043F"/>
    <w:rsid w:val="185942D2"/>
    <w:rsid w:val="186E60F4"/>
    <w:rsid w:val="18801E1B"/>
    <w:rsid w:val="188033A6"/>
    <w:rsid w:val="18931DB8"/>
    <w:rsid w:val="18956050"/>
    <w:rsid w:val="189C28DC"/>
    <w:rsid w:val="18A11079"/>
    <w:rsid w:val="18C35436"/>
    <w:rsid w:val="18C76469"/>
    <w:rsid w:val="18CF2765"/>
    <w:rsid w:val="18DE3244"/>
    <w:rsid w:val="18FB5EFD"/>
    <w:rsid w:val="18FF37E5"/>
    <w:rsid w:val="1902600E"/>
    <w:rsid w:val="190D4C39"/>
    <w:rsid w:val="19221915"/>
    <w:rsid w:val="192847F0"/>
    <w:rsid w:val="19335B96"/>
    <w:rsid w:val="19355A10"/>
    <w:rsid w:val="19397183"/>
    <w:rsid w:val="193E1ECA"/>
    <w:rsid w:val="19463524"/>
    <w:rsid w:val="19490643"/>
    <w:rsid w:val="194F1C4C"/>
    <w:rsid w:val="195305E2"/>
    <w:rsid w:val="195A26C2"/>
    <w:rsid w:val="19766218"/>
    <w:rsid w:val="198339E0"/>
    <w:rsid w:val="19852C60"/>
    <w:rsid w:val="19A1632D"/>
    <w:rsid w:val="19C70398"/>
    <w:rsid w:val="19DE009B"/>
    <w:rsid w:val="19E779F7"/>
    <w:rsid w:val="1A0E1851"/>
    <w:rsid w:val="1A14221E"/>
    <w:rsid w:val="1A1650D2"/>
    <w:rsid w:val="1A257A41"/>
    <w:rsid w:val="1A475FD5"/>
    <w:rsid w:val="1A4F32ED"/>
    <w:rsid w:val="1A561F42"/>
    <w:rsid w:val="1A5A6275"/>
    <w:rsid w:val="1A615015"/>
    <w:rsid w:val="1A8756CC"/>
    <w:rsid w:val="1A9049CB"/>
    <w:rsid w:val="1A9832BC"/>
    <w:rsid w:val="1A9B25CB"/>
    <w:rsid w:val="1AA816FA"/>
    <w:rsid w:val="1ABF51C7"/>
    <w:rsid w:val="1AC625EA"/>
    <w:rsid w:val="1AC74D9F"/>
    <w:rsid w:val="1AC87570"/>
    <w:rsid w:val="1ACA3080"/>
    <w:rsid w:val="1ACE60E7"/>
    <w:rsid w:val="1ADC4CBF"/>
    <w:rsid w:val="1ADE6530"/>
    <w:rsid w:val="1AE51C1B"/>
    <w:rsid w:val="1AEA5A9C"/>
    <w:rsid w:val="1AEC6903"/>
    <w:rsid w:val="1AED1823"/>
    <w:rsid w:val="1AEF7229"/>
    <w:rsid w:val="1AF2050C"/>
    <w:rsid w:val="1B063B9D"/>
    <w:rsid w:val="1B175D0D"/>
    <w:rsid w:val="1B1947A9"/>
    <w:rsid w:val="1B230395"/>
    <w:rsid w:val="1B3F45D0"/>
    <w:rsid w:val="1B4631C1"/>
    <w:rsid w:val="1B4D4324"/>
    <w:rsid w:val="1B56207C"/>
    <w:rsid w:val="1B5628D3"/>
    <w:rsid w:val="1B6331D0"/>
    <w:rsid w:val="1B747E9D"/>
    <w:rsid w:val="1B760406"/>
    <w:rsid w:val="1B7B2EB8"/>
    <w:rsid w:val="1B9061AB"/>
    <w:rsid w:val="1B910DBD"/>
    <w:rsid w:val="1B9841AF"/>
    <w:rsid w:val="1BA11316"/>
    <w:rsid w:val="1BA73A41"/>
    <w:rsid w:val="1BCA0E94"/>
    <w:rsid w:val="1BCC0AEC"/>
    <w:rsid w:val="1BE66BFA"/>
    <w:rsid w:val="1BE73AEC"/>
    <w:rsid w:val="1C024E5A"/>
    <w:rsid w:val="1C1456DB"/>
    <w:rsid w:val="1C1B2CC6"/>
    <w:rsid w:val="1C38658D"/>
    <w:rsid w:val="1C4F7C87"/>
    <w:rsid w:val="1C615689"/>
    <w:rsid w:val="1C63705A"/>
    <w:rsid w:val="1C666C77"/>
    <w:rsid w:val="1C6D42FA"/>
    <w:rsid w:val="1C7019BA"/>
    <w:rsid w:val="1C8175CF"/>
    <w:rsid w:val="1CA16893"/>
    <w:rsid w:val="1CA22398"/>
    <w:rsid w:val="1CA5324E"/>
    <w:rsid w:val="1CA67C9A"/>
    <w:rsid w:val="1CAB57D7"/>
    <w:rsid w:val="1CAC7EDE"/>
    <w:rsid w:val="1CC02052"/>
    <w:rsid w:val="1CCB23DF"/>
    <w:rsid w:val="1CCF78D7"/>
    <w:rsid w:val="1CD04776"/>
    <w:rsid w:val="1CDA33B2"/>
    <w:rsid w:val="1CE411D9"/>
    <w:rsid w:val="1CF755EC"/>
    <w:rsid w:val="1CF7601D"/>
    <w:rsid w:val="1D00659F"/>
    <w:rsid w:val="1D0B34BF"/>
    <w:rsid w:val="1D0D23A7"/>
    <w:rsid w:val="1D1949A2"/>
    <w:rsid w:val="1D2009E8"/>
    <w:rsid w:val="1D205013"/>
    <w:rsid w:val="1D257087"/>
    <w:rsid w:val="1D2D31B6"/>
    <w:rsid w:val="1D3B17BF"/>
    <w:rsid w:val="1D5D471E"/>
    <w:rsid w:val="1D620857"/>
    <w:rsid w:val="1D7D4A23"/>
    <w:rsid w:val="1D840E87"/>
    <w:rsid w:val="1D864DA5"/>
    <w:rsid w:val="1D9109BA"/>
    <w:rsid w:val="1D952194"/>
    <w:rsid w:val="1D994E66"/>
    <w:rsid w:val="1DA93DA3"/>
    <w:rsid w:val="1DF548BB"/>
    <w:rsid w:val="1E122E3D"/>
    <w:rsid w:val="1E21139B"/>
    <w:rsid w:val="1E2B4CD6"/>
    <w:rsid w:val="1E324A82"/>
    <w:rsid w:val="1E35645B"/>
    <w:rsid w:val="1E363212"/>
    <w:rsid w:val="1E422C6D"/>
    <w:rsid w:val="1E4B6C03"/>
    <w:rsid w:val="1E6A0355"/>
    <w:rsid w:val="1E756D72"/>
    <w:rsid w:val="1E996BEF"/>
    <w:rsid w:val="1EA05E4A"/>
    <w:rsid w:val="1EA06A85"/>
    <w:rsid w:val="1EA17ADE"/>
    <w:rsid w:val="1EA72994"/>
    <w:rsid w:val="1EAA1D4D"/>
    <w:rsid w:val="1EC02D2B"/>
    <w:rsid w:val="1EC854BB"/>
    <w:rsid w:val="1ED0651C"/>
    <w:rsid w:val="1ED1683F"/>
    <w:rsid w:val="1EE02E3C"/>
    <w:rsid w:val="1EE27C49"/>
    <w:rsid w:val="1EF66FA6"/>
    <w:rsid w:val="1F030FA8"/>
    <w:rsid w:val="1F066E8D"/>
    <w:rsid w:val="1F0B1233"/>
    <w:rsid w:val="1F0B6E0D"/>
    <w:rsid w:val="1F1E31D6"/>
    <w:rsid w:val="1F27034F"/>
    <w:rsid w:val="1F275281"/>
    <w:rsid w:val="1F2870DA"/>
    <w:rsid w:val="1F3E309E"/>
    <w:rsid w:val="1F464818"/>
    <w:rsid w:val="1F5060CE"/>
    <w:rsid w:val="1F591CC9"/>
    <w:rsid w:val="1F6166B3"/>
    <w:rsid w:val="1F690297"/>
    <w:rsid w:val="1F6F56B4"/>
    <w:rsid w:val="1F6F751F"/>
    <w:rsid w:val="1F704DA0"/>
    <w:rsid w:val="1F770A64"/>
    <w:rsid w:val="1F9277DD"/>
    <w:rsid w:val="1FBE2B7B"/>
    <w:rsid w:val="1FC043F3"/>
    <w:rsid w:val="1FC051BD"/>
    <w:rsid w:val="1FD274DC"/>
    <w:rsid w:val="1FF2210E"/>
    <w:rsid w:val="1FF91F9E"/>
    <w:rsid w:val="20016CFC"/>
    <w:rsid w:val="200E4405"/>
    <w:rsid w:val="202837F9"/>
    <w:rsid w:val="202A1D00"/>
    <w:rsid w:val="202E3FC7"/>
    <w:rsid w:val="20360A6A"/>
    <w:rsid w:val="20394B49"/>
    <w:rsid w:val="20503970"/>
    <w:rsid w:val="205C009C"/>
    <w:rsid w:val="2071351D"/>
    <w:rsid w:val="207E7AB4"/>
    <w:rsid w:val="2081209F"/>
    <w:rsid w:val="208B6AAC"/>
    <w:rsid w:val="208E612F"/>
    <w:rsid w:val="209F4961"/>
    <w:rsid w:val="20A13E49"/>
    <w:rsid w:val="20B13339"/>
    <w:rsid w:val="20C77E7A"/>
    <w:rsid w:val="20D3054E"/>
    <w:rsid w:val="20EE2C89"/>
    <w:rsid w:val="20F314F7"/>
    <w:rsid w:val="21090E59"/>
    <w:rsid w:val="210C04BB"/>
    <w:rsid w:val="210D3873"/>
    <w:rsid w:val="210D7577"/>
    <w:rsid w:val="211B1220"/>
    <w:rsid w:val="212661FD"/>
    <w:rsid w:val="21310D50"/>
    <w:rsid w:val="21325F38"/>
    <w:rsid w:val="21334C6B"/>
    <w:rsid w:val="213508BF"/>
    <w:rsid w:val="21385AA9"/>
    <w:rsid w:val="21412D54"/>
    <w:rsid w:val="214762CA"/>
    <w:rsid w:val="21481EF8"/>
    <w:rsid w:val="214B004A"/>
    <w:rsid w:val="21551B4C"/>
    <w:rsid w:val="216C7FA6"/>
    <w:rsid w:val="217723C2"/>
    <w:rsid w:val="217E29AE"/>
    <w:rsid w:val="219033BB"/>
    <w:rsid w:val="21933B26"/>
    <w:rsid w:val="219F096F"/>
    <w:rsid w:val="21AA3B30"/>
    <w:rsid w:val="21AB4221"/>
    <w:rsid w:val="21B6124C"/>
    <w:rsid w:val="21BD66D7"/>
    <w:rsid w:val="21BF7848"/>
    <w:rsid w:val="21C66D87"/>
    <w:rsid w:val="21C77EB7"/>
    <w:rsid w:val="21D57C38"/>
    <w:rsid w:val="21E9714C"/>
    <w:rsid w:val="21F15314"/>
    <w:rsid w:val="21FB2494"/>
    <w:rsid w:val="22005345"/>
    <w:rsid w:val="222E512A"/>
    <w:rsid w:val="225308DD"/>
    <w:rsid w:val="225633F0"/>
    <w:rsid w:val="225E13A8"/>
    <w:rsid w:val="22616A87"/>
    <w:rsid w:val="226C1B05"/>
    <w:rsid w:val="22786854"/>
    <w:rsid w:val="22787812"/>
    <w:rsid w:val="227E2D26"/>
    <w:rsid w:val="22841F23"/>
    <w:rsid w:val="229A5E19"/>
    <w:rsid w:val="22A71DA3"/>
    <w:rsid w:val="22A92D21"/>
    <w:rsid w:val="22B735E6"/>
    <w:rsid w:val="22B74357"/>
    <w:rsid w:val="22B861FD"/>
    <w:rsid w:val="22CB51B0"/>
    <w:rsid w:val="22D40DFF"/>
    <w:rsid w:val="22EC2981"/>
    <w:rsid w:val="23036182"/>
    <w:rsid w:val="230825F5"/>
    <w:rsid w:val="231B47F0"/>
    <w:rsid w:val="231D6D7C"/>
    <w:rsid w:val="23223181"/>
    <w:rsid w:val="23276D07"/>
    <w:rsid w:val="23334B1A"/>
    <w:rsid w:val="2338242C"/>
    <w:rsid w:val="234D0C9D"/>
    <w:rsid w:val="234D1120"/>
    <w:rsid w:val="23510137"/>
    <w:rsid w:val="23547AC8"/>
    <w:rsid w:val="236C37E2"/>
    <w:rsid w:val="237168D1"/>
    <w:rsid w:val="237B221E"/>
    <w:rsid w:val="237C125C"/>
    <w:rsid w:val="238249FC"/>
    <w:rsid w:val="23877366"/>
    <w:rsid w:val="238865B2"/>
    <w:rsid w:val="23904F84"/>
    <w:rsid w:val="23B311FF"/>
    <w:rsid w:val="23B5487C"/>
    <w:rsid w:val="23CA2A64"/>
    <w:rsid w:val="23D27784"/>
    <w:rsid w:val="23D85894"/>
    <w:rsid w:val="23E6244C"/>
    <w:rsid w:val="23F34419"/>
    <w:rsid w:val="24094DC8"/>
    <w:rsid w:val="240E515E"/>
    <w:rsid w:val="240F59DE"/>
    <w:rsid w:val="24156647"/>
    <w:rsid w:val="24194E77"/>
    <w:rsid w:val="241B5436"/>
    <w:rsid w:val="2422485F"/>
    <w:rsid w:val="2425161A"/>
    <w:rsid w:val="243B7939"/>
    <w:rsid w:val="243E430B"/>
    <w:rsid w:val="24482812"/>
    <w:rsid w:val="244B69A5"/>
    <w:rsid w:val="245626BB"/>
    <w:rsid w:val="246C2BC4"/>
    <w:rsid w:val="24700D2A"/>
    <w:rsid w:val="24796667"/>
    <w:rsid w:val="247F452D"/>
    <w:rsid w:val="24810BAE"/>
    <w:rsid w:val="248121C3"/>
    <w:rsid w:val="24903EE2"/>
    <w:rsid w:val="249821E6"/>
    <w:rsid w:val="24A84B42"/>
    <w:rsid w:val="24B45E81"/>
    <w:rsid w:val="24C170DF"/>
    <w:rsid w:val="24C24DCF"/>
    <w:rsid w:val="24C922C3"/>
    <w:rsid w:val="24D05088"/>
    <w:rsid w:val="24DF1FC7"/>
    <w:rsid w:val="24F218DA"/>
    <w:rsid w:val="24FC6145"/>
    <w:rsid w:val="25105407"/>
    <w:rsid w:val="25172D56"/>
    <w:rsid w:val="25290E00"/>
    <w:rsid w:val="252C7DE7"/>
    <w:rsid w:val="252D38D4"/>
    <w:rsid w:val="252E5518"/>
    <w:rsid w:val="25323F16"/>
    <w:rsid w:val="2535385E"/>
    <w:rsid w:val="253D2EE2"/>
    <w:rsid w:val="253E74FF"/>
    <w:rsid w:val="254467C3"/>
    <w:rsid w:val="254621AE"/>
    <w:rsid w:val="255A02EA"/>
    <w:rsid w:val="256063B0"/>
    <w:rsid w:val="256C11E3"/>
    <w:rsid w:val="257270EA"/>
    <w:rsid w:val="25801644"/>
    <w:rsid w:val="258B7FFC"/>
    <w:rsid w:val="258E25EC"/>
    <w:rsid w:val="25A337F5"/>
    <w:rsid w:val="25AC0D26"/>
    <w:rsid w:val="25AF2BA5"/>
    <w:rsid w:val="25B36A0A"/>
    <w:rsid w:val="25BD3ECB"/>
    <w:rsid w:val="25CA7E85"/>
    <w:rsid w:val="25CB39BE"/>
    <w:rsid w:val="25D55F61"/>
    <w:rsid w:val="25E41621"/>
    <w:rsid w:val="25E916F6"/>
    <w:rsid w:val="25F1291C"/>
    <w:rsid w:val="25F3347C"/>
    <w:rsid w:val="260D6F72"/>
    <w:rsid w:val="261B6897"/>
    <w:rsid w:val="261E1710"/>
    <w:rsid w:val="262057EE"/>
    <w:rsid w:val="264047EC"/>
    <w:rsid w:val="264B420E"/>
    <w:rsid w:val="2653345D"/>
    <w:rsid w:val="26546885"/>
    <w:rsid w:val="267D4B0F"/>
    <w:rsid w:val="2681431A"/>
    <w:rsid w:val="269353CB"/>
    <w:rsid w:val="269943DD"/>
    <w:rsid w:val="26A10F97"/>
    <w:rsid w:val="26B96B9C"/>
    <w:rsid w:val="26BF15C0"/>
    <w:rsid w:val="26DE44D0"/>
    <w:rsid w:val="26E44E15"/>
    <w:rsid w:val="26E96CC4"/>
    <w:rsid w:val="26F54D0A"/>
    <w:rsid w:val="26F662C6"/>
    <w:rsid w:val="270A07B5"/>
    <w:rsid w:val="27193E62"/>
    <w:rsid w:val="271A0365"/>
    <w:rsid w:val="272214C0"/>
    <w:rsid w:val="27256CDE"/>
    <w:rsid w:val="27292611"/>
    <w:rsid w:val="274D5DA5"/>
    <w:rsid w:val="275404DD"/>
    <w:rsid w:val="27541D62"/>
    <w:rsid w:val="27572841"/>
    <w:rsid w:val="275A05F0"/>
    <w:rsid w:val="275D0A84"/>
    <w:rsid w:val="276364EA"/>
    <w:rsid w:val="277D4648"/>
    <w:rsid w:val="2792093E"/>
    <w:rsid w:val="279826E3"/>
    <w:rsid w:val="279F3359"/>
    <w:rsid w:val="27A4076A"/>
    <w:rsid w:val="27A73BD9"/>
    <w:rsid w:val="27AE496B"/>
    <w:rsid w:val="27B52761"/>
    <w:rsid w:val="27CD0EF6"/>
    <w:rsid w:val="27D41866"/>
    <w:rsid w:val="27D4562B"/>
    <w:rsid w:val="27E73043"/>
    <w:rsid w:val="27FA431E"/>
    <w:rsid w:val="280E2EDD"/>
    <w:rsid w:val="281B3C23"/>
    <w:rsid w:val="282668CA"/>
    <w:rsid w:val="28270345"/>
    <w:rsid w:val="28355CA5"/>
    <w:rsid w:val="2840582D"/>
    <w:rsid w:val="28516812"/>
    <w:rsid w:val="28527C21"/>
    <w:rsid w:val="2861759F"/>
    <w:rsid w:val="286B3E2A"/>
    <w:rsid w:val="287647DD"/>
    <w:rsid w:val="287E46FE"/>
    <w:rsid w:val="289D0C08"/>
    <w:rsid w:val="28A21498"/>
    <w:rsid w:val="28C962F5"/>
    <w:rsid w:val="28CC34E9"/>
    <w:rsid w:val="28FC5F74"/>
    <w:rsid w:val="290715CF"/>
    <w:rsid w:val="290743F2"/>
    <w:rsid w:val="29143A2B"/>
    <w:rsid w:val="291E4DCB"/>
    <w:rsid w:val="29527E00"/>
    <w:rsid w:val="29711D63"/>
    <w:rsid w:val="29714E09"/>
    <w:rsid w:val="2976174F"/>
    <w:rsid w:val="29762CDA"/>
    <w:rsid w:val="29824C45"/>
    <w:rsid w:val="29871126"/>
    <w:rsid w:val="298E4BA8"/>
    <w:rsid w:val="29935A89"/>
    <w:rsid w:val="299C7C52"/>
    <w:rsid w:val="299D073F"/>
    <w:rsid w:val="299D2371"/>
    <w:rsid w:val="29AC35ED"/>
    <w:rsid w:val="29AC5B0E"/>
    <w:rsid w:val="29C51068"/>
    <w:rsid w:val="29D44730"/>
    <w:rsid w:val="29DF36D2"/>
    <w:rsid w:val="29E234FE"/>
    <w:rsid w:val="29E82B75"/>
    <w:rsid w:val="29E84C20"/>
    <w:rsid w:val="29EB6820"/>
    <w:rsid w:val="29F6704E"/>
    <w:rsid w:val="2A00780A"/>
    <w:rsid w:val="2A0A26E4"/>
    <w:rsid w:val="2A1C6F10"/>
    <w:rsid w:val="2A2145D7"/>
    <w:rsid w:val="2A2C6F35"/>
    <w:rsid w:val="2A2F5569"/>
    <w:rsid w:val="2A3574CC"/>
    <w:rsid w:val="2A465ADA"/>
    <w:rsid w:val="2A570B2B"/>
    <w:rsid w:val="2A5A0AE1"/>
    <w:rsid w:val="2A672115"/>
    <w:rsid w:val="2A697E62"/>
    <w:rsid w:val="2A6C1601"/>
    <w:rsid w:val="2A71237D"/>
    <w:rsid w:val="2A7C1AB6"/>
    <w:rsid w:val="2A850F53"/>
    <w:rsid w:val="2A8523CB"/>
    <w:rsid w:val="2A890031"/>
    <w:rsid w:val="2A8B04DC"/>
    <w:rsid w:val="2A8F4EEB"/>
    <w:rsid w:val="2A912EDB"/>
    <w:rsid w:val="2A913D86"/>
    <w:rsid w:val="2A997337"/>
    <w:rsid w:val="2A9A4089"/>
    <w:rsid w:val="2AB32845"/>
    <w:rsid w:val="2AB43815"/>
    <w:rsid w:val="2ABD76EC"/>
    <w:rsid w:val="2AD25EBE"/>
    <w:rsid w:val="2AD92D7B"/>
    <w:rsid w:val="2ADA7AE0"/>
    <w:rsid w:val="2ADF1814"/>
    <w:rsid w:val="2B0112D4"/>
    <w:rsid w:val="2B0624D2"/>
    <w:rsid w:val="2B156F27"/>
    <w:rsid w:val="2B1C0519"/>
    <w:rsid w:val="2B2F3AF2"/>
    <w:rsid w:val="2B405FD1"/>
    <w:rsid w:val="2B4073EA"/>
    <w:rsid w:val="2B52424B"/>
    <w:rsid w:val="2B6605D2"/>
    <w:rsid w:val="2B682E46"/>
    <w:rsid w:val="2B9C67A5"/>
    <w:rsid w:val="2B9C6F94"/>
    <w:rsid w:val="2B9E75F2"/>
    <w:rsid w:val="2BC34DF5"/>
    <w:rsid w:val="2BC634DC"/>
    <w:rsid w:val="2BC958EF"/>
    <w:rsid w:val="2BD04461"/>
    <w:rsid w:val="2BD32365"/>
    <w:rsid w:val="2BD705EC"/>
    <w:rsid w:val="2BF602A7"/>
    <w:rsid w:val="2BF80BE1"/>
    <w:rsid w:val="2BF8560D"/>
    <w:rsid w:val="2BFC0F32"/>
    <w:rsid w:val="2C0806ED"/>
    <w:rsid w:val="2C0F3DCA"/>
    <w:rsid w:val="2C442DDE"/>
    <w:rsid w:val="2C447591"/>
    <w:rsid w:val="2C4A1857"/>
    <w:rsid w:val="2C4B1EE3"/>
    <w:rsid w:val="2C4C508F"/>
    <w:rsid w:val="2C5C6997"/>
    <w:rsid w:val="2C7B2275"/>
    <w:rsid w:val="2C7B5DFB"/>
    <w:rsid w:val="2C826CA6"/>
    <w:rsid w:val="2C8B4E05"/>
    <w:rsid w:val="2C8E6542"/>
    <w:rsid w:val="2C9C3BC1"/>
    <w:rsid w:val="2CA91531"/>
    <w:rsid w:val="2CAD6E15"/>
    <w:rsid w:val="2CB42D2A"/>
    <w:rsid w:val="2CB52012"/>
    <w:rsid w:val="2CBB5459"/>
    <w:rsid w:val="2CBE15C2"/>
    <w:rsid w:val="2CC47577"/>
    <w:rsid w:val="2CCE217C"/>
    <w:rsid w:val="2CEE72DD"/>
    <w:rsid w:val="2CF75D1C"/>
    <w:rsid w:val="2D153157"/>
    <w:rsid w:val="2D161594"/>
    <w:rsid w:val="2D240FAA"/>
    <w:rsid w:val="2D2D6D17"/>
    <w:rsid w:val="2D423AF8"/>
    <w:rsid w:val="2D436873"/>
    <w:rsid w:val="2D4C6E21"/>
    <w:rsid w:val="2D576F6F"/>
    <w:rsid w:val="2D6A6894"/>
    <w:rsid w:val="2D720385"/>
    <w:rsid w:val="2D727DE2"/>
    <w:rsid w:val="2D8C3DEE"/>
    <w:rsid w:val="2D8D43FE"/>
    <w:rsid w:val="2D8E4E90"/>
    <w:rsid w:val="2DAA69FA"/>
    <w:rsid w:val="2DB15CD9"/>
    <w:rsid w:val="2DB224EE"/>
    <w:rsid w:val="2DB87ED3"/>
    <w:rsid w:val="2DD820F7"/>
    <w:rsid w:val="2DDD580C"/>
    <w:rsid w:val="2DE3464B"/>
    <w:rsid w:val="2DF34EF7"/>
    <w:rsid w:val="2E124C03"/>
    <w:rsid w:val="2E161EC3"/>
    <w:rsid w:val="2E1741C4"/>
    <w:rsid w:val="2E197480"/>
    <w:rsid w:val="2E2B74BB"/>
    <w:rsid w:val="2E33088E"/>
    <w:rsid w:val="2E3A0D0B"/>
    <w:rsid w:val="2E4874F8"/>
    <w:rsid w:val="2E4E0B46"/>
    <w:rsid w:val="2E5828B3"/>
    <w:rsid w:val="2E5F0CC3"/>
    <w:rsid w:val="2E713E06"/>
    <w:rsid w:val="2E792E9B"/>
    <w:rsid w:val="2EA804EC"/>
    <w:rsid w:val="2EB26569"/>
    <w:rsid w:val="2EBD4AC2"/>
    <w:rsid w:val="2EC13DD8"/>
    <w:rsid w:val="2EC73561"/>
    <w:rsid w:val="2ECB2995"/>
    <w:rsid w:val="2ED433B5"/>
    <w:rsid w:val="2EDE7DAB"/>
    <w:rsid w:val="2EE07220"/>
    <w:rsid w:val="2EFA280C"/>
    <w:rsid w:val="2EFB6CE4"/>
    <w:rsid w:val="2EFF1AA4"/>
    <w:rsid w:val="2F216F09"/>
    <w:rsid w:val="2F3D3219"/>
    <w:rsid w:val="2F441B2E"/>
    <w:rsid w:val="2F4433F3"/>
    <w:rsid w:val="2F532BD2"/>
    <w:rsid w:val="2F5F33DB"/>
    <w:rsid w:val="2F6236AF"/>
    <w:rsid w:val="2F6542FE"/>
    <w:rsid w:val="2F6A22BD"/>
    <w:rsid w:val="2F6B08FB"/>
    <w:rsid w:val="2F70051F"/>
    <w:rsid w:val="2F7D5C79"/>
    <w:rsid w:val="2FA1615D"/>
    <w:rsid w:val="2FA561FC"/>
    <w:rsid w:val="2FB623E7"/>
    <w:rsid w:val="2FB73830"/>
    <w:rsid w:val="2FC82A9C"/>
    <w:rsid w:val="2FCE0A61"/>
    <w:rsid w:val="2FD46974"/>
    <w:rsid w:val="2FE2059B"/>
    <w:rsid w:val="300B3062"/>
    <w:rsid w:val="300F67C1"/>
    <w:rsid w:val="301A03C8"/>
    <w:rsid w:val="302C40E9"/>
    <w:rsid w:val="30365A0A"/>
    <w:rsid w:val="305110CC"/>
    <w:rsid w:val="3059090B"/>
    <w:rsid w:val="305F2F63"/>
    <w:rsid w:val="30801ECF"/>
    <w:rsid w:val="3085715E"/>
    <w:rsid w:val="308E034D"/>
    <w:rsid w:val="30B32570"/>
    <w:rsid w:val="30BC0471"/>
    <w:rsid w:val="30C1674E"/>
    <w:rsid w:val="30D87A20"/>
    <w:rsid w:val="30DA4CD4"/>
    <w:rsid w:val="30E334A0"/>
    <w:rsid w:val="30F70A5B"/>
    <w:rsid w:val="31002A19"/>
    <w:rsid w:val="31012ECF"/>
    <w:rsid w:val="31045BAE"/>
    <w:rsid w:val="310D25AB"/>
    <w:rsid w:val="310E7783"/>
    <w:rsid w:val="311720DE"/>
    <w:rsid w:val="3119391B"/>
    <w:rsid w:val="311A43DF"/>
    <w:rsid w:val="31235014"/>
    <w:rsid w:val="312A5ECC"/>
    <w:rsid w:val="312B6C61"/>
    <w:rsid w:val="314616A6"/>
    <w:rsid w:val="31547B20"/>
    <w:rsid w:val="315D7387"/>
    <w:rsid w:val="316C4018"/>
    <w:rsid w:val="3177287B"/>
    <w:rsid w:val="318B0C58"/>
    <w:rsid w:val="31914EA7"/>
    <w:rsid w:val="31AB7DB9"/>
    <w:rsid w:val="31B12A23"/>
    <w:rsid w:val="31B93C5D"/>
    <w:rsid w:val="31C354ED"/>
    <w:rsid w:val="31C36195"/>
    <w:rsid w:val="31CD37EF"/>
    <w:rsid w:val="31D867E7"/>
    <w:rsid w:val="320D478B"/>
    <w:rsid w:val="3217661A"/>
    <w:rsid w:val="321C47C2"/>
    <w:rsid w:val="32260D97"/>
    <w:rsid w:val="32303105"/>
    <w:rsid w:val="32350D68"/>
    <w:rsid w:val="32436886"/>
    <w:rsid w:val="32591A20"/>
    <w:rsid w:val="325B2D58"/>
    <w:rsid w:val="32604726"/>
    <w:rsid w:val="3278421F"/>
    <w:rsid w:val="32787275"/>
    <w:rsid w:val="327A76DE"/>
    <w:rsid w:val="32821BAA"/>
    <w:rsid w:val="32877AE6"/>
    <w:rsid w:val="328C4610"/>
    <w:rsid w:val="328E740A"/>
    <w:rsid w:val="32913C2A"/>
    <w:rsid w:val="329C5457"/>
    <w:rsid w:val="329F797A"/>
    <w:rsid w:val="32A70718"/>
    <w:rsid w:val="32BA4A58"/>
    <w:rsid w:val="32BE149A"/>
    <w:rsid w:val="32C76B92"/>
    <w:rsid w:val="32CE6877"/>
    <w:rsid w:val="32D82D9B"/>
    <w:rsid w:val="32DF49C1"/>
    <w:rsid w:val="32E359C8"/>
    <w:rsid w:val="32E444B6"/>
    <w:rsid w:val="32EF79A1"/>
    <w:rsid w:val="32F55528"/>
    <w:rsid w:val="33165439"/>
    <w:rsid w:val="33185A68"/>
    <w:rsid w:val="332B5D79"/>
    <w:rsid w:val="332D3BC9"/>
    <w:rsid w:val="333229E4"/>
    <w:rsid w:val="33421C54"/>
    <w:rsid w:val="334726C8"/>
    <w:rsid w:val="33574DE1"/>
    <w:rsid w:val="33696235"/>
    <w:rsid w:val="337224F3"/>
    <w:rsid w:val="337C5F26"/>
    <w:rsid w:val="33991C80"/>
    <w:rsid w:val="33A04A93"/>
    <w:rsid w:val="33BC7E4D"/>
    <w:rsid w:val="33C221CA"/>
    <w:rsid w:val="33CF5A73"/>
    <w:rsid w:val="33D56084"/>
    <w:rsid w:val="33DB618B"/>
    <w:rsid w:val="33F72ACB"/>
    <w:rsid w:val="33F85F4F"/>
    <w:rsid w:val="34006B19"/>
    <w:rsid w:val="3414545C"/>
    <w:rsid w:val="34160C76"/>
    <w:rsid w:val="342109D5"/>
    <w:rsid w:val="343270A5"/>
    <w:rsid w:val="343653B5"/>
    <w:rsid w:val="344176CD"/>
    <w:rsid w:val="3450609D"/>
    <w:rsid w:val="34694C5F"/>
    <w:rsid w:val="346B079A"/>
    <w:rsid w:val="34806368"/>
    <w:rsid w:val="34821CF0"/>
    <w:rsid w:val="34993AD2"/>
    <w:rsid w:val="34A23D33"/>
    <w:rsid w:val="34B502CB"/>
    <w:rsid w:val="34C058A8"/>
    <w:rsid w:val="34CC53A3"/>
    <w:rsid w:val="34EA5C0E"/>
    <w:rsid w:val="34F239F7"/>
    <w:rsid w:val="35134C2F"/>
    <w:rsid w:val="351D5196"/>
    <w:rsid w:val="353F3F43"/>
    <w:rsid w:val="35505F52"/>
    <w:rsid w:val="35590824"/>
    <w:rsid w:val="35644347"/>
    <w:rsid w:val="356B37C2"/>
    <w:rsid w:val="358B3D7D"/>
    <w:rsid w:val="358E216C"/>
    <w:rsid w:val="35A90AFE"/>
    <w:rsid w:val="35B637D1"/>
    <w:rsid w:val="35B775D3"/>
    <w:rsid w:val="35BE6276"/>
    <w:rsid w:val="35BF1836"/>
    <w:rsid w:val="35C63110"/>
    <w:rsid w:val="35CA6D07"/>
    <w:rsid w:val="35D16E7D"/>
    <w:rsid w:val="35D31A68"/>
    <w:rsid w:val="35DD779B"/>
    <w:rsid w:val="35EB57FE"/>
    <w:rsid w:val="35EB7071"/>
    <w:rsid w:val="35F2596F"/>
    <w:rsid w:val="35FC2B52"/>
    <w:rsid w:val="361610CD"/>
    <w:rsid w:val="361C35F6"/>
    <w:rsid w:val="361E72FE"/>
    <w:rsid w:val="36282D4F"/>
    <w:rsid w:val="362C612B"/>
    <w:rsid w:val="362D0649"/>
    <w:rsid w:val="362D53DA"/>
    <w:rsid w:val="363678CC"/>
    <w:rsid w:val="363A3990"/>
    <w:rsid w:val="364419B0"/>
    <w:rsid w:val="36446EA6"/>
    <w:rsid w:val="364E620F"/>
    <w:rsid w:val="36580C9E"/>
    <w:rsid w:val="3663344E"/>
    <w:rsid w:val="367B0089"/>
    <w:rsid w:val="367D01B7"/>
    <w:rsid w:val="369C0242"/>
    <w:rsid w:val="369C2068"/>
    <w:rsid w:val="369E089C"/>
    <w:rsid w:val="36BA58BA"/>
    <w:rsid w:val="36C33265"/>
    <w:rsid w:val="36CA50B2"/>
    <w:rsid w:val="36D60767"/>
    <w:rsid w:val="36D83EAC"/>
    <w:rsid w:val="36D934BB"/>
    <w:rsid w:val="36FB19FF"/>
    <w:rsid w:val="370030E6"/>
    <w:rsid w:val="3711674C"/>
    <w:rsid w:val="371B1FDA"/>
    <w:rsid w:val="371D69F8"/>
    <w:rsid w:val="372C00E6"/>
    <w:rsid w:val="372D1978"/>
    <w:rsid w:val="37330779"/>
    <w:rsid w:val="37485AB7"/>
    <w:rsid w:val="375319A0"/>
    <w:rsid w:val="37575080"/>
    <w:rsid w:val="3759411A"/>
    <w:rsid w:val="37763E12"/>
    <w:rsid w:val="377A6FE1"/>
    <w:rsid w:val="377A72C9"/>
    <w:rsid w:val="377F2515"/>
    <w:rsid w:val="378A05C6"/>
    <w:rsid w:val="3796569C"/>
    <w:rsid w:val="37A642B2"/>
    <w:rsid w:val="37A90883"/>
    <w:rsid w:val="37A9567D"/>
    <w:rsid w:val="37AE543B"/>
    <w:rsid w:val="37B330FA"/>
    <w:rsid w:val="37BB15EA"/>
    <w:rsid w:val="37BD08C6"/>
    <w:rsid w:val="37C964C8"/>
    <w:rsid w:val="37D945F4"/>
    <w:rsid w:val="37E6091D"/>
    <w:rsid w:val="37EB0854"/>
    <w:rsid w:val="37EC01CC"/>
    <w:rsid w:val="381639E4"/>
    <w:rsid w:val="381E6F07"/>
    <w:rsid w:val="38225821"/>
    <w:rsid w:val="38264769"/>
    <w:rsid w:val="382C761D"/>
    <w:rsid w:val="382E3A07"/>
    <w:rsid w:val="38304513"/>
    <w:rsid w:val="38387158"/>
    <w:rsid w:val="383B55B9"/>
    <w:rsid w:val="38476E2B"/>
    <w:rsid w:val="384A491A"/>
    <w:rsid w:val="384B0018"/>
    <w:rsid w:val="38552094"/>
    <w:rsid w:val="38600D07"/>
    <w:rsid w:val="386A5571"/>
    <w:rsid w:val="386C1833"/>
    <w:rsid w:val="3871150D"/>
    <w:rsid w:val="389C6160"/>
    <w:rsid w:val="38A63B4B"/>
    <w:rsid w:val="38AD5326"/>
    <w:rsid w:val="38B36935"/>
    <w:rsid w:val="38B70655"/>
    <w:rsid w:val="38CA2B63"/>
    <w:rsid w:val="38D853B9"/>
    <w:rsid w:val="38E803B3"/>
    <w:rsid w:val="39023AEB"/>
    <w:rsid w:val="392C018B"/>
    <w:rsid w:val="393009A3"/>
    <w:rsid w:val="39313CC1"/>
    <w:rsid w:val="3933573D"/>
    <w:rsid w:val="39335A27"/>
    <w:rsid w:val="39345215"/>
    <w:rsid w:val="393D1D12"/>
    <w:rsid w:val="39442263"/>
    <w:rsid w:val="39446394"/>
    <w:rsid w:val="3960223B"/>
    <w:rsid w:val="397941F0"/>
    <w:rsid w:val="39850E72"/>
    <w:rsid w:val="398911C0"/>
    <w:rsid w:val="398D62F0"/>
    <w:rsid w:val="398E44D0"/>
    <w:rsid w:val="39931915"/>
    <w:rsid w:val="3997325A"/>
    <w:rsid w:val="399973CE"/>
    <w:rsid w:val="39997C73"/>
    <w:rsid w:val="39A22FEE"/>
    <w:rsid w:val="39A500BC"/>
    <w:rsid w:val="39C30183"/>
    <w:rsid w:val="39CE6724"/>
    <w:rsid w:val="39D42A34"/>
    <w:rsid w:val="39E5458A"/>
    <w:rsid w:val="39EA1C94"/>
    <w:rsid w:val="39EE5863"/>
    <w:rsid w:val="39F262C6"/>
    <w:rsid w:val="3A000F8B"/>
    <w:rsid w:val="3A2A7746"/>
    <w:rsid w:val="3A305DB4"/>
    <w:rsid w:val="3A361B59"/>
    <w:rsid w:val="3A3A7106"/>
    <w:rsid w:val="3A47689C"/>
    <w:rsid w:val="3A551654"/>
    <w:rsid w:val="3A5C555E"/>
    <w:rsid w:val="3A673FF9"/>
    <w:rsid w:val="3A8246D1"/>
    <w:rsid w:val="3A910D0A"/>
    <w:rsid w:val="3A924440"/>
    <w:rsid w:val="3A9729A5"/>
    <w:rsid w:val="3AAD12EF"/>
    <w:rsid w:val="3AC44A92"/>
    <w:rsid w:val="3ADB02AD"/>
    <w:rsid w:val="3ADE0C2E"/>
    <w:rsid w:val="3ADE3732"/>
    <w:rsid w:val="3ADE4291"/>
    <w:rsid w:val="3AE878F9"/>
    <w:rsid w:val="3AEE58CA"/>
    <w:rsid w:val="3AFA18B7"/>
    <w:rsid w:val="3B055EBF"/>
    <w:rsid w:val="3B074609"/>
    <w:rsid w:val="3B0A53DD"/>
    <w:rsid w:val="3B177C54"/>
    <w:rsid w:val="3B32699C"/>
    <w:rsid w:val="3B3D0AD7"/>
    <w:rsid w:val="3B3D11D5"/>
    <w:rsid w:val="3B451790"/>
    <w:rsid w:val="3B460D9A"/>
    <w:rsid w:val="3B5042E0"/>
    <w:rsid w:val="3B5B5F50"/>
    <w:rsid w:val="3B5E2383"/>
    <w:rsid w:val="3B5E4224"/>
    <w:rsid w:val="3B6E11CC"/>
    <w:rsid w:val="3B7C339C"/>
    <w:rsid w:val="3B8F5034"/>
    <w:rsid w:val="3B8F7505"/>
    <w:rsid w:val="3B970126"/>
    <w:rsid w:val="3B982887"/>
    <w:rsid w:val="3BA967A9"/>
    <w:rsid w:val="3BBF1D70"/>
    <w:rsid w:val="3BC705DD"/>
    <w:rsid w:val="3BD62BDF"/>
    <w:rsid w:val="3BE06AFE"/>
    <w:rsid w:val="3BE51BD1"/>
    <w:rsid w:val="3BE55744"/>
    <w:rsid w:val="3BF3036D"/>
    <w:rsid w:val="3C076792"/>
    <w:rsid w:val="3C134AE4"/>
    <w:rsid w:val="3C1B760F"/>
    <w:rsid w:val="3C213E96"/>
    <w:rsid w:val="3C214383"/>
    <w:rsid w:val="3C2C7CA0"/>
    <w:rsid w:val="3C481BF5"/>
    <w:rsid w:val="3C5C39F1"/>
    <w:rsid w:val="3C6762D0"/>
    <w:rsid w:val="3C681F29"/>
    <w:rsid w:val="3C687952"/>
    <w:rsid w:val="3C6C7D9E"/>
    <w:rsid w:val="3C7A512A"/>
    <w:rsid w:val="3C7C3AF4"/>
    <w:rsid w:val="3C7F7AAE"/>
    <w:rsid w:val="3C8E6F97"/>
    <w:rsid w:val="3C9C6F82"/>
    <w:rsid w:val="3CA01583"/>
    <w:rsid w:val="3CDD332F"/>
    <w:rsid w:val="3CEA7F0E"/>
    <w:rsid w:val="3CEE17E3"/>
    <w:rsid w:val="3D041DA8"/>
    <w:rsid w:val="3D1438CC"/>
    <w:rsid w:val="3D2944B8"/>
    <w:rsid w:val="3D332D39"/>
    <w:rsid w:val="3D337A8E"/>
    <w:rsid w:val="3D3E742C"/>
    <w:rsid w:val="3D4D7D6C"/>
    <w:rsid w:val="3D4F18C3"/>
    <w:rsid w:val="3D7231DB"/>
    <w:rsid w:val="3D764443"/>
    <w:rsid w:val="3D7B12A5"/>
    <w:rsid w:val="3D7C5EDB"/>
    <w:rsid w:val="3D7C6149"/>
    <w:rsid w:val="3D8A0910"/>
    <w:rsid w:val="3D9263BA"/>
    <w:rsid w:val="3D9C5AC1"/>
    <w:rsid w:val="3D9E579E"/>
    <w:rsid w:val="3D9F1945"/>
    <w:rsid w:val="3DAF19FE"/>
    <w:rsid w:val="3DCC41F1"/>
    <w:rsid w:val="3DD44C9C"/>
    <w:rsid w:val="3DD76348"/>
    <w:rsid w:val="3DE025B0"/>
    <w:rsid w:val="3DE1590D"/>
    <w:rsid w:val="3DE877CC"/>
    <w:rsid w:val="3E094429"/>
    <w:rsid w:val="3E0B46BF"/>
    <w:rsid w:val="3E0C493B"/>
    <w:rsid w:val="3E1001AC"/>
    <w:rsid w:val="3E1456E8"/>
    <w:rsid w:val="3E1A0B59"/>
    <w:rsid w:val="3E381B4A"/>
    <w:rsid w:val="3E383E5B"/>
    <w:rsid w:val="3E4F0010"/>
    <w:rsid w:val="3E530681"/>
    <w:rsid w:val="3E5F2B12"/>
    <w:rsid w:val="3E6722FA"/>
    <w:rsid w:val="3E6A549D"/>
    <w:rsid w:val="3E6B6FF1"/>
    <w:rsid w:val="3E6F2075"/>
    <w:rsid w:val="3E6F2884"/>
    <w:rsid w:val="3E865BAD"/>
    <w:rsid w:val="3E944393"/>
    <w:rsid w:val="3EB548E2"/>
    <w:rsid w:val="3ECA7961"/>
    <w:rsid w:val="3ECB5D49"/>
    <w:rsid w:val="3EDD754A"/>
    <w:rsid w:val="3F053B17"/>
    <w:rsid w:val="3F1277FE"/>
    <w:rsid w:val="3F207FFE"/>
    <w:rsid w:val="3F261B95"/>
    <w:rsid w:val="3F303E90"/>
    <w:rsid w:val="3F313B54"/>
    <w:rsid w:val="3F334850"/>
    <w:rsid w:val="3F3B0E67"/>
    <w:rsid w:val="3F4757D6"/>
    <w:rsid w:val="3F4A7E6C"/>
    <w:rsid w:val="3F543FB5"/>
    <w:rsid w:val="3F681BC1"/>
    <w:rsid w:val="3F6D2083"/>
    <w:rsid w:val="3F7634EE"/>
    <w:rsid w:val="3F7D7BA1"/>
    <w:rsid w:val="3FA041A6"/>
    <w:rsid w:val="3FD06D97"/>
    <w:rsid w:val="3FD92FAE"/>
    <w:rsid w:val="3FE450B1"/>
    <w:rsid w:val="3FEB7CC5"/>
    <w:rsid w:val="3FF6503D"/>
    <w:rsid w:val="3FF67A19"/>
    <w:rsid w:val="40112A97"/>
    <w:rsid w:val="401710CA"/>
    <w:rsid w:val="40326D1C"/>
    <w:rsid w:val="40356461"/>
    <w:rsid w:val="40390A6D"/>
    <w:rsid w:val="405036FE"/>
    <w:rsid w:val="40530507"/>
    <w:rsid w:val="40542815"/>
    <w:rsid w:val="405B2BE1"/>
    <w:rsid w:val="405F1969"/>
    <w:rsid w:val="406905F7"/>
    <w:rsid w:val="406B3EEE"/>
    <w:rsid w:val="40725301"/>
    <w:rsid w:val="40742633"/>
    <w:rsid w:val="40801362"/>
    <w:rsid w:val="408729F9"/>
    <w:rsid w:val="4087573A"/>
    <w:rsid w:val="409B5EAF"/>
    <w:rsid w:val="40AD26A0"/>
    <w:rsid w:val="40AE30E8"/>
    <w:rsid w:val="40B6716E"/>
    <w:rsid w:val="40BA7EDD"/>
    <w:rsid w:val="40CC1F3E"/>
    <w:rsid w:val="40D47CD6"/>
    <w:rsid w:val="40DD0C2B"/>
    <w:rsid w:val="40DE355A"/>
    <w:rsid w:val="40F22C6D"/>
    <w:rsid w:val="40FB2427"/>
    <w:rsid w:val="40FD53F7"/>
    <w:rsid w:val="41302F37"/>
    <w:rsid w:val="41306361"/>
    <w:rsid w:val="41310517"/>
    <w:rsid w:val="4141220E"/>
    <w:rsid w:val="41622D61"/>
    <w:rsid w:val="417B0278"/>
    <w:rsid w:val="41846F43"/>
    <w:rsid w:val="418637E1"/>
    <w:rsid w:val="41A07F05"/>
    <w:rsid w:val="41A2763E"/>
    <w:rsid w:val="41A96E0F"/>
    <w:rsid w:val="41B13001"/>
    <w:rsid w:val="41DE6095"/>
    <w:rsid w:val="41E1456F"/>
    <w:rsid w:val="41E933AA"/>
    <w:rsid w:val="41EF3F5F"/>
    <w:rsid w:val="41EF76DF"/>
    <w:rsid w:val="41F01A9E"/>
    <w:rsid w:val="4200153D"/>
    <w:rsid w:val="420B300E"/>
    <w:rsid w:val="4214182F"/>
    <w:rsid w:val="421C1292"/>
    <w:rsid w:val="42321AF2"/>
    <w:rsid w:val="423339D4"/>
    <w:rsid w:val="42342F1C"/>
    <w:rsid w:val="423552A8"/>
    <w:rsid w:val="425C0070"/>
    <w:rsid w:val="42665C3A"/>
    <w:rsid w:val="427128F0"/>
    <w:rsid w:val="42743A87"/>
    <w:rsid w:val="427B680C"/>
    <w:rsid w:val="42885B66"/>
    <w:rsid w:val="429101FD"/>
    <w:rsid w:val="429C6865"/>
    <w:rsid w:val="42A667CA"/>
    <w:rsid w:val="42A86CF7"/>
    <w:rsid w:val="42AD0A5C"/>
    <w:rsid w:val="42BA2349"/>
    <w:rsid w:val="42C20699"/>
    <w:rsid w:val="42CD7837"/>
    <w:rsid w:val="42CF46B3"/>
    <w:rsid w:val="42D35548"/>
    <w:rsid w:val="42D614C8"/>
    <w:rsid w:val="42D6606C"/>
    <w:rsid w:val="42D751BA"/>
    <w:rsid w:val="42EB1193"/>
    <w:rsid w:val="42EB6039"/>
    <w:rsid w:val="42EC6930"/>
    <w:rsid w:val="42ED56B0"/>
    <w:rsid w:val="42FB670C"/>
    <w:rsid w:val="431524CD"/>
    <w:rsid w:val="43182042"/>
    <w:rsid w:val="4322712E"/>
    <w:rsid w:val="432A4D80"/>
    <w:rsid w:val="433C7B77"/>
    <w:rsid w:val="434F0630"/>
    <w:rsid w:val="43523454"/>
    <w:rsid w:val="43624FE1"/>
    <w:rsid w:val="43693A88"/>
    <w:rsid w:val="436C0294"/>
    <w:rsid w:val="437820DC"/>
    <w:rsid w:val="438209A7"/>
    <w:rsid w:val="438F3EF6"/>
    <w:rsid w:val="43931DE2"/>
    <w:rsid w:val="43A16731"/>
    <w:rsid w:val="43A54BBE"/>
    <w:rsid w:val="43B91DE8"/>
    <w:rsid w:val="43BD7C29"/>
    <w:rsid w:val="43C8069F"/>
    <w:rsid w:val="43D214C1"/>
    <w:rsid w:val="43EB33A6"/>
    <w:rsid w:val="43F03578"/>
    <w:rsid w:val="440138BD"/>
    <w:rsid w:val="44115D87"/>
    <w:rsid w:val="44150A55"/>
    <w:rsid w:val="441E57FC"/>
    <w:rsid w:val="44254DA8"/>
    <w:rsid w:val="442F0C3C"/>
    <w:rsid w:val="443142F2"/>
    <w:rsid w:val="44341A64"/>
    <w:rsid w:val="443A31F5"/>
    <w:rsid w:val="443D0F26"/>
    <w:rsid w:val="444520E7"/>
    <w:rsid w:val="444B11B6"/>
    <w:rsid w:val="444E5F55"/>
    <w:rsid w:val="44510A62"/>
    <w:rsid w:val="44532DCB"/>
    <w:rsid w:val="445C6B74"/>
    <w:rsid w:val="44751180"/>
    <w:rsid w:val="447A01C2"/>
    <w:rsid w:val="447A6A7A"/>
    <w:rsid w:val="44823BF4"/>
    <w:rsid w:val="44936A55"/>
    <w:rsid w:val="4497502C"/>
    <w:rsid w:val="449979EE"/>
    <w:rsid w:val="449B349D"/>
    <w:rsid w:val="44A14DAF"/>
    <w:rsid w:val="44B97B68"/>
    <w:rsid w:val="44BB3137"/>
    <w:rsid w:val="44C132B6"/>
    <w:rsid w:val="44C5073A"/>
    <w:rsid w:val="44CE7A7B"/>
    <w:rsid w:val="44D25CEE"/>
    <w:rsid w:val="44E01E30"/>
    <w:rsid w:val="44E26A87"/>
    <w:rsid w:val="44E972C8"/>
    <w:rsid w:val="44ED0241"/>
    <w:rsid w:val="450C1A1B"/>
    <w:rsid w:val="451C3061"/>
    <w:rsid w:val="452C77F9"/>
    <w:rsid w:val="453B1036"/>
    <w:rsid w:val="454026B5"/>
    <w:rsid w:val="457C38D3"/>
    <w:rsid w:val="458104E1"/>
    <w:rsid w:val="459029E4"/>
    <w:rsid w:val="4592025D"/>
    <w:rsid w:val="45980D66"/>
    <w:rsid w:val="45A362A2"/>
    <w:rsid w:val="45B601D4"/>
    <w:rsid w:val="45C273F2"/>
    <w:rsid w:val="45CA2F44"/>
    <w:rsid w:val="45CE0626"/>
    <w:rsid w:val="45E64879"/>
    <w:rsid w:val="45FF4BAF"/>
    <w:rsid w:val="46125F49"/>
    <w:rsid w:val="46184066"/>
    <w:rsid w:val="461B2637"/>
    <w:rsid w:val="462F5E2A"/>
    <w:rsid w:val="46400AD8"/>
    <w:rsid w:val="46400DC7"/>
    <w:rsid w:val="465A1266"/>
    <w:rsid w:val="465C6A00"/>
    <w:rsid w:val="465D12A7"/>
    <w:rsid w:val="465D7446"/>
    <w:rsid w:val="46600F69"/>
    <w:rsid w:val="46675442"/>
    <w:rsid w:val="46697045"/>
    <w:rsid w:val="466E2DDB"/>
    <w:rsid w:val="46725AEA"/>
    <w:rsid w:val="46797866"/>
    <w:rsid w:val="467E51E4"/>
    <w:rsid w:val="467F65AB"/>
    <w:rsid w:val="46894032"/>
    <w:rsid w:val="46936D76"/>
    <w:rsid w:val="469E1FB3"/>
    <w:rsid w:val="46B302E6"/>
    <w:rsid w:val="46BA292B"/>
    <w:rsid w:val="46C300AE"/>
    <w:rsid w:val="46CA0D7B"/>
    <w:rsid w:val="46DE014B"/>
    <w:rsid w:val="46E06289"/>
    <w:rsid w:val="46E8020D"/>
    <w:rsid w:val="46EB3103"/>
    <w:rsid w:val="47092796"/>
    <w:rsid w:val="47121341"/>
    <w:rsid w:val="472B20B7"/>
    <w:rsid w:val="473879CE"/>
    <w:rsid w:val="473D5E62"/>
    <w:rsid w:val="4748145A"/>
    <w:rsid w:val="474E1992"/>
    <w:rsid w:val="47526762"/>
    <w:rsid w:val="475405A8"/>
    <w:rsid w:val="47684085"/>
    <w:rsid w:val="476C27C7"/>
    <w:rsid w:val="47742EEC"/>
    <w:rsid w:val="4776111B"/>
    <w:rsid w:val="47791DF9"/>
    <w:rsid w:val="477E2E13"/>
    <w:rsid w:val="47912B89"/>
    <w:rsid w:val="47930F6C"/>
    <w:rsid w:val="479609DC"/>
    <w:rsid w:val="479A5A6C"/>
    <w:rsid w:val="479E78E6"/>
    <w:rsid w:val="47A46A4D"/>
    <w:rsid w:val="47A65159"/>
    <w:rsid w:val="47BB26B5"/>
    <w:rsid w:val="47C2724E"/>
    <w:rsid w:val="47DA1775"/>
    <w:rsid w:val="47DF0885"/>
    <w:rsid w:val="47E07D95"/>
    <w:rsid w:val="47E97DC7"/>
    <w:rsid w:val="47EC1F79"/>
    <w:rsid w:val="47F666DD"/>
    <w:rsid w:val="480C257F"/>
    <w:rsid w:val="48283F31"/>
    <w:rsid w:val="482A1F5D"/>
    <w:rsid w:val="48342A82"/>
    <w:rsid w:val="483E099D"/>
    <w:rsid w:val="483E4766"/>
    <w:rsid w:val="48426698"/>
    <w:rsid w:val="484A5CD9"/>
    <w:rsid w:val="484F61DE"/>
    <w:rsid w:val="485A4DAD"/>
    <w:rsid w:val="485F5AFA"/>
    <w:rsid w:val="486A663F"/>
    <w:rsid w:val="488938B2"/>
    <w:rsid w:val="48994188"/>
    <w:rsid w:val="489D6F6E"/>
    <w:rsid w:val="48A36D1E"/>
    <w:rsid w:val="48AA20DA"/>
    <w:rsid w:val="48AF6AC9"/>
    <w:rsid w:val="48CB7662"/>
    <w:rsid w:val="48DA6066"/>
    <w:rsid w:val="48E5689C"/>
    <w:rsid w:val="48FB3E4B"/>
    <w:rsid w:val="48FF46F6"/>
    <w:rsid w:val="493332FC"/>
    <w:rsid w:val="49356740"/>
    <w:rsid w:val="49381BC7"/>
    <w:rsid w:val="495303CE"/>
    <w:rsid w:val="49555955"/>
    <w:rsid w:val="496434C3"/>
    <w:rsid w:val="49652D68"/>
    <w:rsid w:val="496A4717"/>
    <w:rsid w:val="49A72D73"/>
    <w:rsid w:val="49AD228A"/>
    <w:rsid w:val="49AF5AF7"/>
    <w:rsid w:val="49B81B45"/>
    <w:rsid w:val="49CA6ADD"/>
    <w:rsid w:val="49D65541"/>
    <w:rsid w:val="49E418E7"/>
    <w:rsid w:val="49F22258"/>
    <w:rsid w:val="4A043360"/>
    <w:rsid w:val="4A060CC1"/>
    <w:rsid w:val="4A125126"/>
    <w:rsid w:val="4A182B00"/>
    <w:rsid w:val="4A19641D"/>
    <w:rsid w:val="4A1F5FE8"/>
    <w:rsid w:val="4A332DBA"/>
    <w:rsid w:val="4A33509E"/>
    <w:rsid w:val="4A3B35BA"/>
    <w:rsid w:val="4A3D12B8"/>
    <w:rsid w:val="4A3F27DB"/>
    <w:rsid w:val="4A501D58"/>
    <w:rsid w:val="4A520E09"/>
    <w:rsid w:val="4A544C7F"/>
    <w:rsid w:val="4A5A7040"/>
    <w:rsid w:val="4A5B5D44"/>
    <w:rsid w:val="4A614438"/>
    <w:rsid w:val="4A6F2211"/>
    <w:rsid w:val="4A737235"/>
    <w:rsid w:val="4A7C13D3"/>
    <w:rsid w:val="4AB1609E"/>
    <w:rsid w:val="4AB47C4A"/>
    <w:rsid w:val="4AC11BEF"/>
    <w:rsid w:val="4ADB560A"/>
    <w:rsid w:val="4ADC6F5A"/>
    <w:rsid w:val="4AE32B70"/>
    <w:rsid w:val="4AF64286"/>
    <w:rsid w:val="4AF80866"/>
    <w:rsid w:val="4AFA3E55"/>
    <w:rsid w:val="4B0E1552"/>
    <w:rsid w:val="4B184FED"/>
    <w:rsid w:val="4B1E2BEC"/>
    <w:rsid w:val="4B270141"/>
    <w:rsid w:val="4B304259"/>
    <w:rsid w:val="4B386C7C"/>
    <w:rsid w:val="4B46496E"/>
    <w:rsid w:val="4B611DBD"/>
    <w:rsid w:val="4B652BA4"/>
    <w:rsid w:val="4B677807"/>
    <w:rsid w:val="4B694EAA"/>
    <w:rsid w:val="4B79785E"/>
    <w:rsid w:val="4B860512"/>
    <w:rsid w:val="4B8A7EB2"/>
    <w:rsid w:val="4B914840"/>
    <w:rsid w:val="4BA43152"/>
    <w:rsid w:val="4BAA3939"/>
    <w:rsid w:val="4BAE6D30"/>
    <w:rsid w:val="4BBB5EA2"/>
    <w:rsid w:val="4BC34BA6"/>
    <w:rsid w:val="4C101006"/>
    <w:rsid w:val="4C150D9F"/>
    <w:rsid w:val="4C1C79FB"/>
    <w:rsid w:val="4C221CD0"/>
    <w:rsid w:val="4C240785"/>
    <w:rsid w:val="4C2767F2"/>
    <w:rsid w:val="4C276FCF"/>
    <w:rsid w:val="4C360E38"/>
    <w:rsid w:val="4C44317A"/>
    <w:rsid w:val="4C452A77"/>
    <w:rsid w:val="4C4B65FF"/>
    <w:rsid w:val="4C4E23F4"/>
    <w:rsid w:val="4C6624D3"/>
    <w:rsid w:val="4C7364BF"/>
    <w:rsid w:val="4C825FD3"/>
    <w:rsid w:val="4C916C41"/>
    <w:rsid w:val="4C923421"/>
    <w:rsid w:val="4C94493E"/>
    <w:rsid w:val="4CA572F1"/>
    <w:rsid w:val="4CA90AC6"/>
    <w:rsid w:val="4CCB6CA0"/>
    <w:rsid w:val="4CF03990"/>
    <w:rsid w:val="4CF0720D"/>
    <w:rsid w:val="4D3E573E"/>
    <w:rsid w:val="4D4A277A"/>
    <w:rsid w:val="4D5729C1"/>
    <w:rsid w:val="4D5A19CC"/>
    <w:rsid w:val="4D611A8D"/>
    <w:rsid w:val="4D6E3069"/>
    <w:rsid w:val="4D7131BD"/>
    <w:rsid w:val="4D770A98"/>
    <w:rsid w:val="4D7877DE"/>
    <w:rsid w:val="4D8300A7"/>
    <w:rsid w:val="4DAF0920"/>
    <w:rsid w:val="4DBA2EA2"/>
    <w:rsid w:val="4DBF7715"/>
    <w:rsid w:val="4DD0160E"/>
    <w:rsid w:val="4DEB7FAC"/>
    <w:rsid w:val="4E05661A"/>
    <w:rsid w:val="4E133E1C"/>
    <w:rsid w:val="4E2213D7"/>
    <w:rsid w:val="4E2A706F"/>
    <w:rsid w:val="4E4D5C60"/>
    <w:rsid w:val="4E694EFF"/>
    <w:rsid w:val="4E6D03CE"/>
    <w:rsid w:val="4E7C5B28"/>
    <w:rsid w:val="4E7E3787"/>
    <w:rsid w:val="4E866FE1"/>
    <w:rsid w:val="4E8B697E"/>
    <w:rsid w:val="4E914C9F"/>
    <w:rsid w:val="4E927EDF"/>
    <w:rsid w:val="4E9A3C67"/>
    <w:rsid w:val="4EA50413"/>
    <w:rsid w:val="4EAB7B01"/>
    <w:rsid w:val="4EBF38BD"/>
    <w:rsid w:val="4EC14763"/>
    <w:rsid w:val="4ECB23BD"/>
    <w:rsid w:val="4ED04B9E"/>
    <w:rsid w:val="4ED86C0B"/>
    <w:rsid w:val="4EF44301"/>
    <w:rsid w:val="4F0523E0"/>
    <w:rsid w:val="4F093294"/>
    <w:rsid w:val="4F116234"/>
    <w:rsid w:val="4F126A68"/>
    <w:rsid w:val="4F20297E"/>
    <w:rsid w:val="4F2734A3"/>
    <w:rsid w:val="4F285368"/>
    <w:rsid w:val="4F350BB8"/>
    <w:rsid w:val="4F381069"/>
    <w:rsid w:val="4F4C678D"/>
    <w:rsid w:val="4F55156B"/>
    <w:rsid w:val="4F5C3208"/>
    <w:rsid w:val="4F771358"/>
    <w:rsid w:val="4F77789C"/>
    <w:rsid w:val="4F973011"/>
    <w:rsid w:val="4F9A1E22"/>
    <w:rsid w:val="4F9C6A61"/>
    <w:rsid w:val="4F9E1B0E"/>
    <w:rsid w:val="4FAD34B9"/>
    <w:rsid w:val="4FB05992"/>
    <w:rsid w:val="4FB57158"/>
    <w:rsid w:val="4FBB0AE6"/>
    <w:rsid w:val="4FC07D1B"/>
    <w:rsid w:val="4FCC45A0"/>
    <w:rsid w:val="4FD31D4A"/>
    <w:rsid w:val="4FD806E0"/>
    <w:rsid w:val="4FE44D32"/>
    <w:rsid w:val="4FEC700F"/>
    <w:rsid w:val="4FF24D57"/>
    <w:rsid w:val="500E7F31"/>
    <w:rsid w:val="501E3546"/>
    <w:rsid w:val="50210AC5"/>
    <w:rsid w:val="502A2132"/>
    <w:rsid w:val="502E3136"/>
    <w:rsid w:val="5030518C"/>
    <w:rsid w:val="50516FBF"/>
    <w:rsid w:val="506846A5"/>
    <w:rsid w:val="507817E4"/>
    <w:rsid w:val="50974C0F"/>
    <w:rsid w:val="509F4FE0"/>
    <w:rsid w:val="50A41605"/>
    <w:rsid w:val="50A4472C"/>
    <w:rsid w:val="50C020C2"/>
    <w:rsid w:val="50C12768"/>
    <w:rsid w:val="50C469F0"/>
    <w:rsid w:val="50CB09E5"/>
    <w:rsid w:val="50CC1E2C"/>
    <w:rsid w:val="50CC3E6F"/>
    <w:rsid w:val="50FA47ED"/>
    <w:rsid w:val="51214368"/>
    <w:rsid w:val="512154A9"/>
    <w:rsid w:val="51235AB3"/>
    <w:rsid w:val="51437DAC"/>
    <w:rsid w:val="514C40EB"/>
    <w:rsid w:val="51574C7C"/>
    <w:rsid w:val="51586D2C"/>
    <w:rsid w:val="516E3A0B"/>
    <w:rsid w:val="517A48F0"/>
    <w:rsid w:val="51864766"/>
    <w:rsid w:val="518A1014"/>
    <w:rsid w:val="518F7EB1"/>
    <w:rsid w:val="519145CE"/>
    <w:rsid w:val="519C67C9"/>
    <w:rsid w:val="51B61C74"/>
    <w:rsid w:val="51C85344"/>
    <w:rsid w:val="51D76991"/>
    <w:rsid w:val="51DA076E"/>
    <w:rsid w:val="520141D3"/>
    <w:rsid w:val="52054A2A"/>
    <w:rsid w:val="52227406"/>
    <w:rsid w:val="522A0621"/>
    <w:rsid w:val="52317C3B"/>
    <w:rsid w:val="523818F5"/>
    <w:rsid w:val="52486E39"/>
    <w:rsid w:val="525E4824"/>
    <w:rsid w:val="526967B0"/>
    <w:rsid w:val="526A4EF1"/>
    <w:rsid w:val="526F5B67"/>
    <w:rsid w:val="5270232C"/>
    <w:rsid w:val="52757AA4"/>
    <w:rsid w:val="52774B5B"/>
    <w:rsid w:val="527C770E"/>
    <w:rsid w:val="527D41F2"/>
    <w:rsid w:val="52963CA4"/>
    <w:rsid w:val="52AF0552"/>
    <w:rsid w:val="52B06712"/>
    <w:rsid w:val="52BF35A9"/>
    <w:rsid w:val="52C52D14"/>
    <w:rsid w:val="52CD2CFA"/>
    <w:rsid w:val="52D11DC2"/>
    <w:rsid w:val="52DC5513"/>
    <w:rsid w:val="52DE27BB"/>
    <w:rsid w:val="52E17F43"/>
    <w:rsid w:val="52E6331E"/>
    <w:rsid w:val="52EF42A0"/>
    <w:rsid w:val="52F86118"/>
    <w:rsid w:val="53015CDF"/>
    <w:rsid w:val="531A514A"/>
    <w:rsid w:val="532817F4"/>
    <w:rsid w:val="533759F2"/>
    <w:rsid w:val="535177AA"/>
    <w:rsid w:val="535606FF"/>
    <w:rsid w:val="535C4ADB"/>
    <w:rsid w:val="535C7DB5"/>
    <w:rsid w:val="536B12EB"/>
    <w:rsid w:val="536F2A02"/>
    <w:rsid w:val="53793B35"/>
    <w:rsid w:val="53803D32"/>
    <w:rsid w:val="538719BB"/>
    <w:rsid w:val="538E1072"/>
    <w:rsid w:val="53903CCD"/>
    <w:rsid w:val="539D7A50"/>
    <w:rsid w:val="53A14343"/>
    <w:rsid w:val="53A1775F"/>
    <w:rsid w:val="53A6514B"/>
    <w:rsid w:val="53AB3778"/>
    <w:rsid w:val="53AC2081"/>
    <w:rsid w:val="53BC4E33"/>
    <w:rsid w:val="53DB1FB9"/>
    <w:rsid w:val="53E8085A"/>
    <w:rsid w:val="53EE3BD4"/>
    <w:rsid w:val="54006DFA"/>
    <w:rsid w:val="540E17BE"/>
    <w:rsid w:val="540E4A76"/>
    <w:rsid w:val="543228B8"/>
    <w:rsid w:val="5480055A"/>
    <w:rsid w:val="54895CEC"/>
    <w:rsid w:val="54904C40"/>
    <w:rsid w:val="54A62FF6"/>
    <w:rsid w:val="54AA78FD"/>
    <w:rsid w:val="54AE45E8"/>
    <w:rsid w:val="54B60277"/>
    <w:rsid w:val="54B979F7"/>
    <w:rsid w:val="54CB7BBA"/>
    <w:rsid w:val="54E53D96"/>
    <w:rsid w:val="54E763A6"/>
    <w:rsid w:val="54EF75AA"/>
    <w:rsid w:val="54F23699"/>
    <w:rsid w:val="54FB6E5A"/>
    <w:rsid w:val="54FD7B75"/>
    <w:rsid w:val="55012CC5"/>
    <w:rsid w:val="55075BDD"/>
    <w:rsid w:val="5540570C"/>
    <w:rsid w:val="55440C3B"/>
    <w:rsid w:val="554F7493"/>
    <w:rsid w:val="5555416F"/>
    <w:rsid w:val="555E33F6"/>
    <w:rsid w:val="555E4B02"/>
    <w:rsid w:val="55647482"/>
    <w:rsid w:val="5565042D"/>
    <w:rsid w:val="55787F2E"/>
    <w:rsid w:val="55804532"/>
    <w:rsid w:val="55812D7A"/>
    <w:rsid w:val="5589779B"/>
    <w:rsid w:val="558A1BEF"/>
    <w:rsid w:val="558A33A3"/>
    <w:rsid w:val="55B9469E"/>
    <w:rsid w:val="55C711B0"/>
    <w:rsid w:val="55C951D4"/>
    <w:rsid w:val="55CD164B"/>
    <w:rsid w:val="55E45F59"/>
    <w:rsid w:val="55E71332"/>
    <w:rsid w:val="55EB4B4F"/>
    <w:rsid w:val="55FC6530"/>
    <w:rsid w:val="56025DA2"/>
    <w:rsid w:val="56087423"/>
    <w:rsid w:val="560D44C7"/>
    <w:rsid w:val="561E24FE"/>
    <w:rsid w:val="561F4762"/>
    <w:rsid w:val="562A7B5F"/>
    <w:rsid w:val="562E0CDE"/>
    <w:rsid w:val="5634274B"/>
    <w:rsid w:val="563B38B7"/>
    <w:rsid w:val="564D0D19"/>
    <w:rsid w:val="564E40AC"/>
    <w:rsid w:val="564F559E"/>
    <w:rsid w:val="56554D35"/>
    <w:rsid w:val="56651CA9"/>
    <w:rsid w:val="56674FF9"/>
    <w:rsid w:val="5677156A"/>
    <w:rsid w:val="567B212B"/>
    <w:rsid w:val="56825647"/>
    <w:rsid w:val="568707E8"/>
    <w:rsid w:val="568A0C36"/>
    <w:rsid w:val="56A1392E"/>
    <w:rsid w:val="56AE62D7"/>
    <w:rsid w:val="56B85954"/>
    <w:rsid w:val="56C56491"/>
    <w:rsid w:val="56DB67D9"/>
    <w:rsid w:val="56E12BA0"/>
    <w:rsid w:val="56EB23D9"/>
    <w:rsid w:val="56ED5EF6"/>
    <w:rsid w:val="56EE77A9"/>
    <w:rsid w:val="56EF0449"/>
    <w:rsid w:val="56EF0EA8"/>
    <w:rsid w:val="56F41E08"/>
    <w:rsid w:val="56FF28CB"/>
    <w:rsid w:val="57181733"/>
    <w:rsid w:val="571B7126"/>
    <w:rsid w:val="571C255B"/>
    <w:rsid w:val="5720464D"/>
    <w:rsid w:val="572752BB"/>
    <w:rsid w:val="573A32E9"/>
    <w:rsid w:val="57445272"/>
    <w:rsid w:val="576F3AFF"/>
    <w:rsid w:val="57744A3A"/>
    <w:rsid w:val="577A2D63"/>
    <w:rsid w:val="578B1F51"/>
    <w:rsid w:val="579501F8"/>
    <w:rsid w:val="5797395D"/>
    <w:rsid w:val="57AF0611"/>
    <w:rsid w:val="57BD0D9A"/>
    <w:rsid w:val="57C75A2D"/>
    <w:rsid w:val="57CF6497"/>
    <w:rsid w:val="57D00595"/>
    <w:rsid w:val="57D80E3B"/>
    <w:rsid w:val="57D921A8"/>
    <w:rsid w:val="57DA5B5C"/>
    <w:rsid w:val="57E0759D"/>
    <w:rsid w:val="57E50F8F"/>
    <w:rsid w:val="57EE480D"/>
    <w:rsid w:val="5819476E"/>
    <w:rsid w:val="581F4754"/>
    <w:rsid w:val="58204C00"/>
    <w:rsid w:val="58301F56"/>
    <w:rsid w:val="5853376C"/>
    <w:rsid w:val="585E1707"/>
    <w:rsid w:val="58644DA4"/>
    <w:rsid w:val="5864728D"/>
    <w:rsid w:val="5875511B"/>
    <w:rsid w:val="58762096"/>
    <w:rsid w:val="588267F9"/>
    <w:rsid w:val="58AC57BD"/>
    <w:rsid w:val="58C44F59"/>
    <w:rsid w:val="58C64564"/>
    <w:rsid w:val="58D1390C"/>
    <w:rsid w:val="58D74487"/>
    <w:rsid w:val="58D90446"/>
    <w:rsid w:val="58DB316F"/>
    <w:rsid w:val="58DB750D"/>
    <w:rsid w:val="58E50538"/>
    <w:rsid w:val="590A6D3E"/>
    <w:rsid w:val="590E785A"/>
    <w:rsid w:val="59141E47"/>
    <w:rsid w:val="59184B0F"/>
    <w:rsid w:val="591D129E"/>
    <w:rsid w:val="592F6988"/>
    <w:rsid w:val="593E26F2"/>
    <w:rsid w:val="59490503"/>
    <w:rsid w:val="595164C3"/>
    <w:rsid w:val="59773891"/>
    <w:rsid w:val="59900AB4"/>
    <w:rsid w:val="59906321"/>
    <w:rsid w:val="59916C62"/>
    <w:rsid w:val="5997012E"/>
    <w:rsid w:val="5997573A"/>
    <w:rsid w:val="59C07482"/>
    <w:rsid w:val="59D22544"/>
    <w:rsid w:val="59DE0578"/>
    <w:rsid w:val="59E90047"/>
    <w:rsid w:val="59F07EBD"/>
    <w:rsid w:val="59F7237F"/>
    <w:rsid w:val="5A0102DE"/>
    <w:rsid w:val="5A040CFC"/>
    <w:rsid w:val="5A1218BB"/>
    <w:rsid w:val="5A232C46"/>
    <w:rsid w:val="5A2B4AFF"/>
    <w:rsid w:val="5A2C1A21"/>
    <w:rsid w:val="5A2F1D09"/>
    <w:rsid w:val="5A3B015A"/>
    <w:rsid w:val="5A6635B7"/>
    <w:rsid w:val="5A6F4EE6"/>
    <w:rsid w:val="5A7A38BE"/>
    <w:rsid w:val="5A8345CE"/>
    <w:rsid w:val="5A8649EE"/>
    <w:rsid w:val="5A866F9B"/>
    <w:rsid w:val="5A884CB9"/>
    <w:rsid w:val="5A8A36DA"/>
    <w:rsid w:val="5A8B4626"/>
    <w:rsid w:val="5A8E2DE2"/>
    <w:rsid w:val="5A923608"/>
    <w:rsid w:val="5AA003AA"/>
    <w:rsid w:val="5AA14488"/>
    <w:rsid w:val="5AA353A9"/>
    <w:rsid w:val="5AB12896"/>
    <w:rsid w:val="5ACF17F8"/>
    <w:rsid w:val="5AFD49CD"/>
    <w:rsid w:val="5B0B386E"/>
    <w:rsid w:val="5B0C7CCA"/>
    <w:rsid w:val="5B1A6427"/>
    <w:rsid w:val="5B202C2C"/>
    <w:rsid w:val="5B3A5043"/>
    <w:rsid w:val="5B41063E"/>
    <w:rsid w:val="5B486ABA"/>
    <w:rsid w:val="5B493DF2"/>
    <w:rsid w:val="5B4B6043"/>
    <w:rsid w:val="5B646569"/>
    <w:rsid w:val="5B6F0C70"/>
    <w:rsid w:val="5B6F4A19"/>
    <w:rsid w:val="5B715B5A"/>
    <w:rsid w:val="5B7A13DF"/>
    <w:rsid w:val="5B7D784C"/>
    <w:rsid w:val="5B823141"/>
    <w:rsid w:val="5B887230"/>
    <w:rsid w:val="5BB82EB6"/>
    <w:rsid w:val="5BBB1DD3"/>
    <w:rsid w:val="5BC55C36"/>
    <w:rsid w:val="5BD43467"/>
    <w:rsid w:val="5BDF6340"/>
    <w:rsid w:val="5BE1664E"/>
    <w:rsid w:val="5BF4261E"/>
    <w:rsid w:val="5BF42FF9"/>
    <w:rsid w:val="5BFF12A5"/>
    <w:rsid w:val="5C000A77"/>
    <w:rsid w:val="5C021724"/>
    <w:rsid w:val="5C040497"/>
    <w:rsid w:val="5C150CAA"/>
    <w:rsid w:val="5C234C97"/>
    <w:rsid w:val="5C353207"/>
    <w:rsid w:val="5C396C7E"/>
    <w:rsid w:val="5C3B64AF"/>
    <w:rsid w:val="5C472292"/>
    <w:rsid w:val="5C530273"/>
    <w:rsid w:val="5C574862"/>
    <w:rsid w:val="5C5A3AFA"/>
    <w:rsid w:val="5C5A59A0"/>
    <w:rsid w:val="5C671F57"/>
    <w:rsid w:val="5C7C6A93"/>
    <w:rsid w:val="5C7C7CA8"/>
    <w:rsid w:val="5C8F7875"/>
    <w:rsid w:val="5CA141E4"/>
    <w:rsid w:val="5CA32DF5"/>
    <w:rsid w:val="5CA960B0"/>
    <w:rsid w:val="5CB721F1"/>
    <w:rsid w:val="5CBA22EC"/>
    <w:rsid w:val="5CC26F90"/>
    <w:rsid w:val="5CCB36E2"/>
    <w:rsid w:val="5CD771F8"/>
    <w:rsid w:val="5CDE3E26"/>
    <w:rsid w:val="5CE1200B"/>
    <w:rsid w:val="5CF17389"/>
    <w:rsid w:val="5D0738BE"/>
    <w:rsid w:val="5D0755C1"/>
    <w:rsid w:val="5D101155"/>
    <w:rsid w:val="5D305CE2"/>
    <w:rsid w:val="5D34039E"/>
    <w:rsid w:val="5D4074AD"/>
    <w:rsid w:val="5D411782"/>
    <w:rsid w:val="5D4C25A4"/>
    <w:rsid w:val="5D4D72D8"/>
    <w:rsid w:val="5D4F6A91"/>
    <w:rsid w:val="5D526E5A"/>
    <w:rsid w:val="5D5E493F"/>
    <w:rsid w:val="5D6420F0"/>
    <w:rsid w:val="5D657544"/>
    <w:rsid w:val="5D840EA3"/>
    <w:rsid w:val="5D8A4E7D"/>
    <w:rsid w:val="5D92608C"/>
    <w:rsid w:val="5DA31402"/>
    <w:rsid w:val="5DA85FCF"/>
    <w:rsid w:val="5DB52EBA"/>
    <w:rsid w:val="5DBF7577"/>
    <w:rsid w:val="5DC43664"/>
    <w:rsid w:val="5DC86ACC"/>
    <w:rsid w:val="5DCF637E"/>
    <w:rsid w:val="5DD934F1"/>
    <w:rsid w:val="5DE33B16"/>
    <w:rsid w:val="5DE620FA"/>
    <w:rsid w:val="5DE723CE"/>
    <w:rsid w:val="5DEB385E"/>
    <w:rsid w:val="5DF255F4"/>
    <w:rsid w:val="5DF47297"/>
    <w:rsid w:val="5DFC153F"/>
    <w:rsid w:val="5E1967E0"/>
    <w:rsid w:val="5E21130D"/>
    <w:rsid w:val="5E285C72"/>
    <w:rsid w:val="5E2B325C"/>
    <w:rsid w:val="5E2C5EC2"/>
    <w:rsid w:val="5E3D7EDE"/>
    <w:rsid w:val="5E481613"/>
    <w:rsid w:val="5E5038B1"/>
    <w:rsid w:val="5E664975"/>
    <w:rsid w:val="5E6D1EB0"/>
    <w:rsid w:val="5E7C4DDF"/>
    <w:rsid w:val="5E862784"/>
    <w:rsid w:val="5EA84329"/>
    <w:rsid w:val="5EAA5C98"/>
    <w:rsid w:val="5EBB035E"/>
    <w:rsid w:val="5ECB6774"/>
    <w:rsid w:val="5ECB7E6F"/>
    <w:rsid w:val="5ED22652"/>
    <w:rsid w:val="5EDB76F0"/>
    <w:rsid w:val="5EDC5437"/>
    <w:rsid w:val="5EDD10B2"/>
    <w:rsid w:val="5EDD28FF"/>
    <w:rsid w:val="5EDF1C6B"/>
    <w:rsid w:val="5EE8365E"/>
    <w:rsid w:val="5EEA36D8"/>
    <w:rsid w:val="5F0410E4"/>
    <w:rsid w:val="5F1045D5"/>
    <w:rsid w:val="5F121BBE"/>
    <w:rsid w:val="5F1C69BC"/>
    <w:rsid w:val="5F27009F"/>
    <w:rsid w:val="5F281955"/>
    <w:rsid w:val="5F293976"/>
    <w:rsid w:val="5F2C57A8"/>
    <w:rsid w:val="5F371CEB"/>
    <w:rsid w:val="5F3811DE"/>
    <w:rsid w:val="5F3C3AF4"/>
    <w:rsid w:val="5F4403FC"/>
    <w:rsid w:val="5F4B443D"/>
    <w:rsid w:val="5F56012E"/>
    <w:rsid w:val="5F657C50"/>
    <w:rsid w:val="5F6E2ADA"/>
    <w:rsid w:val="5F804E92"/>
    <w:rsid w:val="5F9023FC"/>
    <w:rsid w:val="5F994FD2"/>
    <w:rsid w:val="5FA8434A"/>
    <w:rsid w:val="5FA94953"/>
    <w:rsid w:val="5FB36C08"/>
    <w:rsid w:val="5FC0042E"/>
    <w:rsid w:val="5FC44FC5"/>
    <w:rsid w:val="5FC66EEF"/>
    <w:rsid w:val="5FC963C2"/>
    <w:rsid w:val="5FE27A3B"/>
    <w:rsid w:val="5FE65905"/>
    <w:rsid w:val="5FF45292"/>
    <w:rsid w:val="5FF62861"/>
    <w:rsid w:val="5FF82AB8"/>
    <w:rsid w:val="60060797"/>
    <w:rsid w:val="603126C1"/>
    <w:rsid w:val="603A1388"/>
    <w:rsid w:val="60434340"/>
    <w:rsid w:val="60452264"/>
    <w:rsid w:val="60656ACB"/>
    <w:rsid w:val="60885AE4"/>
    <w:rsid w:val="608A5A08"/>
    <w:rsid w:val="608F198E"/>
    <w:rsid w:val="60AC25AC"/>
    <w:rsid w:val="60B90553"/>
    <w:rsid w:val="60BD3C5D"/>
    <w:rsid w:val="60BE12DE"/>
    <w:rsid w:val="60CA45F6"/>
    <w:rsid w:val="60CB2CF9"/>
    <w:rsid w:val="60D04457"/>
    <w:rsid w:val="60D925AC"/>
    <w:rsid w:val="60E216FE"/>
    <w:rsid w:val="60EF123B"/>
    <w:rsid w:val="6103398B"/>
    <w:rsid w:val="61225000"/>
    <w:rsid w:val="6129652B"/>
    <w:rsid w:val="614453D3"/>
    <w:rsid w:val="6144696E"/>
    <w:rsid w:val="615164D8"/>
    <w:rsid w:val="615541B3"/>
    <w:rsid w:val="615E7847"/>
    <w:rsid w:val="6160722A"/>
    <w:rsid w:val="61622C4B"/>
    <w:rsid w:val="616E3C5E"/>
    <w:rsid w:val="617A11C4"/>
    <w:rsid w:val="61833BC8"/>
    <w:rsid w:val="61927C19"/>
    <w:rsid w:val="619944DB"/>
    <w:rsid w:val="61A67292"/>
    <w:rsid w:val="61A95BF7"/>
    <w:rsid w:val="61B049AA"/>
    <w:rsid w:val="61C70EA6"/>
    <w:rsid w:val="61CB308A"/>
    <w:rsid w:val="61CB455E"/>
    <w:rsid w:val="61CD0BC6"/>
    <w:rsid w:val="61CD1F0C"/>
    <w:rsid w:val="61CF4E1E"/>
    <w:rsid w:val="61D01322"/>
    <w:rsid w:val="61D573E0"/>
    <w:rsid w:val="61E546C7"/>
    <w:rsid w:val="61F24DD5"/>
    <w:rsid w:val="61F95793"/>
    <w:rsid w:val="61FC7123"/>
    <w:rsid w:val="61FD266E"/>
    <w:rsid w:val="6220750F"/>
    <w:rsid w:val="623C3844"/>
    <w:rsid w:val="62471BC0"/>
    <w:rsid w:val="6256424D"/>
    <w:rsid w:val="625B585B"/>
    <w:rsid w:val="625C7924"/>
    <w:rsid w:val="626032D3"/>
    <w:rsid w:val="62603AF6"/>
    <w:rsid w:val="62741256"/>
    <w:rsid w:val="628A7A12"/>
    <w:rsid w:val="629C461D"/>
    <w:rsid w:val="62A9553A"/>
    <w:rsid w:val="62AB6F92"/>
    <w:rsid w:val="62B616D2"/>
    <w:rsid w:val="62BB01FB"/>
    <w:rsid w:val="62BF4FAC"/>
    <w:rsid w:val="62C12779"/>
    <w:rsid w:val="62C95DE9"/>
    <w:rsid w:val="62DE46EB"/>
    <w:rsid w:val="62FD57EC"/>
    <w:rsid w:val="6303167C"/>
    <w:rsid w:val="6305503A"/>
    <w:rsid w:val="630A1AC2"/>
    <w:rsid w:val="631765F7"/>
    <w:rsid w:val="631F6621"/>
    <w:rsid w:val="63275003"/>
    <w:rsid w:val="63356346"/>
    <w:rsid w:val="63411CED"/>
    <w:rsid w:val="63474949"/>
    <w:rsid w:val="634831A0"/>
    <w:rsid w:val="63556837"/>
    <w:rsid w:val="635B4E64"/>
    <w:rsid w:val="635C5F74"/>
    <w:rsid w:val="6376496E"/>
    <w:rsid w:val="637965D2"/>
    <w:rsid w:val="638150C6"/>
    <w:rsid w:val="63875FEB"/>
    <w:rsid w:val="638E0BA5"/>
    <w:rsid w:val="639331F6"/>
    <w:rsid w:val="63963D94"/>
    <w:rsid w:val="639807DB"/>
    <w:rsid w:val="63A63885"/>
    <w:rsid w:val="63B0555B"/>
    <w:rsid w:val="63B814C2"/>
    <w:rsid w:val="63E27237"/>
    <w:rsid w:val="63E93FFD"/>
    <w:rsid w:val="63EE46B1"/>
    <w:rsid w:val="63FE38CE"/>
    <w:rsid w:val="640052F9"/>
    <w:rsid w:val="64114DDB"/>
    <w:rsid w:val="641576DA"/>
    <w:rsid w:val="641646AF"/>
    <w:rsid w:val="642B0F46"/>
    <w:rsid w:val="642E6764"/>
    <w:rsid w:val="642F2E54"/>
    <w:rsid w:val="64417809"/>
    <w:rsid w:val="6454082D"/>
    <w:rsid w:val="64892453"/>
    <w:rsid w:val="648F013E"/>
    <w:rsid w:val="64916408"/>
    <w:rsid w:val="649A47C9"/>
    <w:rsid w:val="64CB0A67"/>
    <w:rsid w:val="64DA63F8"/>
    <w:rsid w:val="64E32612"/>
    <w:rsid w:val="64F025BC"/>
    <w:rsid w:val="65046F26"/>
    <w:rsid w:val="6506444D"/>
    <w:rsid w:val="65076214"/>
    <w:rsid w:val="650C3B63"/>
    <w:rsid w:val="651678C6"/>
    <w:rsid w:val="652362A1"/>
    <w:rsid w:val="65402CB6"/>
    <w:rsid w:val="654279A8"/>
    <w:rsid w:val="65437560"/>
    <w:rsid w:val="654429CA"/>
    <w:rsid w:val="6554336C"/>
    <w:rsid w:val="65610A1B"/>
    <w:rsid w:val="656D2D1E"/>
    <w:rsid w:val="658337B6"/>
    <w:rsid w:val="659631AE"/>
    <w:rsid w:val="65A10EDA"/>
    <w:rsid w:val="65A25C2E"/>
    <w:rsid w:val="65AD0230"/>
    <w:rsid w:val="65B40452"/>
    <w:rsid w:val="65C02183"/>
    <w:rsid w:val="65C0301D"/>
    <w:rsid w:val="65C27903"/>
    <w:rsid w:val="65C50356"/>
    <w:rsid w:val="65CB6696"/>
    <w:rsid w:val="65E21C2E"/>
    <w:rsid w:val="65F1281D"/>
    <w:rsid w:val="660C1621"/>
    <w:rsid w:val="66127806"/>
    <w:rsid w:val="661729F0"/>
    <w:rsid w:val="66193D12"/>
    <w:rsid w:val="661B75C6"/>
    <w:rsid w:val="66211F33"/>
    <w:rsid w:val="66341E60"/>
    <w:rsid w:val="66443DF4"/>
    <w:rsid w:val="664A32DD"/>
    <w:rsid w:val="664E6A9F"/>
    <w:rsid w:val="665E66CB"/>
    <w:rsid w:val="6662688C"/>
    <w:rsid w:val="66642C6C"/>
    <w:rsid w:val="666B4A00"/>
    <w:rsid w:val="666D58A8"/>
    <w:rsid w:val="66714A6D"/>
    <w:rsid w:val="667B005C"/>
    <w:rsid w:val="667D18ED"/>
    <w:rsid w:val="668E7F1E"/>
    <w:rsid w:val="669C5634"/>
    <w:rsid w:val="669F116C"/>
    <w:rsid w:val="669F3CFE"/>
    <w:rsid w:val="66B15B7E"/>
    <w:rsid w:val="66BE543A"/>
    <w:rsid w:val="66C1372C"/>
    <w:rsid w:val="66C340A6"/>
    <w:rsid w:val="66DA34BA"/>
    <w:rsid w:val="66EC73C8"/>
    <w:rsid w:val="66F45CDB"/>
    <w:rsid w:val="66FA7787"/>
    <w:rsid w:val="670A1CCD"/>
    <w:rsid w:val="670A3622"/>
    <w:rsid w:val="67136454"/>
    <w:rsid w:val="671542EE"/>
    <w:rsid w:val="671668E8"/>
    <w:rsid w:val="6718234D"/>
    <w:rsid w:val="672A4E4E"/>
    <w:rsid w:val="673D0D90"/>
    <w:rsid w:val="674C57B1"/>
    <w:rsid w:val="6756127A"/>
    <w:rsid w:val="675F4A17"/>
    <w:rsid w:val="676A0F58"/>
    <w:rsid w:val="677107B0"/>
    <w:rsid w:val="677E2800"/>
    <w:rsid w:val="67913E0B"/>
    <w:rsid w:val="67A54882"/>
    <w:rsid w:val="67A72B39"/>
    <w:rsid w:val="67B332AC"/>
    <w:rsid w:val="67BC633C"/>
    <w:rsid w:val="67CB4A10"/>
    <w:rsid w:val="67E96DF8"/>
    <w:rsid w:val="67F05347"/>
    <w:rsid w:val="67F47F60"/>
    <w:rsid w:val="67FB4A37"/>
    <w:rsid w:val="680777AB"/>
    <w:rsid w:val="68130308"/>
    <w:rsid w:val="68160161"/>
    <w:rsid w:val="6816697B"/>
    <w:rsid w:val="681773C7"/>
    <w:rsid w:val="682C1D4B"/>
    <w:rsid w:val="683B1933"/>
    <w:rsid w:val="68440B6D"/>
    <w:rsid w:val="684D51A4"/>
    <w:rsid w:val="68607793"/>
    <w:rsid w:val="68651330"/>
    <w:rsid w:val="686A5E60"/>
    <w:rsid w:val="686B67C0"/>
    <w:rsid w:val="68790EF6"/>
    <w:rsid w:val="689C058E"/>
    <w:rsid w:val="68A220A2"/>
    <w:rsid w:val="68BB5BBE"/>
    <w:rsid w:val="68D1165A"/>
    <w:rsid w:val="68E6735E"/>
    <w:rsid w:val="68E96B0A"/>
    <w:rsid w:val="690D0AB3"/>
    <w:rsid w:val="69102ED8"/>
    <w:rsid w:val="69155728"/>
    <w:rsid w:val="691B3146"/>
    <w:rsid w:val="691E358D"/>
    <w:rsid w:val="692940B7"/>
    <w:rsid w:val="694369EE"/>
    <w:rsid w:val="69495CC3"/>
    <w:rsid w:val="69496A0D"/>
    <w:rsid w:val="69572E3B"/>
    <w:rsid w:val="695B7673"/>
    <w:rsid w:val="69641E62"/>
    <w:rsid w:val="69677FBC"/>
    <w:rsid w:val="69716902"/>
    <w:rsid w:val="69792BAF"/>
    <w:rsid w:val="697B7A26"/>
    <w:rsid w:val="697C632B"/>
    <w:rsid w:val="697D6E65"/>
    <w:rsid w:val="698008A9"/>
    <w:rsid w:val="699C57A3"/>
    <w:rsid w:val="69A407F9"/>
    <w:rsid w:val="69A44102"/>
    <w:rsid w:val="69BD2B1F"/>
    <w:rsid w:val="69BE6CB9"/>
    <w:rsid w:val="69CF02C3"/>
    <w:rsid w:val="69D66B86"/>
    <w:rsid w:val="69E1393C"/>
    <w:rsid w:val="69E919A8"/>
    <w:rsid w:val="69F45CD0"/>
    <w:rsid w:val="6A0D67EC"/>
    <w:rsid w:val="6A1209B4"/>
    <w:rsid w:val="6A144736"/>
    <w:rsid w:val="6A161712"/>
    <w:rsid w:val="6A1D63B7"/>
    <w:rsid w:val="6A244E19"/>
    <w:rsid w:val="6A37156F"/>
    <w:rsid w:val="6A4F333C"/>
    <w:rsid w:val="6A5702CB"/>
    <w:rsid w:val="6A993822"/>
    <w:rsid w:val="6AA43BC3"/>
    <w:rsid w:val="6AA5076D"/>
    <w:rsid w:val="6AAB05E9"/>
    <w:rsid w:val="6AB461F4"/>
    <w:rsid w:val="6ABE13D8"/>
    <w:rsid w:val="6AC81CAD"/>
    <w:rsid w:val="6AD24E40"/>
    <w:rsid w:val="6AEC0C69"/>
    <w:rsid w:val="6AF41AD7"/>
    <w:rsid w:val="6AF728D9"/>
    <w:rsid w:val="6B241665"/>
    <w:rsid w:val="6B442FFF"/>
    <w:rsid w:val="6B5505B9"/>
    <w:rsid w:val="6B630D7A"/>
    <w:rsid w:val="6B7D264D"/>
    <w:rsid w:val="6B7E0C82"/>
    <w:rsid w:val="6B7E12AB"/>
    <w:rsid w:val="6B8306A9"/>
    <w:rsid w:val="6B9F4D57"/>
    <w:rsid w:val="6BA112EA"/>
    <w:rsid w:val="6BB150D1"/>
    <w:rsid w:val="6BC52778"/>
    <w:rsid w:val="6BDF6DEC"/>
    <w:rsid w:val="6BE145ED"/>
    <w:rsid w:val="6C054407"/>
    <w:rsid w:val="6C184878"/>
    <w:rsid w:val="6C1A1CBF"/>
    <w:rsid w:val="6C340D6E"/>
    <w:rsid w:val="6C3771D3"/>
    <w:rsid w:val="6C3C654E"/>
    <w:rsid w:val="6C4D1A28"/>
    <w:rsid w:val="6C594C5F"/>
    <w:rsid w:val="6C596F0B"/>
    <w:rsid w:val="6C6056B7"/>
    <w:rsid w:val="6C642D05"/>
    <w:rsid w:val="6C6F6EF6"/>
    <w:rsid w:val="6C8E5F2A"/>
    <w:rsid w:val="6C986EBD"/>
    <w:rsid w:val="6CA51543"/>
    <w:rsid w:val="6CA945B5"/>
    <w:rsid w:val="6CAC388D"/>
    <w:rsid w:val="6CC05898"/>
    <w:rsid w:val="6CC063E4"/>
    <w:rsid w:val="6CC4160A"/>
    <w:rsid w:val="6CC75946"/>
    <w:rsid w:val="6CCA03F9"/>
    <w:rsid w:val="6CD15BC5"/>
    <w:rsid w:val="6CD354F3"/>
    <w:rsid w:val="6CD574D0"/>
    <w:rsid w:val="6CD64FF1"/>
    <w:rsid w:val="6CE251C6"/>
    <w:rsid w:val="6CF82C12"/>
    <w:rsid w:val="6D004C66"/>
    <w:rsid w:val="6D0451DF"/>
    <w:rsid w:val="6D0B286B"/>
    <w:rsid w:val="6D1940D9"/>
    <w:rsid w:val="6D223C21"/>
    <w:rsid w:val="6D3D6B33"/>
    <w:rsid w:val="6D4C051F"/>
    <w:rsid w:val="6D506BA2"/>
    <w:rsid w:val="6D525318"/>
    <w:rsid w:val="6D584058"/>
    <w:rsid w:val="6D5E49CC"/>
    <w:rsid w:val="6D5F043D"/>
    <w:rsid w:val="6D663C3D"/>
    <w:rsid w:val="6D696A14"/>
    <w:rsid w:val="6D701D60"/>
    <w:rsid w:val="6D70377E"/>
    <w:rsid w:val="6D805187"/>
    <w:rsid w:val="6D8D198E"/>
    <w:rsid w:val="6D8E7B8A"/>
    <w:rsid w:val="6DA05616"/>
    <w:rsid w:val="6DA72E56"/>
    <w:rsid w:val="6DBE774F"/>
    <w:rsid w:val="6DC239C8"/>
    <w:rsid w:val="6DC908FD"/>
    <w:rsid w:val="6DCF7524"/>
    <w:rsid w:val="6DDE564A"/>
    <w:rsid w:val="6DDF4F57"/>
    <w:rsid w:val="6DE0576B"/>
    <w:rsid w:val="6DF66E91"/>
    <w:rsid w:val="6DFF1111"/>
    <w:rsid w:val="6DFF34F8"/>
    <w:rsid w:val="6E003714"/>
    <w:rsid w:val="6E076D6D"/>
    <w:rsid w:val="6E1071C4"/>
    <w:rsid w:val="6E2B750A"/>
    <w:rsid w:val="6E2E3457"/>
    <w:rsid w:val="6E3B009C"/>
    <w:rsid w:val="6E3F6A8C"/>
    <w:rsid w:val="6E4C73BA"/>
    <w:rsid w:val="6E6325EB"/>
    <w:rsid w:val="6E7173DC"/>
    <w:rsid w:val="6E723840"/>
    <w:rsid w:val="6E7446A1"/>
    <w:rsid w:val="6E773B6A"/>
    <w:rsid w:val="6E7C2839"/>
    <w:rsid w:val="6E82409C"/>
    <w:rsid w:val="6E8E3FC5"/>
    <w:rsid w:val="6E8F4248"/>
    <w:rsid w:val="6E902E11"/>
    <w:rsid w:val="6E920395"/>
    <w:rsid w:val="6EA11C00"/>
    <w:rsid w:val="6EAF08E9"/>
    <w:rsid w:val="6EBD7929"/>
    <w:rsid w:val="6EC34A32"/>
    <w:rsid w:val="6EC66052"/>
    <w:rsid w:val="6ECC4E44"/>
    <w:rsid w:val="6ECE2F65"/>
    <w:rsid w:val="6ED7087E"/>
    <w:rsid w:val="6EEC3149"/>
    <w:rsid w:val="6EF21014"/>
    <w:rsid w:val="6EF7149E"/>
    <w:rsid w:val="6EFA7A76"/>
    <w:rsid w:val="6F013AE0"/>
    <w:rsid w:val="6F050F11"/>
    <w:rsid w:val="6F13338E"/>
    <w:rsid w:val="6F137635"/>
    <w:rsid w:val="6F26184F"/>
    <w:rsid w:val="6F272A6C"/>
    <w:rsid w:val="6F274109"/>
    <w:rsid w:val="6F4B1AF2"/>
    <w:rsid w:val="6F4B3325"/>
    <w:rsid w:val="6F573012"/>
    <w:rsid w:val="6F576AC7"/>
    <w:rsid w:val="6F5C5060"/>
    <w:rsid w:val="6F5F3CB3"/>
    <w:rsid w:val="6F742C81"/>
    <w:rsid w:val="6F7A1342"/>
    <w:rsid w:val="6F8C7D8C"/>
    <w:rsid w:val="6F92454C"/>
    <w:rsid w:val="6F9D2B16"/>
    <w:rsid w:val="6FB2700D"/>
    <w:rsid w:val="6FC11470"/>
    <w:rsid w:val="6FC46E39"/>
    <w:rsid w:val="6FCD3D57"/>
    <w:rsid w:val="6FD958AB"/>
    <w:rsid w:val="6FDB2220"/>
    <w:rsid w:val="6FE006CE"/>
    <w:rsid w:val="6FEB1AE1"/>
    <w:rsid w:val="6FF6367F"/>
    <w:rsid w:val="700A7CCE"/>
    <w:rsid w:val="700F1E7E"/>
    <w:rsid w:val="701F35BA"/>
    <w:rsid w:val="7051717C"/>
    <w:rsid w:val="70592B3B"/>
    <w:rsid w:val="70674809"/>
    <w:rsid w:val="70674A24"/>
    <w:rsid w:val="709918A6"/>
    <w:rsid w:val="70AD7454"/>
    <w:rsid w:val="70B509E4"/>
    <w:rsid w:val="70B72D9C"/>
    <w:rsid w:val="70D566DB"/>
    <w:rsid w:val="70DF16EB"/>
    <w:rsid w:val="70FF4E6E"/>
    <w:rsid w:val="710356EB"/>
    <w:rsid w:val="71064794"/>
    <w:rsid w:val="71074E79"/>
    <w:rsid w:val="710914DA"/>
    <w:rsid w:val="710D2DE4"/>
    <w:rsid w:val="711051E7"/>
    <w:rsid w:val="711643BF"/>
    <w:rsid w:val="711B4621"/>
    <w:rsid w:val="712B130C"/>
    <w:rsid w:val="712E0245"/>
    <w:rsid w:val="71336EA0"/>
    <w:rsid w:val="71367A54"/>
    <w:rsid w:val="714E3833"/>
    <w:rsid w:val="71633DB5"/>
    <w:rsid w:val="71716C84"/>
    <w:rsid w:val="718B18A7"/>
    <w:rsid w:val="71922E01"/>
    <w:rsid w:val="71A05978"/>
    <w:rsid w:val="71B27ED6"/>
    <w:rsid w:val="71B810E7"/>
    <w:rsid w:val="71BC0285"/>
    <w:rsid w:val="71C5332A"/>
    <w:rsid w:val="71C7319A"/>
    <w:rsid w:val="71D171FE"/>
    <w:rsid w:val="71D32430"/>
    <w:rsid w:val="71E73FE9"/>
    <w:rsid w:val="71EA0076"/>
    <w:rsid w:val="71F948D2"/>
    <w:rsid w:val="72042BFD"/>
    <w:rsid w:val="72143770"/>
    <w:rsid w:val="723E6F83"/>
    <w:rsid w:val="72434F05"/>
    <w:rsid w:val="724E7470"/>
    <w:rsid w:val="725002C3"/>
    <w:rsid w:val="72511AE6"/>
    <w:rsid w:val="725D7D60"/>
    <w:rsid w:val="725E5E8C"/>
    <w:rsid w:val="7260793A"/>
    <w:rsid w:val="726222A7"/>
    <w:rsid w:val="7271032A"/>
    <w:rsid w:val="72805DCE"/>
    <w:rsid w:val="72834A1F"/>
    <w:rsid w:val="72874A41"/>
    <w:rsid w:val="728D2530"/>
    <w:rsid w:val="72953312"/>
    <w:rsid w:val="72D0404C"/>
    <w:rsid w:val="72DB4E5F"/>
    <w:rsid w:val="72E67A5A"/>
    <w:rsid w:val="72F20561"/>
    <w:rsid w:val="72F27A52"/>
    <w:rsid w:val="73126700"/>
    <w:rsid w:val="73136386"/>
    <w:rsid w:val="731470A3"/>
    <w:rsid w:val="732738C2"/>
    <w:rsid w:val="73284798"/>
    <w:rsid w:val="73313127"/>
    <w:rsid w:val="73420F0E"/>
    <w:rsid w:val="734C622D"/>
    <w:rsid w:val="734E1FB2"/>
    <w:rsid w:val="73586E24"/>
    <w:rsid w:val="73640015"/>
    <w:rsid w:val="737E7FF8"/>
    <w:rsid w:val="738440A0"/>
    <w:rsid w:val="7384492C"/>
    <w:rsid w:val="738B69B1"/>
    <w:rsid w:val="73902062"/>
    <w:rsid w:val="739F7CB8"/>
    <w:rsid w:val="73A95434"/>
    <w:rsid w:val="73AE10E5"/>
    <w:rsid w:val="73B370A6"/>
    <w:rsid w:val="73C72D35"/>
    <w:rsid w:val="73DF1728"/>
    <w:rsid w:val="73F33EDE"/>
    <w:rsid w:val="73F35275"/>
    <w:rsid w:val="73FA0F47"/>
    <w:rsid w:val="74061B12"/>
    <w:rsid w:val="740714E1"/>
    <w:rsid w:val="740B0166"/>
    <w:rsid w:val="741206B2"/>
    <w:rsid w:val="74143145"/>
    <w:rsid w:val="74194D90"/>
    <w:rsid w:val="741E47B8"/>
    <w:rsid w:val="7422784E"/>
    <w:rsid w:val="74344DBF"/>
    <w:rsid w:val="74657D2E"/>
    <w:rsid w:val="746803C9"/>
    <w:rsid w:val="746B62C6"/>
    <w:rsid w:val="748242EC"/>
    <w:rsid w:val="748F3764"/>
    <w:rsid w:val="74980B13"/>
    <w:rsid w:val="74A31329"/>
    <w:rsid w:val="74A33047"/>
    <w:rsid w:val="74B52580"/>
    <w:rsid w:val="74C655A4"/>
    <w:rsid w:val="74CC2553"/>
    <w:rsid w:val="74CC75BB"/>
    <w:rsid w:val="74D363D0"/>
    <w:rsid w:val="74EE058D"/>
    <w:rsid w:val="74F33BA5"/>
    <w:rsid w:val="7501019B"/>
    <w:rsid w:val="75072741"/>
    <w:rsid w:val="75092A71"/>
    <w:rsid w:val="751277F4"/>
    <w:rsid w:val="751B0C61"/>
    <w:rsid w:val="75354FBB"/>
    <w:rsid w:val="754A65C2"/>
    <w:rsid w:val="754B4EFE"/>
    <w:rsid w:val="75524A99"/>
    <w:rsid w:val="75583D35"/>
    <w:rsid w:val="755D09C9"/>
    <w:rsid w:val="7563628F"/>
    <w:rsid w:val="757114AB"/>
    <w:rsid w:val="75744AD6"/>
    <w:rsid w:val="757D418E"/>
    <w:rsid w:val="758132D9"/>
    <w:rsid w:val="7588724B"/>
    <w:rsid w:val="75893467"/>
    <w:rsid w:val="759372CF"/>
    <w:rsid w:val="7598319C"/>
    <w:rsid w:val="75AF5E12"/>
    <w:rsid w:val="75BB4074"/>
    <w:rsid w:val="75BB68B8"/>
    <w:rsid w:val="75D23488"/>
    <w:rsid w:val="75D82314"/>
    <w:rsid w:val="75DD2EF0"/>
    <w:rsid w:val="75DE779A"/>
    <w:rsid w:val="75E93FED"/>
    <w:rsid w:val="761965D0"/>
    <w:rsid w:val="762C6D79"/>
    <w:rsid w:val="76336CEB"/>
    <w:rsid w:val="7640798A"/>
    <w:rsid w:val="7641349C"/>
    <w:rsid w:val="76827942"/>
    <w:rsid w:val="768473F0"/>
    <w:rsid w:val="768558F2"/>
    <w:rsid w:val="768C74C4"/>
    <w:rsid w:val="769A2044"/>
    <w:rsid w:val="76B15F7B"/>
    <w:rsid w:val="76B240E9"/>
    <w:rsid w:val="76B33CDD"/>
    <w:rsid w:val="76C111CB"/>
    <w:rsid w:val="76C67235"/>
    <w:rsid w:val="76CA10C6"/>
    <w:rsid w:val="76CB0C9C"/>
    <w:rsid w:val="76CC07A8"/>
    <w:rsid w:val="76CC0C34"/>
    <w:rsid w:val="76E26750"/>
    <w:rsid w:val="76E305E1"/>
    <w:rsid w:val="76E469A8"/>
    <w:rsid w:val="76F94CE5"/>
    <w:rsid w:val="7706053B"/>
    <w:rsid w:val="7708289D"/>
    <w:rsid w:val="771C0933"/>
    <w:rsid w:val="772358EF"/>
    <w:rsid w:val="77235925"/>
    <w:rsid w:val="77255412"/>
    <w:rsid w:val="77270BBF"/>
    <w:rsid w:val="7736544B"/>
    <w:rsid w:val="774C7373"/>
    <w:rsid w:val="774E19F3"/>
    <w:rsid w:val="774F49FE"/>
    <w:rsid w:val="77500339"/>
    <w:rsid w:val="77503AC9"/>
    <w:rsid w:val="775A0BBD"/>
    <w:rsid w:val="77667A60"/>
    <w:rsid w:val="776A60B6"/>
    <w:rsid w:val="77717B91"/>
    <w:rsid w:val="77855A81"/>
    <w:rsid w:val="77877FFB"/>
    <w:rsid w:val="779E28F6"/>
    <w:rsid w:val="779E4D23"/>
    <w:rsid w:val="77A73B2B"/>
    <w:rsid w:val="77AE6154"/>
    <w:rsid w:val="77BD0D05"/>
    <w:rsid w:val="77C34B31"/>
    <w:rsid w:val="77C84EFA"/>
    <w:rsid w:val="77C930D0"/>
    <w:rsid w:val="77D63D9A"/>
    <w:rsid w:val="77DE242C"/>
    <w:rsid w:val="77FE4C0C"/>
    <w:rsid w:val="780D26FD"/>
    <w:rsid w:val="781543F6"/>
    <w:rsid w:val="782021F6"/>
    <w:rsid w:val="782347C3"/>
    <w:rsid w:val="78296D5F"/>
    <w:rsid w:val="78464A3B"/>
    <w:rsid w:val="785635D1"/>
    <w:rsid w:val="78567209"/>
    <w:rsid w:val="786830F1"/>
    <w:rsid w:val="787F0A16"/>
    <w:rsid w:val="788B1E75"/>
    <w:rsid w:val="78945DF0"/>
    <w:rsid w:val="78A808E5"/>
    <w:rsid w:val="78AB383F"/>
    <w:rsid w:val="78B65F14"/>
    <w:rsid w:val="78BD31B1"/>
    <w:rsid w:val="78CD3521"/>
    <w:rsid w:val="78D16379"/>
    <w:rsid w:val="78EC0CA3"/>
    <w:rsid w:val="78EC595D"/>
    <w:rsid w:val="78EF757E"/>
    <w:rsid w:val="7903423B"/>
    <w:rsid w:val="790C77C8"/>
    <w:rsid w:val="790F53CE"/>
    <w:rsid w:val="79181D2D"/>
    <w:rsid w:val="791E6A7C"/>
    <w:rsid w:val="79222D0C"/>
    <w:rsid w:val="79463D6F"/>
    <w:rsid w:val="79476E42"/>
    <w:rsid w:val="794E0C22"/>
    <w:rsid w:val="794F6D5F"/>
    <w:rsid w:val="795676A1"/>
    <w:rsid w:val="79667466"/>
    <w:rsid w:val="79677887"/>
    <w:rsid w:val="79686A28"/>
    <w:rsid w:val="79704C89"/>
    <w:rsid w:val="7979335B"/>
    <w:rsid w:val="79796A8C"/>
    <w:rsid w:val="797B1D16"/>
    <w:rsid w:val="798B407B"/>
    <w:rsid w:val="798F4EAF"/>
    <w:rsid w:val="7993567B"/>
    <w:rsid w:val="799A1F02"/>
    <w:rsid w:val="79B60C55"/>
    <w:rsid w:val="79B73825"/>
    <w:rsid w:val="79C1453E"/>
    <w:rsid w:val="79C162C5"/>
    <w:rsid w:val="79CE43DD"/>
    <w:rsid w:val="79DB6352"/>
    <w:rsid w:val="79EF4295"/>
    <w:rsid w:val="79F82638"/>
    <w:rsid w:val="79FB42ED"/>
    <w:rsid w:val="7A0225C3"/>
    <w:rsid w:val="7A036A04"/>
    <w:rsid w:val="7A05122F"/>
    <w:rsid w:val="7A19172E"/>
    <w:rsid w:val="7A365459"/>
    <w:rsid w:val="7A47660C"/>
    <w:rsid w:val="7A4B0F70"/>
    <w:rsid w:val="7A5C34C0"/>
    <w:rsid w:val="7A5D0631"/>
    <w:rsid w:val="7A6A6B81"/>
    <w:rsid w:val="7A856411"/>
    <w:rsid w:val="7A874C37"/>
    <w:rsid w:val="7A967776"/>
    <w:rsid w:val="7AA24317"/>
    <w:rsid w:val="7AA9320C"/>
    <w:rsid w:val="7AAB0F08"/>
    <w:rsid w:val="7AAE2591"/>
    <w:rsid w:val="7ABA4A87"/>
    <w:rsid w:val="7ACA1961"/>
    <w:rsid w:val="7ACF3063"/>
    <w:rsid w:val="7AE25139"/>
    <w:rsid w:val="7AED64E6"/>
    <w:rsid w:val="7AEF6E80"/>
    <w:rsid w:val="7AF95110"/>
    <w:rsid w:val="7AFA1200"/>
    <w:rsid w:val="7AFC1382"/>
    <w:rsid w:val="7B023585"/>
    <w:rsid w:val="7B064FF8"/>
    <w:rsid w:val="7B1227D1"/>
    <w:rsid w:val="7B24737B"/>
    <w:rsid w:val="7B3B247E"/>
    <w:rsid w:val="7B3C4AB7"/>
    <w:rsid w:val="7B3D4E21"/>
    <w:rsid w:val="7B41687B"/>
    <w:rsid w:val="7B431EA0"/>
    <w:rsid w:val="7B5715EB"/>
    <w:rsid w:val="7B5848C2"/>
    <w:rsid w:val="7B5D40F2"/>
    <w:rsid w:val="7B5F12BF"/>
    <w:rsid w:val="7B77624D"/>
    <w:rsid w:val="7B7C0453"/>
    <w:rsid w:val="7B893280"/>
    <w:rsid w:val="7BB24710"/>
    <w:rsid w:val="7BBD559F"/>
    <w:rsid w:val="7BCF04EB"/>
    <w:rsid w:val="7BCF18CD"/>
    <w:rsid w:val="7BD726D4"/>
    <w:rsid w:val="7BD91A66"/>
    <w:rsid w:val="7BE84417"/>
    <w:rsid w:val="7BF270AC"/>
    <w:rsid w:val="7BF37118"/>
    <w:rsid w:val="7BFE342F"/>
    <w:rsid w:val="7C0109BA"/>
    <w:rsid w:val="7C0C3F55"/>
    <w:rsid w:val="7C20300C"/>
    <w:rsid w:val="7C2E55E3"/>
    <w:rsid w:val="7C320145"/>
    <w:rsid w:val="7C321A7C"/>
    <w:rsid w:val="7C354C21"/>
    <w:rsid w:val="7C4119C0"/>
    <w:rsid w:val="7C471768"/>
    <w:rsid w:val="7C4C16AA"/>
    <w:rsid w:val="7C516113"/>
    <w:rsid w:val="7C52291B"/>
    <w:rsid w:val="7C7E2F34"/>
    <w:rsid w:val="7C831F74"/>
    <w:rsid w:val="7C95016A"/>
    <w:rsid w:val="7C956C43"/>
    <w:rsid w:val="7C973924"/>
    <w:rsid w:val="7C986850"/>
    <w:rsid w:val="7C9A09F2"/>
    <w:rsid w:val="7CAE765C"/>
    <w:rsid w:val="7CB84368"/>
    <w:rsid w:val="7CBC3E21"/>
    <w:rsid w:val="7CC6500C"/>
    <w:rsid w:val="7CC770DC"/>
    <w:rsid w:val="7CD86F6C"/>
    <w:rsid w:val="7CD935D8"/>
    <w:rsid w:val="7CE56468"/>
    <w:rsid w:val="7CE8645C"/>
    <w:rsid w:val="7CEB7A2D"/>
    <w:rsid w:val="7CED1A2C"/>
    <w:rsid w:val="7D0D1BC1"/>
    <w:rsid w:val="7D10704B"/>
    <w:rsid w:val="7D1100CF"/>
    <w:rsid w:val="7D160806"/>
    <w:rsid w:val="7D2E37DF"/>
    <w:rsid w:val="7D323700"/>
    <w:rsid w:val="7D3555B2"/>
    <w:rsid w:val="7D3F0445"/>
    <w:rsid w:val="7D453854"/>
    <w:rsid w:val="7D62769F"/>
    <w:rsid w:val="7D796418"/>
    <w:rsid w:val="7D8062B5"/>
    <w:rsid w:val="7D881B33"/>
    <w:rsid w:val="7D8B707A"/>
    <w:rsid w:val="7D9968D0"/>
    <w:rsid w:val="7DA07D6B"/>
    <w:rsid w:val="7DA53C1E"/>
    <w:rsid w:val="7DB02ED1"/>
    <w:rsid w:val="7DB97BA5"/>
    <w:rsid w:val="7DC8613D"/>
    <w:rsid w:val="7DDB5274"/>
    <w:rsid w:val="7DDE52EE"/>
    <w:rsid w:val="7DE17D0C"/>
    <w:rsid w:val="7DF418CF"/>
    <w:rsid w:val="7E047EAD"/>
    <w:rsid w:val="7E0512AE"/>
    <w:rsid w:val="7E1742DB"/>
    <w:rsid w:val="7E225F1D"/>
    <w:rsid w:val="7E2709DF"/>
    <w:rsid w:val="7E3C023B"/>
    <w:rsid w:val="7E4472E2"/>
    <w:rsid w:val="7E4E7247"/>
    <w:rsid w:val="7E542C4A"/>
    <w:rsid w:val="7E593CFA"/>
    <w:rsid w:val="7E6558D8"/>
    <w:rsid w:val="7E7F0E39"/>
    <w:rsid w:val="7E8D5CD3"/>
    <w:rsid w:val="7EA6322A"/>
    <w:rsid w:val="7EBB0E4E"/>
    <w:rsid w:val="7EC11C87"/>
    <w:rsid w:val="7EC26713"/>
    <w:rsid w:val="7EC36F79"/>
    <w:rsid w:val="7EDB54F6"/>
    <w:rsid w:val="7EE64C87"/>
    <w:rsid w:val="7EEB3E3D"/>
    <w:rsid w:val="7EF51BAB"/>
    <w:rsid w:val="7EFB19AD"/>
    <w:rsid w:val="7F052B8F"/>
    <w:rsid w:val="7F110F84"/>
    <w:rsid w:val="7F137A50"/>
    <w:rsid w:val="7F2E5FB7"/>
    <w:rsid w:val="7F402DE1"/>
    <w:rsid w:val="7F42222D"/>
    <w:rsid w:val="7F4A0896"/>
    <w:rsid w:val="7F4E5600"/>
    <w:rsid w:val="7F546FE6"/>
    <w:rsid w:val="7F5820F5"/>
    <w:rsid w:val="7F5A7C51"/>
    <w:rsid w:val="7F6820A6"/>
    <w:rsid w:val="7F685EC1"/>
    <w:rsid w:val="7F6C24E2"/>
    <w:rsid w:val="7F79047F"/>
    <w:rsid w:val="7F801680"/>
    <w:rsid w:val="7F846065"/>
    <w:rsid w:val="7F862B88"/>
    <w:rsid w:val="7F8F7D57"/>
    <w:rsid w:val="7F90231C"/>
    <w:rsid w:val="7FA34762"/>
    <w:rsid w:val="7FB717BC"/>
    <w:rsid w:val="7FB839D2"/>
    <w:rsid w:val="7FBB3E89"/>
    <w:rsid w:val="7FD366A0"/>
    <w:rsid w:val="7FD44F99"/>
    <w:rsid w:val="7FD6024B"/>
    <w:rsid w:val="7FE06786"/>
    <w:rsid w:val="7FEB12AE"/>
    <w:rsid w:val="7FF60CAC"/>
    <w:rsid w:val="7FF70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name="toc 7"/>
    <w:lsdException w:qFormat="1" w:unhideWhenUsed="0" w:uiPriority="0"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1"/>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98"/>
    <w:qFormat/>
    <w:uiPriority w:val="0"/>
    <w:pPr>
      <w:ind w:left="1418" w:hanging="1418"/>
      <w:outlineLvl w:val="3"/>
    </w:pPr>
    <w:rPr>
      <w:sz w:val="24"/>
    </w:rPr>
  </w:style>
  <w:style w:type="paragraph" w:styleId="6">
    <w:name w:val="heading 5"/>
    <w:basedOn w:val="5"/>
    <w:next w:val="1"/>
    <w:link w:val="103"/>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CG Times (WN)" w:hAnsi="CG Times (W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ind w:left="0" w:firstLine="0"/>
    </w:pPr>
  </w:style>
  <w:style w:type="paragraph" w:styleId="28">
    <w:name w:val="Document Map"/>
    <w:basedOn w:val="1"/>
    <w:link w:val="118"/>
    <w:qFormat/>
    <w:uiPriority w:val="0"/>
    <w:pPr>
      <w:shd w:val="clear" w:color="auto" w:fill="000080"/>
    </w:pPr>
    <w:rPr>
      <w:rFonts w:ascii="Tahoma" w:hAnsi="Tahoma" w:eastAsia="MS Mincho"/>
    </w:rPr>
  </w:style>
  <w:style w:type="paragraph" w:styleId="29">
    <w:name w:val="annotation text"/>
    <w:basedOn w:val="1"/>
    <w:link w:val="109"/>
    <w:qFormat/>
    <w:uiPriority w:val="99"/>
    <w:rPr>
      <w:rFonts w:eastAsia="MS Mincho"/>
    </w:rPr>
  </w:style>
  <w:style w:type="paragraph" w:styleId="30">
    <w:name w:val="Body Text Indent"/>
    <w:basedOn w:val="1"/>
    <w:link w:val="110"/>
    <w:qFormat/>
    <w:uiPriority w:val="0"/>
    <w:pPr>
      <w:overflowPunct w:val="0"/>
      <w:autoSpaceDE w:val="0"/>
      <w:autoSpaceDN w:val="0"/>
      <w:adjustRightInd w:val="0"/>
      <w:spacing w:after="120"/>
      <w:ind w:left="360"/>
      <w:textAlignment w:val="baseline"/>
    </w:pPr>
    <w:rPr>
      <w:rFonts w:eastAsia="MS Mincho"/>
    </w:rPr>
  </w:style>
  <w:style w:type="paragraph" w:styleId="31">
    <w:name w:val="List Bullet 5"/>
    <w:basedOn w:val="24"/>
    <w:qFormat/>
    <w:uiPriority w:val="0"/>
    <w:pPr>
      <w:ind w:left="1702"/>
    </w:pPr>
  </w:style>
  <w:style w:type="paragraph" w:styleId="32">
    <w:name w:val="toc 8"/>
    <w:basedOn w:val="21"/>
    <w:next w:val="1"/>
    <w:qFormat/>
    <w:uiPriority w:val="0"/>
    <w:pPr>
      <w:spacing w:before="180"/>
      <w:ind w:left="2693" w:hanging="2693"/>
    </w:pPr>
    <w:rPr>
      <w:b/>
    </w:rPr>
  </w:style>
  <w:style w:type="paragraph" w:styleId="33">
    <w:name w:val="Balloon Text"/>
    <w:basedOn w:val="1"/>
    <w:link w:val="50"/>
    <w:qFormat/>
    <w:uiPriority w:val="0"/>
    <w:rPr>
      <w:rFonts w:ascii="Tahoma" w:hAnsi="Tahoma" w:eastAsia="MS Mincho"/>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b/>
      <w:sz w:val="18"/>
    </w:rPr>
  </w:style>
  <w:style w:type="paragraph" w:styleId="36">
    <w:name w:val="footnote text"/>
    <w:basedOn w:val="1"/>
    <w:link w:val="101"/>
    <w:qFormat/>
    <w:uiPriority w:val="0"/>
    <w:pPr>
      <w:keepLines/>
      <w:spacing w:after="0"/>
      <w:ind w:left="454" w:hanging="454"/>
    </w:pPr>
    <w:rPr>
      <w:rFonts w:eastAsia="MS Mincho"/>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9"/>
    <w:next w:val="29"/>
    <w:link w:val="102"/>
    <w:qFormat/>
    <w:uiPriority w:val="0"/>
    <w:rPr>
      <w:b/>
      <w:bCs/>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99"/>
    <w:rPr>
      <w:sz w:val="16"/>
    </w:rPr>
  </w:style>
  <w:style w:type="character" w:styleId="49">
    <w:name w:val="footnote reference"/>
    <w:qFormat/>
    <w:uiPriority w:val="0"/>
    <w:rPr>
      <w:b/>
      <w:position w:val="6"/>
      <w:sz w:val="16"/>
    </w:rPr>
  </w:style>
  <w:style w:type="character" w:customStyle="1" w:styleId="50">
    <w:name w:val="批注框文本 字符"/>
    <w:link w:val="33"/>
    <w:qFormat/>
    <w:uiPriority w:val="0"/>
    <w:rPr>
      <w:rFonts w:ascii="Tahoma" w:hAnsi="Tahoma" w:cs="Tahoma"/>
      <w:sz w:val="16"/>
      <w:szCs w:val="16"/>
      <w:lang w:val="en-GB"/>
    </w:rPr>
  </w:style>
  <w:style w:type="paragraph" w:customStyle="1" w:styleId="51">
    <w:name w:val="TT"/>
    <w:basedOn w:val="2"/>
    <w:next w:val="1"/>
    <w:qFormat/>
    <w:uiPriority w:val="0"/>
    <w:pPr>
      <w:outlineLvl w:val="9"/>
    </w:pPr>
  </w:style>
  <w:style w:type="paragraph" w:customStyle="1" w:styleId="52">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53">
    <w:name w:val="B2"/>
    <w:basedOn w:val="13"/>
    <w:link w:val="112"/>
    <w:qFormat/>
    <w:uiPriority w:val="0"/>
    <w:rPr>
      <w:rFonts w:eastAsia="MS Mincho"/>
    </w:rPr>
  </w:style>
  <w:style w:type="paragraph" w:customStyle="1" w:styleId="54">
    <w:name w:val="NF"/>
    <w:basedOn w:val="55"/>
    <w:qFormat/>
    <w:uiPriority w:val="0"/>
    <w:pPr>
      <w:keepNext/>
      <w:spacing w:after="0"/>
    </w:pPr>
    <w:rPr>
      <w:rFonts w:ascii="Arial" w:hAnsi="Arial"/>
      <w:sz w:val="18"/>
    </w:rPr>
  </w:style>
  <w:style w:type="paragraph" w:customStyle="1" w:styleId="55">
    <w:name w:val="NO"/>
    <w:basedOn w:val="1"/>
    <w:link w:val="114"/>
    <w:qFormat/>
    <w:uiPriority w:val="0"/>
    <w:pPr>
      <w:keepLines/>
      <w:ind w:left="1135" w:hanging="851"/>
    </w:pPr>
    <w:rPr>
      <w:rFonts w:eastAsia="MS Mincho"/>
    </w:rPr>
  </w:style>
  <w:style w:type="paragraph" w:customStyle="1" w:styleId="56">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7">
    <w:name w:val="EQ"/>
    <w:basedOn w:val="1"/>
    <w:next w:val="1"/>
    <w:qFormat/>
    <w:uiPriority w:val="0"/>
    <w:pPr>
      <w:keepLines/>
      <w:tabs>
        <w:tab w:val="center" w:pos="4536"/>
        <w:tab w:val="right" w:pos="9072"/>
      </w:tabs>
    </w:pPr>
  </w:style>
  <w:style w:type="paragraph" w:customStyle="1" w:styleId="58">
    <w:name w:val="LD"/>
    <w:qFormat/>
    <w:uiPriority w:val="0"/>
    <w:pPr>
      <w:keepNext/>
      <w:keepLines/>
      <w:spacing w:line="180" w:lineRule="exact"/>
    </w:pPr>
    <w:rPr>
      <w:rFonts w:ascii="MS LineDraw" w:hAnsi="MS LineDraw" w:eastAsia="Times New Roman" w:cs="Times New Roman"/>
      <w:lang w:val="en-GB" w:eastAsia="en-US" w:bidi="ar-SA"/>
    </w:rPr>
  </w:style>
  <w:style w:type="paragraph" w:styleId="59">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paragraph" w:customStyle="1" w:styleId="6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1">
    <w:name w:val="ZTD"/>
    <w:basedOn w:val="56"/>
    <w:qFormat/>
    <w:uiPriority w:val="0"/>
    <w:pPr>
      <w:framePr w:hRule="auto" w:y="852"/>
    </w:pPr>
    <w:rPr>
      <w:i w:val="0"/>
      <w:sz w:val="40"/>
    </w:rPr>
  </w:style>
  <w:style w:type="paragraph" w:customStyle="1" w:styleId="62">
    <w:name w:val="BN"/>
    <w:basedOn w:val="1"/>
    <w:qFormat/>
    <w:uiPriority w:val="0"/>
    <w:pPr>
      <w:numPr>
        <w:ilvl w:val="0"/>
        <w:numId w:val="1"/>
      </w:numPr>
      <w:overflowPunct w:val="0"/>
      <w:autoSpaceDE w:val="0"/>
      <w:autoSpaceDN w:val="0"/>
      <w:adjustRightInd w:val="0"/>
      <w:textAlignment w:val="baseline"/>
    </w:pPr>
  </w:style>
  <w:style w:type="paragraph" w:customStyle="1" w:styleId="63">
    <w:name w:val="B2+"/>
    <w:basedOn w:val="53"/>
    <w:qFormat/>
    <w:uiPriority w:val="0"/>
    <w:pPr>
      <w:numPr>
        <w:ilvl w:val="0"/>
        <w:numId w:val="2"/>
      </w:numPr>
      <w:overflowPunct w:val="0"/>
      <w:autoSpaceDE w:val="0"/>
      <w:autoSpaceDN w:val="0"/>
      <w:adjustRightInd w:val="0"/>
      <w:textAlignment w:val="baseline"/>
    </w:pPr>
  </w:style>
  <w:style w:type="paragraph" w:customStyle="1" w:styleId="64">
    <w:name w:val="TAL"/>
    <w:basedOn w:val="1"/>
    <w:link w:val="113"/>
    <w:qFormat/>
    <w:uiPriority w:val="0"/>
    <w:pPr>
      <w:keepNext/>
      <w:keepLines/>
      <w:spacing w:after="0"/>
    </w:pPr>
    <w:rPr>
      <w:rFonts w:ascii="Arial" w:hAnsi="Arial" w:eastAsia="MS Mincho"/>
      <w:sz w:val="18"/>
    </w:rPr>
  </w:style>
  <w:style w:type="paragraph" w:customStyle="1" w:styleId="65">
    <w:name w:val="B5"/>
    <w:basedOn w:val="37"/>
    <w:qFormat/>
    <w:uiPriority w:val="0"/>
  </w:style>
  <w:style w:type="paragraph" w:customStyle="1" w:styleId="66">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67">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68">
    <w:name w:val="TH"/>
    <w:basedOn w:val="66"/>
    <w:next w:val="66"/>
    <w:link w:val="121"/>
    <w:qFormat/>
    <w:uiPriority w:val="0"/>
    <w:rPr>
      <w:rFonts w:eastAsia="MS Mincho"/>
    </w:rPr>
  </w:style>
  <w:style w:type="paragraph" w:customStyle="1" w:styleId="69">
    <w:name w:val="TAC"/>
    <w:basedOn w:val="64"/>
    <w:link w:val="99"/>
    <w:qFormat/>
    <w:uiPriority w:val="0"/>
    <w:pPr>
      <w:jc w:val="center"/>
    </w:pPr>
  </w:style>
  <w:style w:type="paragraph" w:customStyle="1" w:styleId="70">
    <w:name w:val="B3"/>
    <w:basedOn w:val="12"/>
    <w:qFormat/>
    <w:uiPriority w:val="0"/>
  </w:style>
  <w:style w:type="paragraph" w:customStyle="1" w:styleId="71">
    <w:name w:val="ZV"/>
    <w:basedOn w:val="67"/>
    <w:qFormat/>
    <w:uiPriority w:val="0"/>
    <w:pPr>
      <w:framePr w:y="16161"/>
    </w:pPr>
  </w:style>
  <w:style w:type="paragraph" w:customStyle="1" w:styleId="72">
    <w:name w:val="TF"/>
    <w:basedOn w:val="68"/>
    <w:link w:val="115"/>
    <w:qFormat/>
    <w:uiPriority w:val="0"/>
    <w:pPr>
      <w:keepNext w:val="0"/>
      <w:spacing w:before="0" w:after="240"/>
    </w:pPr>
  </w:style>
  <w:style w:type="paragraph" w:customStyle="1" w:styleId="73">
    <w:name w:val="B1+"/>
    <w:basedOn w:val="74"/>
    <w:qFormat/>
    <w:uiPriority w:val="0"/>
    <w:pPr>
      <w:numPr>
        <w:ilvl w:val="0"/>
        <w:numId w:val="3"/>
      </w:numPr>
      <w:overflowPunct w:val="0"/>
      <w:autoSpaceDE w:val="0"/>
      <w:autoSpaceDN w:val="0"/>
      <w:adjustRightInd w:val="0"/>
      <w:textAlignment w:val="baseline"/>
    </w:pPr>
  </w:style>
  <w:style w:type="paragraph" w:customStyle="1" w:styleId="74">
    <w:name w:val="B1"/>
    <w:basedOn w:val="14"/>
    <w:link w:val="105"/>
    <w:qFormat/>
    <w:uiPriority w:val="0"/>
    <w:rPr>
      <w:rFonts w:eastAsia="MS Mincho"/>
    </w:rPr>
  </w:style>
  <w:style w:type="paragraph" w:customStyle="1" w:styleId="7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76">
    <w:name w:val="B4"/>
    <w:basedOn w:val="38"/>
    <w:qFormat/>
    <w:uiPriority w:val="0"/>
  </w:style>
  <w:style w:type="paragraph" w:customStyle="1" w:styleId="77">
    <w:name w:val="EX"/>
    <w:basedOn w:val="1"/>
    <w:link w:val="107"/>
    <w:qFormat/>
    <w:uiPriority w:val="0"/>
    <w:pPr>
      <w:keepLines/>
      <w:ind w:left="1702" w:hanging="1418"/>
    </w:pPr>
    <w:rPr>
      <w:rFonts w:eastAsia="MS Mincho"/>
    </w:rPr>
  </w:style>
  <w:style w:type="paragraph" w:customStyle="1" w:styleId="78">
    <w:name w:val="TAN"/>
    <w:basedOn w:val="64"/>
    <w:link w:val="120"/>
    <w:qFormat/>
    <w:uiPriority w:val="0"/>
    <w:pPr>
      <w:ind w:left="851" w:hanging="851"/>
    </w:pPr>
  </w:style>
  <w:style w:type="paragraph" w:customStyle="1" w:styleId="7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80">
    <w:name w:val="TAR"/>
    <w:basedOn w:val="64"/>
    <w:qFormat/>
    <w:uiPriority w:val="0"/>
    <w:pPr>
      <w:jc w:val="right"/>
    </w:pPr>
  </w:style>
  <w:style w:type="paragraph" w:customStyle="1" w:styleId="81">
    <w:name w:val="FP"/>
    <w:basedOn w:val="1"/>
    <w:qFormat/>
    <w:uiPriority w:val="0"/>
    <w:pPr>
      <w:spacing w:after="0"/>
    </w:pPr>
  </w:style>
  <w:style w:type="paragraph" w:customStyle="1" w:styleId="82">
    <w:name w:val="EW"/>
    <w:basedOn w:val="77"/>
    <w:qFormat/>
    <w:uiPriority w:val="0"/>
    <w:pPr>
      <w:spacing w:after="0"/>
    </w:pPr>
  </w:style>
  <w:style w:type="paragraph" w:customStyle="1" w:styleId="83">
    <w:name w:val="BL"/>
    <w:basedOn w:val="1"/>
    <w:qFormat/>
    <w:uiPriority w:val="0"/>
    <w:pPr>
      <w:numPr>
        <w:ilvl w:val="0"/>
        <w:numId w:val="4"/>
      </w:numPr>
      <w:tabs>
        <w:tab w:val="left" w:pos="851"/>
      </w:tabs>
      <w:overflowPunct w:val="0"/>
      <w:autoSpaceDE w:val="0"/>
      <w:autoSpaceDN w:val="0"/>
      <w:adjustRightInd w:val="0"/>
      <w:textAlignment w:val="baseline"/>
    </w:pPr>
  </w:style>
  <w:style w:type="paragraph" w:customStyle="1" w:styleId="84">
    <w:name w:val="tdoc-header"/>
    <w:qFormat/>
    <w:uiPriority w:val="0"/>
    <w:rPr>
      <w:rFonts w:ascii="Arial" w:hAnsi="Arial" w:eastAsia="Times New Roman" w:cs="Times New Roman"/>
      <w:sz w:val="24"/>
      <w:lang w:val="en-GB" w:eastAsia="en-US" w:bidi="ar-SA"/>
    </w:rPr>
  </w:style>
  <w:style w:type="paragraph" w:customStyle="1" w:styleId="85">
    <w:name w:val="CR Cover Page"/>
    <w:link w:val="108"/>
    <w:qFormat/>
    <w:uiPriority w:val="0"/>
    <w:pPr>
      <w:spacing w:after="120"/>
    </w:pPr>
    <w:rPr>
      <w:rFonts w:ascii="Arial" w:hAnsi="Arial" w:eastAsia="Times New Roman" w:cs="Times New Roman"/>
      <w:lang w:val="en-GB" w:eastAsia="en-US" w:bidi="ar-SA"/>
    </w:rPr>
  </w:style>
  <w:style w:type="paragraph" w:customStyle="1" w:styleId="8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87">
    <w:name w:val="TableText"/>
    <w:basedOn w:val="30"/>
    <w:qFormat/>
    <w:uiPriority w:val="0"/>
    <w:pPr>
      <w:keepNext/>
      <w:keepLines/>
      <w:snapToGrid w:val="0"/>
      <w:spacing w:after="180"/>
      <w:ind w:left="0"/>
      <w:jc w:val="center"/>
    </w:pPr>
    <w:rPr>
      <w:kern w:val="2"/>
    </w:rPr>
  </w:style>
  <w:style w:type="paragraph" w:customStyle="1" w:styleId="88">
    <w:name w:val="TAH"/>
    <w:basedOn w:val="69"/>
    <w:link w:val="116"/>
    <w:qFormat/>
    <w:uiPriority w:val="0"/>
    <w:rPr>
      <w:b/>
    </w:rPr>
  </w:style>
  <w:style w:type="paragraph" w:customStyle="1" w:styleId="89">
    <w:name w:val="B3+"/>
    <w:basedOn w:val="70"/>
    <w:qFormat/>
    <w:uiPriority w:val="0"/>
    <w:pPr>
      <w:numPr>
        <w:ilvl w:val="0"/>
        <w:numId w:val="5"/>
      </w:numPr>
      <w:tabs>
        <w:tab w:val="left" w:pos="1134"/>
      </w:tabs>
      <w:overflowPunct w:val="0"/>
      <w:autoSpaceDE w:val="0"/>
      <w:autoSpaceDN w:val="0"/>
      <w:adjustRightInd w:val="0"/>
      <w:textAlignment w:val="baseline"/>
    </w:pPr>
  </w:style>
  <w:style w:type="paragraph" w:customStyle="1" w:styleId="90">
    <w:name w:val="TB2"/>
    <w:basedOn w:val="1"/>
    <w:qFormat/>
    <w:uiPriority w:val="0"/>
    <w:pPr>
      <w:keepNext/>
      <w:keepLines/>
      <w:numPr>
        <w:ilvl w:val="0"/>
        <w:numId w:val="6"/>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9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92">
    <w:name w:val="NW"/>
    <w:basedOn w:val="55"/>
    <w:qFormat/>
    <w:uiPriority w:val="0"/>
    <w:pPr>
      <w:spacing w:after="0"/>
    </w:pPr>
  </w:style>
  <w:style w:type="paragraph" w:customStyle="1" w:styleId="93">
    <w:name w:val="Editor's Note"/>
    <w:basedOn w:val="55"/>
    <w:qFormat/>
    <w:uiPriority w:val="0"/>
    <w:rPr>
      <w:color w:val="FF0000"/>
    </w:rPr>
  </w:style>
  <w:style w:type="paragraph" w:customStyle="1" w:styleId="94">
    <w:name w:val="TB1"/>
    <w:basedOn w:val="1"/>
    <w:qFormat/>
    <w:uiPriority w:val="0"/>
    <w:pPr>
      <w:keepNext/>
      <w:keepLines/>
      <w:numPr>
        <w:ilvl w:val="0"/>
        <w:numId w:val="7"/>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95">
    <w:name w:val="TAJ"/>
    <w:basedOn w:val="1"/>
    <w:qFormat/>
    <w:uiPriority w:val="0"/>
    <w:pPr>
      <w:keepNext/>
      <w:keepLines/>
      <w:overflowPunct w:val="0"/>
      <w:autoSpaceDE w:val="0"/>
      <w:autoSpaceDN w:val="0"/>
      <w:adjustRightInd w:val="0"/>
      <w:spacing w:after="0"/>
      <w:jc w:val="both"/>
      <w:textAlignment w:val="baseline"/>
    </w:pPr>
    <w:rPr>
      <w:rFonts w:ascii="Arial" w:hAnsi="Arial"/>
      <w:sz w:val="18"/>
    </w:rPr>
  </w:style>
  <w:style w:type="paragraph" w:customStyle="1" w:styleId="96">
    <w:name w:val="Default"/>
    <w:qFormat/>
    <w:uiPriority w:val="0"/>
    <w:pPr>
      <w:autoSpaceDE w:val="0"/>
      <w:autoSpaceDN w:val="0"/>
      <w:adjustRightInd w:val="0"/>
    </w:pPr>
    <w:rPr>
      <w:rFonts w:ascii="Arial" w:hAnsi="Arial" w:eastAsia="Times New Roman" w:cs="Arial"/>
      <w:color w:val="000000"/>
      <w:sz w:val="24"/>
      <w:szCs w:val="24"/>
      <w:lang w:val="en-GB" w:eastAsia="en-GB" w:bidi="ar-SA"/>
    </w:rPr>
  </w:style>
  <w:style w:type="paragraph" w:customStyle="1" w:styleId="97">
    <w:name w:val="_Style 95"/>
    <w:semiHidden/>
    <w:qFormat/>
    <w:uiPriority w:val="99"/>
    <w:rPr>
      <w:rFonts w:ascii="CG Times (WN)" w:hAnsi="CG Times (WN)" w:eastAsia="Times New Roman" w:cs="Times New Roman"/>
      <w:lang w:val="en-GB" w:eastAsia="en-US" w:bidi="ar-SA"/>
    </w:rPr>
  </w:style>
  <w:style w:type="character" w:customStyle="1" w:styleId="98">
    <w:name w:val="标题 4 字符"/>
    <w:link w:val="5"/>
    <w:qFormat/>
    <w:uiPriority w:val="0"/>
    <w:rPr>
      <w:rFonts w:ascii="Arial" w:hAnsi="Arial"/>
      <w:sz w:val="24"/>
      <w:lang w:val="en-GB"/>
    </w:rPr>
  </w:style>
  <w:style w:type="character" w:customStyle="1" w:styleId="99">
    <w:name w:val="TAC Char"/>
    <w:link w:val="69"/>
    <w:qFormat/>
    <w:uiPriority w:val="0"/>
    <w:rPr>
      <w:rFonts w:ascii="Arial" w:hAnsi="Arial"/>
      <w:sz w:val="18"/>
      <w:lang w:val="en-GB"/>
    </w:rPr>
  </w:style>
  <w:style w:type="character" w:customStyle="1" w:styleId="100">
    <w:name w:val="TAL Char"/>
    <w:qFormat/>
    <w:locked/>
    <w:uiPriority w:val="0"/>
    <w:rPr>
      <w:rFonts w:ascii="Arial" w:hAnsi="Arial" w:cs="Arial"/>
      <w:sz w:val="18"/>
      <w:lang w:val="en-GB"/>
    </w:rPr>
  </w:style>
  <w:style w:type="character" w:customStyle="1" w:styleId="101">
    <w:name w:val="脚注文本 字符"/>
    <w:link w:val="36"/>
    <w:qFormat/>
    <w:uiPriority w:val="0"/>
    <w:rPr>
      <w:rFonts w:ascii="Times New Roman" w:hAnsi="Times New Roman"/>
      <w:sz w:val="16"/>
      <w:lang w:val="en-GB"/>
    </w:rPr>
  </w:style>
  <w:style w:type="character" w:customStyle="1" w:styleId="102">
    <w:name w:val="批注主题 字符"/>
    <w:link w:val="42"/>
    <w:qFormat/>
    <w:uiPriority w:val="0"/>
    <w:rPr>
      <w:rFonts w:ascii="Times New Roman" w:hAnsi="Times New Roman"/>
      <w:b/>
      <w:bCs/>
      <w:lang w:val="en-GB"/>
    </w:rPr>
  </w:style>
  <w:style w:type="character" w:customStyle="1" w:styleId="103">
    <w:name w:val="标题 5 字符"/>
    <w:link w:val="6"/>
    <w:qFormat/>
    <w:uiPriority w:val="0"/>
    <w:rPr>
      <w:rFonts w:ascii="Arial" w:hAnsi="Arial"/>
      <w:sz w:val="22"/>
      <w:lang w:val="en-GB"/>
    </w:rPr>
  </w:style>
  <w:style w:type="character" w:customStyle="1" w:styleId="104">
    <w:name w:val="未处理的提及1"/>
    <w:unhideWhenUsed/>
    <w:qFormat/>
    <w:uiPriority w:val="99"/>
    <w:rPr>
      <w:color w:val="808080"/>
      <w:shd w:val="clear" w:color="auto" w:fill="E6E6E6"/>
    </w:rPr>
  </w:style>
  <w:style w:type="character" w:customStyle="1" w:styleId="105">
    <w:name w:val="B1 Char"/>
    <w:link w:val="74"/>
    <w:qFormat/>
    <w:locked/>
    <w:uiPriority w:val="0"/>
    <w:rPr>
      <w:rFonts w:ascii="Times New Roman" w:hAnsi="Times New Roman"/>
      <w:lang w:val="en-GB"/>
    </w:rPr>
  </w:style>
  <w:style w:type="character" w:customStyle="1" w:styleId="106">
    <w:name w:val="标题 3 字符"/>
    <w:link w:val="4"/>
    <w:qFormat/>
    <w:uiPriority w:val="0"/>
    <w:rPr>
      <w:rFonts w:ascii="Arial" w:hAnsi="Arial"/>
      <w:sz w:val="28"/>
      <w:lang w:val="en-GB"/>
    </w:rPr>
  </w:style>
  <w:style w:type="character" w:customStyle="1" w:styleId="107">
    <w:name w:val="EX Char"/>
    <w:link w:val="77"/>
    <w:qFormat/>
    <w:locked/>
    <w:uiPriority w:val="0"/>
    <w:rPr>
      <w:rFonts w:ascii="Times New Roman" w:hAnsi="Times New Roman"/>
      <w:lang w:val="en-GB"/>
    </w:rPr>
  </w:style>
  <w:style w:type="character" w:customStyle="1" w:styleId="108">
    <w:name w:val="CR Cover Page Char"/>
    <w:link w:val="85"/>
    <w:qFormat/>
    <w:uiPriority w:val="0"/>
    <w:rPr>
      <w:rFonts w:ascii="Arial" w:hAnsi="Arial"/>
      <w:lang w:val="en-GB" w:eastAsia="en-US" w:bidi="ar-SA"/>
    </w:rPr>
  </w:style>
  <w:style w:type="character" w:customStyle="1" w:styleId="109">
    <w:name w:val="批注文字 字符"/>
    <w:link w:val="29"/>
    <w:qFormat/>
    <w:uiPriority w:val="99"/>
    <w:rPr>
      <w:rFonts w:ascii="Times New Roman" w:hAnsi="Times New Roman"/>
      <w:lang w:val="en-GB"/>
    </w:rPr>
  </w:style>
  <w:style w:type="character" w:customStyle="1" w:styleId="110">
    <w:name w:val="正文文本缩进 字符"/>
    <w:link w:val="30"/>
    <w:qFormat/>
    <w:uiPriority w:val="0"/>
    <w:rPr>
      <w:rFonts w:ascii="Times New Roman" w:hAnsi="Times New Roman"/>
      <w:lang w:val="en-GB"/>
    </w:rPr>
  </w:style>
  <w:style w:type="character" w:customStyle="1" w:styleId="111">
    <w:name w:val="标题 2 字符"/>
    <w:link w:val="3"/>
    <w:qFormat/>
    <w:uiPriority w:val="0"/>
    <w:rPr>
      <w:rFonts w:ascii="Arial" w:hAnsi="Arial"/>
      <w:sz w:val="32"/>
      <w:lang w:val="en-GB"/>
    </w:rPr>
  </w:style>
  <w:style w:type="character" w:customStyle="1" w:styleId="112">
    <w:name w:val="B2 Char"/>
    <w:link w:val="53"/>
    <w:qFormat/>
    <w:locked/>
    <w:uiPriority w:val="0"/>
    <w:rPr>
      <w:rFonts w:ascii="Times New Roman" w:hAnsi="Times New Roman"/>
      <w:lang w:val="en-GB"/>
    </w:rPr>
  </w:style>
  <w:style w:type="character" w:customStyle="1" w:styleId="113">
    <w:name w:val="TAL Car"/>
    <w:link w:val="64"/>
    <w:qFormat/>
    <w:uiPriority w:val="0"/>
    <w:rPr>
      <w:rFonts w:ascii="Arial" w:hAnsi="Arial"/>
      <w:sz w:val="18"/>
      <w:lang w:val="en-GB"/>
    </w:rPr>
  </w:style>
  <w:style w:type="character" w:customStyle="1" w:styleId="114">
    <w:name w:val="NO Char"/>
    <w:link w:val="55"/>
    <w:qFormat/>
    <w:uiPriority w:val="0"/>
    <w:rPr>
      <w:rFonts w:ascii="Times New Roman" w:hAnsi="Times New Roman"/>
      <w:lang w:val="en-GB"/>
    </w:rPr>
  </w:style>
  <w:style w:type="character" w:customStyle="1" w:styleId="115">
    <w:name w:val="TF Char"/>
    <w:link w:val="72"/>
    <w:qFormat/>
    <w:uiPriority w:val="0"/>
    <w:rPr>
      <w:rFonts w:ascii="Arial" w:hAnsi="Arial"/>
      <w:b/>
      <w:lang w:val="en-GB"/>
    </w:rPr>
  </w:style>
  <w:style w:type="character" w:customStyle="1" w:styleId="116">
    <w:name w:val="TAH Car"/>
    <w:link w:val="88"/>
    <w:qFormat/>
    <w:uiPriority w:val="0"/>
    <w:rPr>
      <w:rFonts w:ascii="Arial" w:hAnsi="Arial"/>
      <w:b/>
      <w:sz w:val="18"/>
      <w:lang w:val="en-GB"/>
    </w:rPr>
  </w:style>
  <w:style w:type="character" w:customStyle="1" w:styleId="117">
    <w:name w:val="_Style 115"/>
    <w:qFormat/>
    <w:uiPriority w:val="31"/>
    <w:rPr>
      <w:smallCaps/>
      <w:color w:val="5A5A5A"/>
    </w:rPr>
  </w:style>
  <w:style w:type="character" w:customStyle="1" w:styleId="118">
    <w:name w:val="文档结构图 字符"/>
    <w:link w:val="28"/>
    <w:qFormat/>
    <w:uiPriority w:val="0"/>
    <w:rPr>
      <w:rFonts w:ascii="Tahoma" w:hAnsi="Tahoma" w:cs="Tahoma"/>
      <w:shd w:val="clear" w:color="auto" w:fill="000080"/>
      <w:lang w:val="en-GB"/>
    </w:rPr>
  </w:style>
  <w:style w:type="character" w:customStyle="1" w:styleId="119">
    <w:name w:val="ZGSM"/>
    <w:qFormat/>
    <w:uiPriority w:val="0"/>
  </w:style>
  <w:style w:type="character" w:customStyle="1" w:styleId="120">
    <w:name w:val="TAN Char"/>
    <w:link w:val="78"/>
    <w:qFormat/>
    <w:uiPriority w:val="0"/>
    <w:rPr>
      <w:rFonts w:ascii="Arial" w:hAnsi="Arial"/>
      <w:sz w:val="18"/>
      <w:lang w:val="en-GB"/>
    </w:rPr>
  </w:style>
  <w:style w:type="character" w:customStyle="1" w:styleId="121">
    <w:name w:val="TH Char"/>
    <w:link w:val="68"/>
    <w:qFormat/>
    <w:uiPriority w:val="0"/>
    <w:rPr>
      <w:rFonts w:ascii="Arial" w:hAnsi="Arial"/>
      <w:b/>
      <w:lang w:val="en-GB"/>
    </w:rPr>
  </w:style>
  <w:style w:type="character" w:customStyle="1" w:styleId="122">
    <w:name w:val="font41"/>
    <w:basedOn w:val="45"/>
    <w:qFormat/>
    <w:uiPriority w:val="0"/>
    <w:rPr>
      <w:rFonts w:hint="default" w:ascii="Arial" w:hAnsi="Arial" w:cs="Arial"/>
      <w:color w:val="000000"/>
      <w:sz w:val="18"/>
      <w:szCs w:val="18"/>
      <w:u w:val="none"/>
      <w:vertAlign w:val="superscript"/>
    </w:rPr>
  </w:style>
  <w:style w:type="paragraph" w:customStyle="1" w:styleId="123">
    <w:name w:val="Table of Figures1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124">
    <w:name w:val="Revision"/>
    <w:hidden/>
    <w:semiHidden/>
    <w:qFormat/>
    <w:uiPriority w:val="99"/>
    <w:rPr>
      <w:rFonts w:ascii="Times New Roman" w:hAnsi="Times New Roman" w:eastAsia="宋体" w:cs="Times New Roman"/>
      <w:lang w:val="en-GB" w:eastAsia="en-US" w:bidi="ar-SA"/>
    </w:rPr>
  </w:style>
  <w:style w:type="paragraph" w:customStyle="1" w:styleId="125">
    <w:name w:val="CH"/>
    <w:basedOn w:val="1"/>
    <w:qFormat/>
    <w:uiPriority w:val="0"/>
    <w:pPr>
      <w:tabs>
        <w:tab w:val="left" w:pos="2268"/>
        <w:tab w:val="right" w:pos="7920"/>
        <w:tab w:val="right" w:pos="9639"/>
      </w:tabs>
      <w:spacing w:after="0"/>
    </w:pPr>
    <w:rPr>
      <w:rFonts w:ascii="Arial" w:hAnsi="Arial" w:cs="Arial"/>
      <w:b/>
      <w:sz w:val="24"/>
    </w:rPr>
  </w:style>
  <w:style w:type="paragraph" w:styleId="126">
    <w:name w:val="List Paragraph"/>
    <w:basedOn w:val="1"/>
    <w:qFormat/>
    <w:uiPriority w:val="34"/>
    <w:pPr>
      <w:overflowPunct w:val="0"/>
      <w:autoSpaceDE w:val="0"/>
      <w:autoSpaceDN w:val="0"/>
      <w:adjustRightInd w:val="0"/>
      <w:ind w:left="720"/>
      <w:contextualSpacing/>
      <w:textAlignment w:val="baseline"/>
    </w:pPr>
    <w:rPr>
      <w:rFonts w:eastAsia="MS Mincho"/>
      <w:lang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9737D-E9CE-4CAD-94EF-9EA983361EF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106</Pages>
  <Words>27070</Words>
  <Characters>154302</Characters>
  <Lines>1285</Lines>
  <Paragraphs>362</Paragraphs>
  <TotalTime>174</TotalTime>
  <ScaleCrop>false</ScaleCrop>
  <LinksUpToDate>false</LinksUpToDate>
  <CharactersWithSpaces>181010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2018-05-10T11:37:00Z</dcterms:created>
  <dc:creator>ZTE</dc:creator>
  <cp:keywords>ZTE Corporation</cp:keywords>
  <cp:lastModifiedBy>ZTE_Wubin</cp:lastModifiedBy>
  <dcterms:modified xsi:type="dcterms:W3CDTF">2024-05-28T06:15:19Z</dcterms:modified>
  <dc:title>3GPP Change Request</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1520820124</vt:lpwstr>
  </property>
  <property fmtid="{D5CDD505-2E9C-101B-9397-08002B2CF9AE}" pid="7" name="KSOProductBuildVer">
    <vt:lpwstr>2052-11.8.2.12085</vt:lpwstr>
  </property>
  <property fmtid="{D5CDD505-2E9C-101B-9397-08002B2CF9AE}" pid="8" name="ICV">
    <vt:lpwstr>F6D480866F984215ACA45724C07E7C55</vt:lpwstr>
  </property>
</Properties>
</file>