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5"/>
        <w:keepNext/>
        <w:keepLines/>
        <w:pageBreakBefore w:val="0"/>
        <w:kinsoku/>
        <w:wordWrap/>
        <w:topLinePunct w:val="0"/>
        <w:bidi w:val="0"/>
        <w:outlineLvl w:val="0"/>
        <w:rPr>
          <w:rFonts w:hint="default" w:eastAsia="宋体"/>
          <w:lang w:val="en-US" w:eastAsia="zh-CN"/>
        </w:rPr>
      </w:pPr>
      <w:bookmarkStart w:id="0" w:name="_Hlk159989141"/>
      <w:bookmarkEnd w:id="0"/>
      <w:bookmarkStart w:id="1" w:name="OLE_LINK3"/>
      <w:r>
        <w:rPr>
          <w:b/>
          <w:sz w:val="24"/>
        </w:rPr>
        <w:t>3GPP TSG-RAN WG4 Meeting #111</w:t>
      </w:r>
      <w:r>
        <w:tab/>
      </w:r>
      <w:r>
        <w:tab/>
      </w:r>
      <w:r>
        <w:t>R4-240</w:t>
      </w:r>
      <w:r>
        <w:rPr>
          <w:rFonts w:hint="eastAsia" w:eastAsia="宋体"/>
          <w:lang w:val="en-US" w:eastAsia="zh-CN"/>
        </w:rPr>
        <w:t>8394</w:t>
      </w:r>
    </w:p>
    <w:p>
      <w:pPr>
        <w:pStyle w:val="35"/>
        <w:keepNext/>
        <w:keepLines/>
        <w:pageBreakBefore w:val="0"/>
        <w:tabs>
          <w:tab w:val="left" w:pos="8040"/>
        </w:tabs>
        <w:kinsoku/>
        <w:wordWrap/>
        <w:topLinePunct w:val="0"/>
        <w:bidi w:val="0"/>
        <w:spacing w:line="280" w:lineRule="exact"/>
        <w:rPr>
          <w:lang w:val="en-US"/>
        </w:rPr>
      </w:pPr>
      <w:r>
        <w:rPr>
          <w:rFonts w:cs="Arial"/>
          <w:sz w:val="24"/>
          <w:szCs w:val="24"/>
          <w:lang w:eastAsia="zh-CN"/>
        </w:rPr>
        <w:t>Fukuoka, Japan, May 20 – May 24, 2024</w:t>
      </w:r>
      <w:bookmarkEnd w:id="1"/>
    </w:p>
    <w:p>
      <w:pPr>
        <w:pStyle w:val="35"/>
        <w:keepNext/>
        <w:keepLines/>
        <w:pageBreakBefore w:val="0"/>
        <w:tabs>
          <w:tab w:val="right" w:pos="10440"/>
          <w:tab w:val="right" w:pos="13323"/>
        </w:tabs>
        <w:kinsoku/>
        <w:wordWrap/>
        <w:topLinePunct w:val="0"/>
        <w:bidi w:val="0"/>
        <w:snapToGrid/>
        <w:spacing w:after="0"/>
        <w:outlineLvl w:val="0"/>
        <w:rPr>
          <w:rFonts w:cs="Arial"/>
          <w:sz w:val="24"/>
          <w:szCs w:val="24"/>
          <w:lang w:val="en-US" w:eastAsia="zh-CN"/>
        </w:rPr>
      </w:pP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right"/>
              <w:rPr>
                <w:rFonts w:eastAsia="宋体"/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 w:eastAsia="宋体"/>
                <w:i/>
                <w:sz w:val="1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rFonts w:eastAsia="宋体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38.101-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0741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625"/>
              </w:tabs>
              <w:kinsoku/>
              <w:wordWrap/>
              <w:topLinePunct w:val="0"/>
              <w:bidi w:val="0"/>
              <w:snapToGrid/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1825"/>
              </w:tabs>
              <w:kinsoku/>
              <w:wordWrap/>
              <w:topLinePunct w:val="0"/>
              <w:bidi w:val="0"/>
              <w:snapToGrid/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8.5.0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</w:rPr>
              <w:t>HELP</w:t>
            </w:r>
            <w:r>
              <w:rPr>
                <w:rStyle w:val="4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7"/>
                <w:rFonts w:cs="Arial"/>
                <w:i/>
              </w:rPr>
              <w:t>http://www.3gpp.org/Change-Requests</w:t>
            </w:r>
            <w:r>
              <w:rPr>
                <w:rStyle w:val="4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2751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keepNext/>
        <w:keepLines/>
        <w:pageBreakBefore w:val="0"/>
        <w:kinsoku/>
        <w:wordWrap/>
        <w:topLinePunct w:val="0"/>
        <w:bidi w:val="0"/>
        <w:snapToGrid/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1759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TS 38.101-2 big draft CR for NR_CADC_R18_2BDL_xBUL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1759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ZTE Corporation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1759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R4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1759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100"/>
            </w:pPr>
            <w:r>
              <w:rPr>
                <w:rFonts w:hint="eastAsia"/>
              </w:rPr>
              <w:t>NR_CADC_R1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rPr>
                <w:rFonts w:hint="eastAsia"/>
              </w:rPr>
              <w:t>_2BDL_xBUL</w:t>
            </w:r>
            <w:r>
              <w:rPr>
                <w:rFonts w:hint="eastAsia"/>
                <w:lang w:val="en-US"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</w:t>
            </w:r>
            <w:r>
              <w:rPr>
                <w:rFonts w:hint="eastAsia" w:eastAsia="宋体"/>
                <w:lang w:val="en-US" w:eastAsia="zh-CN"/>
              </w:rPr>
              <w:t>24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05</w:t>
            </w:r>
            <w:r>
              <w:t>-</w:t>
            </w:r>
            <w:r>
              <w:fldChar w:fldCharType="end"/>
            </w:r>
            <w:r>
              <w:rPr>
                <w:rFonts w:hint="eastAsia" w:eastAsia="宋体"/>
                <w:lang w:val="en-US" w:eastAsia="zh-CN"/>
              </w:rPr>
              <w:t>28</w:t>
            </w:r>
            <w:bookmarkStart w:id="105" w:name="_GoBack"/>
            <w:bookmarkEnd w:id="105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1759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val="en-US" w:eastAsia="zh-CN"/>
              </w:rPr>
              <w:t>B</w:t>
            </w: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7"/>
                <w:sz w:val="18"/>
              </w:rPr>
              <w:t>TR 21.900</w:t>
            </w:r>
            <w:r>
              <w:rPr>
                <w:rStyle w:val="4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tabs>
                <w:tab w:val="left" w:pos="950"/>
              </w:tabs>
              <w:kinsoku/>
              <w:wordWrap/>
              <w:topLinePunct w:val="0"/>
              <w:bidi w:val="0"/>
              <w:snapToGrid/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  <w:p>
            <w:pPr>
              <w:pStyle w:val="85"/>
              <w:keepNext/>
              <w:keepLines/>
              <w:pageBreakBefore w:val="0"/>
              <w:tabs>
                <w:tab w:val="left" w:pos="950"/>
              </w:tabs>
              <w:kinsoku/>
              <w:wordWrap/>
              <w:topLinePunct w:val="0"/>
              <w:bidi w:val="0"/>
              <w:snapToGrid/>
              <w:spacing w:after="0"/>
              <w:ind w:left="242" w:leftChars="103" w:hanging="36" w:hangingChars="20"/>
              <w:rPr>
                <w:i/>
                <w:sz w:val="18"/>
              </w:rPr>
            </w:pPr>
            <w:r>
              <w:rPr>
                <w:i/>
                <w:sz w:val="18"/>
              </w:rPr>
              <w:t>Rel-1</w:t>
            </w:r>
            <w:r>
              <w:rPr>
                <w:rFonts w:hint="eastAsia" w:eastAsia="宋体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</w:t>
            </w:r>
            <w:r>
              <w:rPr>
                <w:rFonts w:hint="eastAsia" w:eastAsia="宋体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>)</w:t>
            </w:r>
          </w:p>
          <w:p>
            <w:pPr>
              <w:pStyle w:val="85"/>
              <w:keepNext/>
              <w:keepLines/>
              <w:pageBreakBefore w:val="0"/>
              <w:tabs>
                <w:tab w:val="left" w:pos="950"/>
              </w:tabs>
              <w:kinsoku/>
              <w:wordWrap/>
              <w:topLinePunct w:val="0"/>
              <w:bidi w:val="0"/>
              <w:snapToGrid/>
              <w:spacing w:after="0"/>
              <w:ind w:left="242" w:leftChars="103" w:hanging="36" w:hangingChars="20"/>
              <w:rPr>
                <w:i/>
                <w:sz w:val="18"/>
              </w:rPr>
            </w:pPr>
            <w:r>
              <w:rPr>
                <w:i/>
                <w:sz w:val="18"/>
              </w:rPr>
              <w:t>Rel-</w:t>
            </w:r>
            <w:r>
              <w:rPr>
                <w:rFonts w:hint="eastAsia" w:eastAsia="宋体"/>
                <w:i/>
                <w:sz w:val="18"/>
                <w:lang w:val="en-US" w:eastAsia="zh-CN"/>
              </w:rPr>
              <w:t>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</w:t>
            </w:r>
            <w:r>
              <w:rPr>
                <w:rFonts w:hint="eastAsia" w:eastAsia="宋体"/>
                <w:i/>
                <w:sz w:val="18"/>
                <w:lang w:val="en-US" w:eastAsia="zh-CN"/>
              </w:rPr>
              <w:t>20</w:t>
            </w:r>
            <w:r>
              <w:rPr>
                <w:i/>
                <w:sz w:val="18"/>
              </w:rPr>
              <w:t>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This big draft CR is to reflect the c</w:t>
            </w:r>
            <w:r>
              <w:rPr>
                <w:rFonts w:hint="eastAsia"/>
                <w:lang w:val="en-US" w:eastAsia="zh-CN"/>
              </w:rPr>
              <w:t xml:space="preserve">ompleted  inter-band CA/DC combinations </w:t>
            </w:r>
            <w:r>
              <w:rPr>
                <w:rFonts w:hint="eastAsia" w:eastAsia="宋体"/>
                <w:lang w:val="en-US" w:eastAsia="zh-CN"/>
              </w:rPr>
              <w:t xml:space="preserve">are introduced into TS 38.101-2 from </w:t>
            </w:r>
            <w:r>
              <w:rPr>
                <w:rFonts w:cs="Arial"/>
                <w:lang w:val="en-US" w:eastAsia="zh-CN"/>
              </w:rPr>
              <w:t>RAN4 #</w:t>
            </w:r>
            <w:r>
              <w:rPr>
                <w:rFonts w:hint="eastAsia" w:cs="Arial"/>
                <w:lang w:val="en-US" w:eastAsia="zh-CN"/>
              </w:rPr>
              <w:t xml:space="preserve">110bis </w:t>
            </w:r>
            <w:r>
              <w:rPr>
                <w:rFonts w:cs="Arial"/>
                <w:lang w:val="en-US" w:eastAsia="zh-CN"/>
              </w:rPr>
              <w:t>meeting</w:t>
            </w:r>
            <w:r>
              <w:rPr>
                <w:rFonts w:hint="eastAsia" w:cs="Arial"/>
                <w:lang w:val="en-US" w:eastAsia="zh-CN"/>
              </w:rPr>
              <w:t xml:space="preserve"> and #111 meeting</w:t>
            </w:r>
            <w:r>
              <w:rPr>
                <w:rFonts w:cs="Arial"/>
                <w:lang w:val="en-US" w:eastAsia="zh-CN"/>
              </w:rPr>
              <w:t>.</w:t>
            </w:r>
          </w:p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rFonts w:cs="Arial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91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The inter-band CA</w:t>
            </w:r>
            <w:r>
              <w:rPr>
                <w:rFonts w:hint="eastAsia" w:cs="Arial"/>
                <w:lang w:val="en-US" w:eastAsia="zh-CN"/>
              </w:rPr>
              <w:t>/DC</w:t>
            </w:r>
            <w:r>
              <w:rPr>
                <w:rFonts w:cs="Arial"/>
                <w:lang w:val="en-US" w:eastAsia="zh-CN"/>
              </w:rPr>
              <w:t xml:space="preserve"> band combinations</w:t>
            </w:r>
            <w:r>
              <w:rPr>
                <w:rFonts w:cs="Arial"/>
              </w:rPr>
              <w:t xml:space="preserve"> for 2 bands DL with up to 2 bands UL</w:t>
            </w:r>
            <w:r>
              <w:rPr>
                <w:rFonts w:cs="Arial"/>
                <w:lang w:val="en-US" w:eastAsia="zh-CN"/>
              </w:rPr>
              <w:t xml:space="preserve"> between FR1 and FR2 completed in the following contributions are added from </w:t>
            </w:r>
            <w:r>
              <w:rPr>
                <w:rFonts w:hint="eastAsia" w:cs="Arial"/>
                <w:lang w:val="en-US" w:eastAsia="zh-CN"/>
              </w:rPr>
              <w:t xml:space="preserve"> RAN4 #110bis m</w:t>
            </w:r>
            <w:r>
              <w:rPr>
                <w:rFonts w:cs="Arial"/>
                <w:lang w:val="en-US" w:eastAsia="zh-CN"/>
              </w:rPr>
              <w:t>eeting.</w:t>
            </w:r>
          </w:p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rPr>
                <w:rFonts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 xml:space="preserve">The endorsed draft CR in </w:t>
            </w:r>
            <w:r>
              <w:rPr>
                <w:rFonts w:cs="Arial"/>
                <w:lang w:val="en-US" w:eastAsia="zh-CN"/>
              </w:rPr>
              <w:t>RAN4 #</w:t>
            </w:r>
            <w:r>
              <w:rPr>
                <w:rFonts w:hint="eastAsia" w:cs="Arial"/>
                <w:lang w:val="en-US" w:eastAsia="zh-CN"/>
              </w:rPr>
              <w:t xml:space="preserve">110bis are listed: </w:t>
            </w:r>
          </w:p>
          <w:p>
            <w:pPr>
              <w:keepNext/>
              <w:keepLines/>
              <w:pageBreakBefore w:val="0"/>
              <w:numPr>
                <w:ilvl w:val="0"/>
                <w:numId w:val="8"/>
              </w:numPr>
              <w:kinsoku/>
              <w:wordWrap/>
              <w:topLinePunct w:val="0"/>
              <w:bidi w:val="0"/>
              <w:snapToGrid/>
              <w:spacing w:after="120"/>
              <w:ind w:left="425" w:leftChars="0" w:hanging="425" w:firstLineChars="0"/>
              <w:rPr>
                <w:lang w:val="en-US" w:eastAsia="zh-CN"/>
              </w:rPr>
            </w:pPr>
            <w:r>
              <w:rPr>
                <w:rFonts w:hint="default" w:ascii="Arial" w:hAnsi="Arial" w:cs="Arial"/>
                <w:lang w:val="en-US" w:eastAsia="zh-CN"/>
              </w:rPr>
              <w:t>R4-2405301</w:t>
            </w:r>
            <w:r>
              <w:rPr>
                <w:rFonts w:hint="default" w:ascii="Arial" w:hAnsi="Arial" w:cs="Arial"/>
                <w:lang w:val="en-US" w:eastAsia="zh-CN"/>
              </w:rPr>
              <w:tab/>
            </w:r>
            <w:r>
              <w:rPr>
                <w:rFonts w:hint="default" w:ascii="Arial" w:hAnsi="Arial" w:cs="Arial"/>
                <w:lang w:val="en-US" w:eastAsia="zh-CN"/>
              </w:rPr>
              <w:t>draft CR for TS38.101-2 to clarify  1 UL configuration for  CA</w:t>
            </w:r>
          </w:p>
          <w:p>
            <w:pPr>
              <w:keepNext/>
              <w:keepLines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snapToGrid/>
              <w:spacing w:after="120"/>
              <w:rPr>
                <w:rFonts w:hint="default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No contributions in RAN #111 meeting.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The requirements for above band combinations are incomplete.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5.5A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2893"/>
              </w:tabs>
              <w:kinsoku/>
              <w:wordWrap/>
              <w:topLinePunct w:val="0"/>
              <w:bidi w:val="0"/>
              <w:snapToGrid/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2893"/>
              </w:tabs>
              <w:kinsoku/>
              <w:wordWrap/>
              <w:topLinePunct w:val="0"/>
              <w:bidi w:val="0"/>
              <w:snapToGrid/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>TS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t>38.</w:t>
            </w:r>
            <w:r>
              <w:rPr>
                <w:rFonts w:hint="eastAsia"/>
                <w:lang w:eastAsia="zh-CN"/>
              </w:rPr>
              <w:t>52</w:t>
            </w:r>
            <w:r>
              <w:t>1-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85"/>
              <w:keepNext/>
              <w:keepLines/>
              <w:pageBreakBefore w:val="0"/>
              <w:tabs>
                <w:tab w:val="right" w:pos="2184"/>
              </w:tabs>
              <w:kinsoku/>
              <w:wordWrap/>
              <w:topLinePunct w:val="0"/>
              <w:bidi w:val="0"/>
              <w:snapToGrid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5"/>
              <w:keepNext/>
              <w:keepLines/>
              <w:pageBreakBefore w:val="0"/>
              <w:kinsoku/>
              <w:wordWrap/>
              <w:topLinePunct w:val="0"/>
              <w:bidi w:val="0"/>
              <w:snapToGrid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>This CR is based on the draft CR R4-2405980 which is endorsed in RAN4 #110bis meeting.</w:t>
            </w:r>
          </w:p>
        </w:tc>
      </w:tr>
    </w:tbl>
    <w:p>
      <w:pPr>
        <w:pStyle w:val="85"/>
        <w:keepNext/>
        <w:keepLines/>
        <w:pageBreakBefore w:val="0"/>
        <w:kinsoku/>
        <w:wordWrap/>
        <w:topLinePunct w:val="0"/>
        <w:bidi w:val="0"/>
        <w:snapToGrid/>
        <w:spacing w:after="0"/>
        <w:rPr>
          <w:sz w:val="8"/>
          <w:szCs w:val="8"/>
        </w:rPr>
      </w:pPr>
    </w:p>
    <w:p>
      <w:pPr>
        <w:keepNext/>
        <w:keepLines/>
        <w:pageBreakBefore w:val="0"/>
        <w:kinsoku/>
        <w:wordWrap/>
        <w:topLinePunct w:val="0"/>
        <w:bidi w:val="0"/>
        <w:snapToGrid/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3"/>
        <w:keepNext/>
        <w:keepLines/>
        <w:pageBreakBefore w:val="0"/>
        <w:kinsoku/>
        <w:wordWrap/>
        <w:topLinePunct w:val="0"/>
        <w:bidi w:val="0"/>
        <w:snapToGrid/>
        <w:rPr>
          <w:rFonts w:eastAsia="??"/>
          <w:color w:val="FF0000"/>
          <w:szCs w:val="32"/>
        </w:rPr>
      </w:pPr>
      <w:bookmarkStart w:id="2" w:name="_Toc515553226"/>
      <w:bookmarkStart w:id="3" w:name="_Toc513025448"/>
      <w:bookmarkStart w:id="4" w:name="_Hlk500785459"/>
      <w:r>
        <w:rPr>
          <w:rFonts w:eastAsia="??"/>
          <w:color w:val="FF0000"/>
          <w:szCs w:val="32"/>
        </w:rPr>
        <w:t>&lt;&lt; Start of change &gt;&gt;</w:t>
      </w:r>
    </w:p>
    <w:bookmarkEnd w:id="2"/>
    <w:bookmarkEnd w:id="3"/>
    <w:bookmarkEnd w:id="4"/>
    <w:p>
      <w:pPr>
        <w:pStyle w:val="3"/>
        <w:ind w:left="0" w:firstLine="0"/>
      </w:pPr>
      <w:bookmarkStart w:id="5" w:name="_Toc53173056"/>
      <w:bookmarkStart w:id="6" w:name="_Toc45889699"/>
      <w:bookmarkStart w:id="7" w:name="_Toc61119414"/>
      <w:bookmarkStart w:id="8" w:name="_Toc53173425"/>
      <w:bookmarkStart w:id="9" w:name="_Toc67925842"/>
      <w:bookmarkStart w:id="10" w:name="_Toc21340750"/>
      <w:bookmarkStart w:id="11" w:name="_Toc52197333"/>
      <w:bookmarkStart w:id="12" w:name="_Toc83129533"/>
      <w:bookmarkStart w:id="13" w:name="_Toc115257247"/>
      <w:bookmarkStart w:id="14" w:name="_Toc123088301"/>
      <w:bookmarkStart w:id="15" w:name="_Toc99733337"/>
      <w:bookmarkStart w:id="16" w:name="_Toc106577228"/>
      <w:bookmarkStart w:id="17" w:name="_Toc130574707"/>
      <w:bookmarkStart w:id="18" w:name="_Toc75273480"/>
      <w:bookmarkStart w:id="19" w:name="_Toc155389128"/>
      <w:bookmarkStart w:id="20" w:name="_Toc90591066"/>
      <w:bookmarkStart w:id="21" w:name="_Toc29805197"/>
      <w:bookmarkStart w:id="22" w:name="_Toc61119796"/>
      <w:bookmarkStart w:id="23" w:name="_Toc138887703"/>
      <w:bookmarkStart w:id="24" w:name="_Toc155406186"/>
      <w:bookmarkStart w:id="25" w:name="_Toc37322770"/>
      <w:bookmarkStart w:id="26" w:name="_Toc36456406"/>
      <w:bookmarkStart w:id="27" w:name="_Toc145919898"/>
      <w:bookmarkStart w:id="28" w:name="_Toc131767117"/>
      <w:bookmarkStart w:id="29" w:name="_Toc37324176"/>
      <w:bookmarkStart w:id="30" w:name="_Toc37253913"/>
      <w:bookmarkStart w:id="31" w:name="_Toc123086566"/>
      <w:bookmarkStart w:id="32" w:name="_Toc52196353"/>
      <w:bookmarkStart w:id="33" w:name="_Toc124297956"/>
      <w:bookmarkStart w:id="34" w:name="_Toc98864088"/>
      <w:bookmarkStart w:id="35" w:name="_Toc76510380"/>
      <w:bookmarkStart w:id="36" w:name="_Toc36469504"/>
      <w:bookmarkStart w:id="37" w:name="_Toc114536979"/>
      <w:r>
        <w:t>5.5</w:t>
      </w:r>
      <w:r>
        <w:tab/>
      </w:r>
      <w:r>
        <w:t>Configurations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pPr>
        <w:pStyle w:val="3"/>
      </w:pPr>
      <w:bookmarkStart w:id="38" w:name="_Toc52197334"/>
      <w:bookmarkStart w:id="39" w:name="_Toc130574708"/>
      <w:bookmarkStart w:id="40" w:name="_Toc155406187"/>
      <w:bookmarkStart w:id="41" w:name="_Toc29805198"/>
      <w:bookmarkStart w:id="42" w:name="_Toc37322771"/>
      <w:bookmarkStart w:id="43" w:name="_Toc138887704"/>
      <w:bookmarkStart w:id="44" w:name="_Toc67925843"/>
      <w:bookmarkStart w:id="45" w:name="_Toc123088302"/>
      <w:bookmarkStart w:id="46" w:name="_Toc76510381"/>
      <w:bookmarkStart w:id="47" w:name="_Toc37253914"/>
      <w:bookmarkStart w:id="48" w:name="_Toc45889700"/>
      <w:bookmarkStart w:id="49" w:name="_Toc106577229"/>
      <w:bookmarkStart w:id="50" w:name="_Toc61119797"/>
      <w:bookmarkStart w:id="51" w:name="_Toc155389129"/>
      <w:bookmarkStart w:id="52" w:name="_Toc123086567"/>
      <w:bookmarkStart w:id="53" w:name="_Toc36469505"/>
      <w:bookmarkStart w:id="54" w:name="_Toc115257248"/>
      <w:bookmarkStart w:id="55" w:name="_Toc52196354"/>
      <w:bookmarkStart w:id="56" w:name="_Toc145919899"/>
      <w:bookmarkStart w:id="57" w:name="_Toc98864089"/>
      <w:bookmarkStart w:id="58" w:name="_Toc61119415"/>
      <w:bookmarkStart w:id="59" w:name="_Toc131767118"/>
      <w:bookmarkStart w:id="60" w:name="_Toc90591067"/>
      <w:bookmarkStart w:id="61" w:name="_Toc37324177"/>
      <w:bookmarkStart w:id="62" w:name="_Toc114536980"/>
      <w:bookmarkStart w:id="63" w:name="_Toc53173426"/>
      <w:bookmarkStart w:id="64" w:name="_Toc21340751"/>
      <w:bookmarkStart w:id="65" w:name="_Toc99733338"/>
      <w:bookmarkStart w:id="66" w:name="_Toc83129534"/>
      <w:bookmarkStart w:id="67" w:name="_Toc75273481"/>
      <w:bookmarkStart w:id="68" w:name="_Toc53173057"/>
      <w:bookmarkStart w:id="69" w:name="_Toc36456407"/>
      <w:bookmarkStart w:id="70" w:name="_Toc124297957"/>
      <w:r>
        <w:t>5.5A</w:t>
      </w:r>
      <w:r>
        <w:tab/>
      </w:r>
      <w:r>
        <w:t>Configurations for CA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>
      <w:pPr>
        <w:spacing w:after="0"/>
        <w:jc w:val="both"/>
        <w:rPr>
          <w:ins w:id="0" w:author="ZTE_Wubin" w:date="2024-04-22T11:41:27Z"/>
          <w:bCs/>
          <w:lang w:val="en-US"/>
        </w:rPr>
      </w:pPr>
      <w:ins w:id="1" w:author="ZTE_Wubin" w:date="2024-04-22T11:41:27Z">
        <w:r>
          <w:rPr>
            <w:bCs/>
            <w:lang w:val="en-US"/>
          </w:rPr>
          <w:t>In the CA configuration tables of clause 5.5A.1 and clause 5.5A.2:</w:t>
        </w:r>
      </w:ins>
    </w:p>
    <w:p>
      <w:pPr>
        <w:pStyle w:val="126"/>
        <w:numPr>
          <w:ilvl w:val="0"/>
          <w:numId w:val="9"/>
        </w:numPr>
        <w:spacing w:after="0"/>
        <w:contextualSpacing w:val="0"/>
        <w:jc w:val="both"/>
        <w:rPr>
          <w:ins w:id="2" w:author="ZTE_Wubin" w:date="2024-04-22T11:41:27Z"/>
          <w:bCs/>
          <w:lang w:eastAsia="en-US"/>
        </w:rPr>
      </w:pPr>
      <w:ins w:id="3" w:author="ZTE_Wubin" w:date="2024-04-22T11:41:27Z">
        <w:r>
          <w:rPr>
            <w:bCs/>
            <w:lang w:eastAsia="en-US"/>
          </w:rPr>
          <w:t>Unless otherwise noted/stated, Uplink CA configuration entries with "-" mean single uplink carrier is valid for downlink intra-band CA,</w:t>
        </w:r>
      </w:ins>
    </w:p>
    <w:p>
      <w:pPr>
        <w:spacing w:after="0"/>
        <w:jc w:val="both"/>
        <w:rPr>
          <w:ins w:id="4" w:author="ZTE_Wubin" w:date="2024-04-22T11:41:27Z"/>
          <w:bCs/>
          <w:lang w:val="en-US"/>
        </w:rPr>
      </w:pPr>
    </w:p>
    <w:p>
      <w:pPr>
        <w:spacing w:after="0"/>
        <w:jc w:val="both"/>
        <w:rPr>
          <w:ins w:id="5" w:author="ZTE_Wubin" w:date="2024-04-22T11:41:27Z"/>
          <w:bCs/>
          <w:lang w:val="en-US"/>
        </w:rPr>
      </w:pPr>
      <w:ins w:id="6" w:author="ZTE_Wubin" w:date="2024-04-22T11:41:27Z">
        <w:r>
          <w:rPr>
            <w:bCs/>
            <w:lang w:val="en-US"/>
          </w:rPr>
          <w:t>In the CA configuration tables of clause 5.5A.3:</w:t>
        </w:r>
      </w:ins>
    </w:p>
    <w:p>
      <w:pPr>
        <w:pStyle w:val="126"/>
        <w:numPr>
          <w:ilvl w:val="0"/>
          <w:numId w:val="9"/>
        </w:numPr>
        <w:spacing w:after="0"/>
        <w:contextualSpacing w:val="0"/>
        <w:jc w:val="both"/>
        <w:rPr>
          <w:ins w:id="7" w:author="ZTE_Wubin" w:date="2024-04-22T11:41:27Z"/>
          <w:bCs/>
          <w:lang w:eastAsia="en-US"/>
        </w:rPr>
      </w:pPr>
      <w:ins w:id="8" w:author="ZTE_Wubin" w:date="2024-04-22T11:41:27Z">
        <w:r>
          <w:rPr>
            <w:bCs/>
            <w:lang w:eastAsia="en-US"/>
          </w:rPr>
          <w:t>Uplink CA configuration entries with "-" mean that any valid constituent band of the downlink inter-band CA combination can be configured as a single uplink carrier,</w:t>
        </w:r>
      </w:ins>
    </w:p>
    <w:p>
      <w:pPr>
        <w:pStyle w:val="126"/>
        <w:numPr>
          <w:ilvl w:val="0"/>
          <w:numId w:val="9"/>
        </w:numPr>
        <w:spacing w:after="0"/>
        <w:contextualSpacing w:val="0"/>
        <w:jc w:val="both"/>
        <w:rPr>
          <w:ins w:id="9" w:author="ZTE_Wubin" w:date="2024-04-22T11:41:27Z"/>
          <w:bCs/>
        </w:rPr>
      </w:pPr>
      <w:ins w:id="10" w:author="ZTE_Wubin" w:date="2024-04-22T11:41:27Z">
        <w:r>
          <w:rPr>
            <w:rFonts w:asciiTheme="minorEastAsia" w:hAnsiTheme="minorEastAsia"/>
            <w:lang w:eastAsia="zh-CN"/>
          </w:rPr>
          <w:t>U</w:t>
        </w:r>
      </w:ins>
      <w:ins w:id="11" w:author="ZTE_Wubin" w:date="2024-04-22T11:41:27Z">
        <w:r>
          <w:rPr/>
          <w:t>nless otherwise noted, all of the valid downlink constituent bands can be configured as a single uplink carrier</w:t>
        </w:r>
      </w:ins>
      <w:ins w:id="12" w:author="ZTE_Wubin" w:date="2024-04-22T11:41:27Z">
        <w:r>
          <w:rPr>
            <w:rFonts w:asciiTheme="minorEastAsia" w:hAnsiTheme="minorEastAsia"/>
            <w:lang w:eastAsia="zh-CN"/>
          </w:rPr>
          <w:t>,</w:t>
        </w:r>
      </w:ins>
    </w:p>
    <w:p>
      <w:pPr>
        <w:pStyle w:val="126"/>
        <w:numPr>
          <w:ilvl w:val="0"/>
          <w:numId w:val="9"/>
        </w:numPr>
        <w:spacing w:after="0"/>
        <w:contextualSpacing w:val="0"/>
        <w:jc w:val="both"/>
      </w:pPr>
      <w:ins w:id="13" w:author="ZTE_Wubin" w:date="2024-04-22T11:41:27Z">
        <w:r>
          <w:rPr>
            <w:bCs/>
          </w:rPr>
          <w:t>If an uplink CA configuration is supported, its fallback single uplink is also supported.</w:t>
        </w:r>
      </w:ins>
    </w:p>
    <w:p>
      <w:pPr>
        <w:pStyle w:val="4"/>
      </w:pPr>
      <w:bookmarkStart w:id="71" w:name="_Toc37253915"/>
      <w:bookmarkStart w:id="72" w:name="_Toc45889701"/>
      <w:bookmarkStart w:id="73" w:name="_Toc53173427"/>
      <w:bookmarkStart w:id="74" w:name="_Toc52196355"/>
      <w:bookmarkStart w:id="75" w:name="_Toc37324178"/>
      <w:bookmarkStart w:id="76" w:name="_Toc90591068"/>
      <w:bookmarkStart w:id="77" w:name="_Toc37322772"/>
      <w:bookmarkStart w:id="78" w:name="_Toc75273482"/>
      <w:bookmarkStart w:id="79" w:name="_Toc83129535"/>
      <w:bookmarkStart w:id="80" w:name="_Toc98864090"/>
      <w:bookmarkStart w:id="81" w:name="_Toc29805199"/>
      <w:bookmarkStart w:id="82" w:name="_Toc123088303"/>
      <w:bookmarkStart w:id="83" w:name="_Toc61119798"/>
      <w:bookmarkStart w:id="84" w:name="_Toc106577230"/>
      <w:bookmarkStart w:id="85" w:name="_Toc155389130"/>
      <w:bookmarkStart w:id="86" w:name="_Toc52197335"/>
      <w:bookmarkStart w:id="87" w:name="_Toc130574709"/>
      <w:bookmarkStart w:id="88" w:name="_Toc53173058"/>
      <w:bookmarkStart w:id="89" w:name="_Toc61119416"/>
      <w:bookmarkStart w:id="90" w:name="_Toc115257249"/>
      <w:bookmarkStart w:id="91" w:name="_Toc138887705"/>
      <w:bookmarkStart w:id="92" w:name="_Toc145919900"/>
      <w:bookmarkStart w:id="93" w:name="_Toc131767119"/>
      <w:bookmarkStart w:id="94" w:name="_Toc123086568"/>
      <w:bookmarkStart w:id="95" w:name="_Toc67925844"/>
      <w:bookmarkStart w:id="96" w:name="_Toc124297958"/>
      <w:bookmarkStart w:id="97" w:name="_Toc155406188"/>
      <w:bookmarkStart w:id="98" w:name="_Toc21340752"/>
      <w:bookmarkStart w:id="99" w:name="_Toc114536981"/>
      <w:bookmarkStart w:id="100" w:name="_Toc76510382"/>
      <w:bookmarkStart w:id="101" w:name="_Toc99733339"/>
      <w:bookmarkStart w:id="102" w:name="_Toc36456408"/>
      <w:bookmarkStart w:id="103" w:name="_Toc36469506"/>
      <w:r>
        <w:t>5.5A.1</w:t>
      </w:r>
      <w:r>
        <w:tab/>
      </w:r>
      <w:r>
        <w:t>Configurations for intra-band contiguous CA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>
      <w:pPr>
        <w:pStyle w:val="3"/>
        <w:keepNext/>
        <w:keepLines/>
        <w:pageBreakBefore w:val="0"/>
        <w:kinsoku/>
        <w:wordWrap/>
        <w:topLinePunct w:val="0"/>
        <w:bidi w:val="0"/>
        <w:snapToGrid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End of change &gt;&gt;</w:t>
      </w:r>
    </w:p>
    <w:sectPr>
      <w:headerReference r:id="rId5" w:type="default"/>
      <w:footerReference r:id="rId6" w:type="default"/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>
    <w:pPr>
      <w:rPr>
        <w:rFonts w:ascii="Arial" w:hAnsi="Arial" w:cs="Arial"/>
        <w:b/>
        <w:sz w:val="18"/>
        <w:szCs w:val="18"/>
      </w:rPr>
    </w:pPr>
    <w:bookmarkStart w:id="104" w:name="OLE_LINK19"/>
    <w:bookmarkEnd w:id="10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90D1C"/>
    <w:multiLevelType w:val="singleLevel"/>
    <w:tmpl w:val="9C090D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0C15FE7"/>
    <w:multiLevelType w:val="multilevel"/>
    <w:tmpl w:val="10C15FE7"/>
    <w:lvl w:ilvl="0" w:tentative="0">
      <w:start w:val="1"/>
      <w:numFmt w:val="bullet"/>
      <w:pStyle w:val="89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29F978E9"/>
    <w:multiLevelType w:val="multilevel"/>
    <w:tmpl w:val="29F978E9"/>
    <w:lvl w:ilvl="0" w:tentative="0">
      <w:start w:val="1"/>
      <w:numFmt w:val="bullet"/>
      <w:pStyle w:val="73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5C80964"/>
    <w:multiLevelType w:val="multilevel"/>
    <w:tmpl w:val="35C80964"/>
    <w:lvl w:ilvl="0" w:tentative="0">
      <w:start w:val="1"/>
      <w:numFmt w:val="decimal"/>
      <w:pStyle w:val="62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4F2D3CBA"/>
    <w:multiLevelType w:val="multilevel"/>
    <w:tmpl w:val="4F2D3CBA"/>
    <w:lvl w:ilvl="0" w:tentative="0">
      <w:start w:val="1"/>
      <w:numFmt w:val="lowerLetter"/>
      <w:pStyle w:val="83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9AC7554"/>
    <w:multiLevelType w:val="multilevel"/>
    <w:tmpl w:val="59AC7554"/>
    <w:lvl w:ilvl="0" w:tentative="0">
      <w:start w:val="1"/>
      <w:numFmt w:val="bullet"/>
      <w:lvlText w:val="-"/>
      <w:lvlJc w:val="left"/>
      <w:pPr>
        <w:ind w:left="808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52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4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6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8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0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2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4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68" w:hanging="360"/>
      </w:pPr>
      <w:rPr>
        <w:rFonts w:hint="default" w:ascii="Wingdings" w:hAnsi="Wingdings"/>
      </w:rPr>
    </w:lvl>
  </w:abstractNum>
  <w:abstractNum w:abstractNumId="6">
    <w:nsid w:val="70BD643C"/>
    <w:multiLevelType w:val="multilevel"/>
    <w:tmpl w:val="70BD643C"/>
    <w:lvl w:ilvl="0" w:tentative="0">
      <w:start w:val="1"/>
      <w:numFmt w:val="bullet"/>
      <w:pStyle w:val="9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9156C54"/>
    <w:multiLevelType w:val="multilevel"/>
    <w:tmpl w:val="79156C54"/>
    <w:lvl w:ilvl="0" w:tentative="0">
      <w:start w:val="1"/>
      <w:numFmt w:val="bullet"/>
      <w:pStyle w:val="63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92F5895"/>
    <w:multiLevelType w:val="multilevel"/>
    <w:tmpl w:val="792F5895"/>
    <w:lvl w:ilvl="0" w:tentative="0">
      <w:start w:val="1"/>
      <w:numFmt w:val="bullet"/>
      <w:pStyle w:val="90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E4A"/>
    <w:rsid w:val="000344E4"/>
    <w:rsid w:val="0004591B"/>
    <w:rsid w:val="00051650"/>
    <w:rsid w:val="00066CEF"/>
    <w:rsid w:val="00067F09"/>
    <w:rsid w:val="00071696"/>
    <w:rsid w:val="00072038"/>
    <w:rsid w:val="0008117B"/>
    <w:rsid w:val="00081A5B"/>
    <w:rsid w:val="00084051"/>
    <w:rsid w:val="00086F01"/>
    <w:rsid w:val="0008704C"/>
    <w:rsid w:val="00093C78"/>
    <w:rsid w:val="000A6394"/>
    <w:rsid w:val="000B7675"/>
    <w:rsid w:val="000C038A"/>
    <w:rsid w:val="000C190A"/>
    <w:rsid w:val="000C34AE"/>
    <w:rsid w:val="000C5EA1"/>
    <w:rsid w:val="000C6598"/>
    <w:rsid w:val="000D25CF"/>
    <w:rsid w:val="000D3F59"/>
    <w:rsid w:val="000D52E9"/>
    <w:rsid w:val="000F658F"/>
    <w:rsid w:val="000F7B08"/>
    <w:rsid w:val="00103B2C"/>
    <w:rsid w:val="00105201"/>
    <w:rsid w:val="00107586"/>
    <w:rsid w:val="0011056A"/>
    <w:rsid w:val="001119BB"/>
    <w:rsid w:val="001122AE"/>
    <w:rsid w:val="001144FE"/>
    <w:rsid w:val="00126416"/>
    <w:rsid w:val="00132E99"/>
    <w:rsid w:val="00141D4A"/>
    <w:rsid w:val="0014470D"/>
    <w:rsid w:val="00145D43"/>
    <w:rsid w:val="001510C7"/>
    <w:rsid w:val="00163E0D"/>
    <w:rsid w:val="00164164"/>
    <w:rsid w:val="001653BA"/>
    <w:rsid w:val="001657B3"/>
    <w:rsid w:val="001716AD"/>
    <w:rsid w:val="00172A27"/>
    <w:rsid w:val="00172DC5"/>
    <w:rsid w:val="00174402"/>
    <w:rsid w:val="001772C4"/>
    <w:rsid w:val="0018663B"/>
    <w:rsid w:val="0019100D"/>
    <w:rsid w:val="00192C46"/>
    <w:rsid w:val="00192D2E"/>
    <w:rsid w:val="001A6AA3"/>
    <w:rsid w:val="001A7B60"/>
    <w:rsid w:val="001B5767"/>
    <w:rsid w:val="001B7A65"/>
    <w:rsid w:val="001E0559"/>
    <w:rsid w:val="001E09CC"/>
    <w:rsid w:val="001E41F3"/>
    <w:rsid w:val="001E7CC7"/>
    <w:rsid w:val="001F6A43"/>
    <w:rsid w:val="00200B6F"/>
    <w:rsid w:val="002022B5"/>
    <w:rsid w:val="0020614E"/>
    <w:rsid w:val="0021082A"/>
    <w:rsid w:val="00213E79"/>
    <w:rsid w:val="0021493E"/>
    <w:rsid w:val="00215E2D"/>
    <w:rsid w:val="00220C4C"/>
    <w:rsid w:val="00240577"/>
    <w:rsid w:val="00240648"/>
    <w:rsid w:val="002416AD"/>
    <w:rsid w:val="00243CC8"/>
    <w:rsid w:val="00247148"/>
    <w:rsid w:val="0026004D"/>
    <w:rsid w:val="00260989"/>
    <w:rsid w:val="00275D12"/>
    <w:rsid w:val="00275F12"/>
    <w:rsid w:val="002853B1"/>
    <w:rsid w:val="002860C4"/>
    <w:rsid w:val="002862BF"/>
    <w:rsid w:val="002862E3"/>
    <w:rsid w:val="002900ED"/>
    <w:rsid w:val="00290248"/>
    <w:rsid w:val="0029133E"/>
    <w:rsid w:val="0029356F"/>
    <w:rsid w:val="002940A4"/>
    <w:rsid w:val="002A01CC"/>
    <w:rsid w:val="002A3240"/>
    <w:rsid w:val="002A54B3"/>
    <w:rsid w:val="002B4D7E"/>
    <w:rsid w:val="002B5741"/>
    <w:rsid w:val="002B6D9F"/>
    <w:rsid w:val="002D26B1"/>
    <w:rsid w:val="002D3D40"/>
    <w:rsid w:val="002E10BA"/>
    <w:rsid w:val="002E1B65"/>
    <w:rsid w:val="002E7EBA"/>
    <w:rsid w:val="00300BC3"/>
    <w:rsid w:val="00303E5E"/>
    <w:rsid w:val="00305409"/>
    <w:rsid w:val="0030723B"/>
    <w:rsid w:val="0031302E"/>
    <w:rsid w:val="00323D1E"/>
    <w:rsid w:val="0032568F"/>
    <w:rsid w:val="00326797"/>
    <w:rsid w:val="00342F67"/>
    <w:rsid w:val="00346CF1"/>
    <w:rsid w:val="00350D2B"/>
    <w:rsid w:val="00351998"/>
    <w:rsid w:val="00355875"/>
    <w:rsid w:val="00356F65"/>
    <w:rsid w:val="00361AB7"/>
    <w:rsid w:val="00365993"/>
    <w:rsid w:val="003659B8"/>
    <w:rsid w:val="00372823"/>
    <w:rsid w:val="00376CE5"/>
    <w:rsid w:val="00377806"/>
    <w:rsid w:val="00387E26"/>
    <w:rsid w:val="00391635"/>
    <w:rsid w:val="00394AE1"/>
    <w:rsid w:val="00394F5C"/>
    <w:rsid w:val="00397575"/>
    <w:rsid w:val="003A2E80"/>
    <w:rsid w:val="003B0F12"/>
    <w:rsid w:val="003B70E7"/>
    <w:rsid w:val="003B7F45"/>
    <w:rsid w:val="003C2AA9"/>
    <w:rsid w:val="003D0E96"/>
    <w:rsid w:val="003D729E"/>
    <w:rsid w:val="003D7CB4"/>
    <w:rsid w:val="003E1A36"/>
    <w:rsid w:val="003F156A"/>
    <w:rsid w:val="003F72B8"/>
    <w:rsid w:val="00400E58"/>
    <w:rsid w:val="00401404"/>
    <w:rsid w:val="00402A37"/>
    <w:rsid w:val="004108B0"/>
    <w:rsid w:val="00415211"/>
    <w:rsid w:val="0041538C"/>
    <w:rsid w:val="00422EE4"/>
    <w:rsid w:val="004242F1"/>
    <w:rsid w:val="0043181C"/>
    <w:rsid w:val="00431B05"/>
    <w:rsid w:val="00432B38"/>
    <w:rsid w:val="00435B68"/>
    <w:rsid w:val="00437959"/>
    <w:rsid w:val="0044066B"/>
    <w:rsid w:val="00442F12"/>
    <w:rsid w:val="00443F48"/>
    <w:rsid w:val="004533BE"/>
    <w:rsid w:val="004632CB"/>
    <w:rsid w:val="00465D38"/>
    <w:rsid w:val="00472F77"/>
    <w:rsid w:val="004802F2"/>
    <w:rsid w:val="00480E69"/>
    <w:rsid w:val="004835F6"/>
    <w:rsid w:val="00487DF5"/>
    <w:rsid w:val="00493470"/>
    <w:rsid w:val="0049389A"/>
    <w:rsid w:val="004A23F6"/>
    <w:rsid w:val="004A25FE"/>
    <w:rsid w:val="004B0C94"/>
    <w:rsid w:val="004B2125"/>
    <w:rsid w:val="004B75B7"/>
    <w:rsid w:val="004B78FC"/>
    <w:rsid w:val="004C5BC3"/>
    <w:rsid w:val="004D2AA0"/>
    <w:rsid w:val="004D2C16"/>
    <w:rsid w:val="004F0742"/>
    <w:rsid w:val="004F0C5F"/>
    <w:rsid w:val="004F3BB6"/>
    <w:rsid w:val="004F6F34"/>
    <w:rsid w:val="00504424"/>
    <w:rsid w:val="00504977"/>
    <w:rsid w:val="005146D8"/>
    <w:rsid w:val="0051580D"/>
    <w:rsid w:val="00524C76"/>
    <w:rsid w:val="00540888"/>
    <w:rsid w:val="00540E66"/>
    <w:rsid w:val="0054124E"/>
    <w:rsid w:val="00552E41"/>
    <w:rsid w:val="00565CBD"/>
    <w:rsid w:val="00566B4A"/>
    <w:rsid w:val="005672D1"/>
    <w:rsid w:val="005739DC"/>
    <w:rsid w:val="00576CF4"/>
    <w:rsid w:val="005853F7"/>
    <w:rsid w:val="00585C74"/>
    <w:rsid w:val="00592D74"/>
    <w:rsid w:val="005977F5"/>
    <w:rsid w:val="005A0C0D"/>
    <w:rsid w:val="005B3771"/>
    <w:rsid w:val="005B51D5"/>
    <w:rsid w:val="005C17EC"/>
    <w:rsid w:val="005C3461"/>
    <w:rsid w:val="005C43EB"/>
    <w:rsid w:val="005C7260"/>
    <w:rsid w:val="005C79B6"/>
    <w:rsid w:val="005D0BA8"/>
    <w:rsid w:val="005D1EC9"/>
    <w:rsid w:val="005D3EA5"/>
    <w:rsid w:val="005D5472"/>
    <w:rsid w:val="005D5E2C"/>
    <w:rsid w:val="005E2C44"/>
    <w:rsid w:val="005F1F50"/>
    <w:rsid w:val="005F2E51"/>
    <w:rsid w:val="006062E7"/>
    <w:rsid w:val="006103D3"/>
    <w:rsid w:val="00621188"/>
    <w:rsid w:val="006254B8"/>
    <w:rsid w:val="006257ED"/>
    <w:rsid w:val="006337E7"/>
    <w:rsid w:val="00634F82"/>
    <w:rsid w:val="00642175"/>
    <w:rsid w:val="006671E6"/>
    <w:rsid w:val="0067265A"/>
    <w:rsid w:val="00676E3E"/>
    <w:rsid w:val="006806BE"/>
    <w:rsid w:val="00682DCB"/>
    <w:rsid w:val="006834E8"/>
    <w:rsid w:val="006837D9"/>
    <w:rsid w:val="00685B0D"/>
    <w:rsid w:val="00695808"/>
    <w:rsid w:val="006A5EE0"/>
    <w:rsid w:val="006A76AF"/>
    <w:rsid w:val="006A7C0B"/>
    <w:rsid w:val="006B180A"/>
    <w:rsid w:val="006B46FB"/>
    <w:rsid w:val="006B76CB"/>
    <w:rsid w:val="006B7D10"/>
    <w:rsid w:val="006C1956"/>
    <w:rsid w:val="006D51DA"/>
    <w:rsid w:val="006D7973"/>
    <w:rsid w:val="006E11AA"/>
    <w:rsid w:val="006E21FB"/>
    <w:rsid w:val="006E52F7"/>
    <w:rsid w:val="006F6050"/>
    <w:rsid w:val="00702B79"/>
    <w:rsid w:val="0071153A"/>
    <w:rsid w:val="0071401A"/>
    <w:rsid w:val="007241FA"/>
    <w:rsid w:val="007301C1"/>
    <w:rsid w:val="00734EA3"/>
    <w:rsid w:val="00741427"/>
    <w:rsid w:val="00744D87"/>
    <w:rsid w:val="00751A69"/>
    <w:rsid w:val="007522DD"/>
    <w:rsid w:val="00752311"/>
    <w:rsid w:val="00756AEB"/>
    <w:rsid w:val="00757545"/>
    <w:rsid w:val="00771887"/>
    <w:rsid w:val="00772D20"/>
    <w:rsid w:val="0078573D"/>
    <w:rsid w:val="00790614"/>
    <w:rsid w:val="00790D8A"/>
    <w:rsid w:val="0079119D"/>
    <w:rsid w:val="00792342"/>
    <w:rsid w:val="007926A5"/>
    <w:rsid w:val="007A3D3C"/>
    <w:rsid w:val="007A3EF6"/>
    <w:rsid w:val="007B489D"/>
    <w:rsid w:val="007B512A"/>
    <w:rsid w:val="007C2097"/>
    <w:rsid w:val="007C60AC"/>
    <w:rsid w:val="007D0E75"/>
    <w:rsid w:val="007D4441"/>
    <w:rsid w:val="007D5A0C"/>
    <w:rsid w:val="007D5A73"/>
    <w:rsid w:val="007D6A07"/>
    <w:rsid w:val="007D7D13"/>
    <w:rsid w:val="007F678D"/>
    <w:rsid w:val="00806655"/>
    <w:rsid w:val="00810F48"/>
    <w:rsid w:val="008149D2"/>
    <w:rsid w:val="00824D72"/>
    <w:rsid w:val="008275F4"/>
    <w:rsid w:val="008279FA"/>
    <w:rsid w:val="00830420"/>
    <w:rsid w:val="0083349C"/>
    <w:rsid w:val="0083513B"/>
    <w:rsid w:val="00842F07"/>
    <w:rsid w:val="0085058C"/>
    <w:rsid w:val="00853ABB"/>
    <w:rsid w:val="008626E7"/>
    <w:rsid w:val="00863BD7"/>
    <w:rsid w:val="008659FE"/>
    <w:rsid w:val="00866BB6"/>
    <w:rsid w:val="00866BC8"/>
    <w:rsid w:val="008673FE"/>
    <w:rsid w:val="00870B27"/>
    <w:rsid w:val="00870EE7"/>
    <w:rsid w:val="00872244"/>
    <w:rsid w:val="00890113"/>
    <w:rsid w:val="008A1DBA"/>
    <w:rsid w:val="008A4756"/>
    <w:rsid w:val="008C1F52"/>
    <w:rsid w:val="008C3845"/>
    <w:rsid w:val="008C5A28"/>
    <w:rsid w:val="008D4AA9"/>
    <w:rsid w:val="008D508A"/>
    <w:rsid w:val="008D71EF"/>
    <w:rsid w:val="008D7915"/>
    <w:rsid w:val="008E7DCE"/>
    <w:rsid w:val="008F686C"/>
    <w:rsid w:val="0090145F"/>
    <w:rsid w:val="00903E1B"/>
    <w:rsid w:val="009137BC"/>
    <w:rsid w:val="00913E83"/>
    <w:rsid w:val="00915FF2"/>
    <w:rsid w:val="00917BA7"/>
    <w:rsid w:val="009209A0"/>
    <w:rsid w:val="00920FE7"/>
    <w:rsid w:val="00927DAE"/>
    <w:rsid w:val="00937AD1"/>
    <w:rsid w:val="00953B1B"/>
    <w:rsid w:val="00967294"/>
    <w:rsid w:val="009677BC"/>
    <w:rsid w:val="009717BD"/>
    <w:rsid w:val="009750EA"/>
    <w:rsid w:val="009777D9"/>
    <w:rsid w:val="0099092F"/>
    <w:rsid w:val="00991B88"/>
    <w:rsid w:val="009963F0"/>
    <w:rsid w:val="009A4817"/>
    <w:rsid w:val="009A579D"/>
    <w:rsid w:val="009A58C7"/>
    <w:rsid w:val="009B241F"/>
    <w:rsid w:val="009B4A1F"/>
    <w:rsid w:val="009B7E71"/>
    <w:rsid w:val="009C2096"/>
    <w:rsid w:val="009C540A"/>
    <w:rsid w:val="009D6470"/>
    <w:rsid w:val="009E3297"/>
    <w:rsid w:val="009E60B1"/>
    <w:rsid w:val="009F1A3E"/>
    <w:rsid w:val="009F734F"/>
    <w:rsid w:val="00A0514C"/>
    <w:rsid w:val="00A11B63"/>
    <w:rsid w:val="00A21D89"/>
    <w:rsid w:val="00A22CD3"/>
    <w:rsid w:val="00A246B6"/>
    <w:rsid w:val="00A31961"/>
    <w:rsid w:val="00A36680"/>
    <w:rsid w:val="00A41334"/>
    <w:rsid w:val="00A46AC5"/>
    <w:rsid w:val="00A47AB1"/>
    <w:rsid w:val="00A47E70"/>
    <w:rsid w:val="00A51B9E"/>
    <w:rsid w:val="00A553E3"/>
    <w:rsid w:val="00A604B5"/>
    <w:rsid w:val="00A6326F"/>
    <w:rsid w:val="00A66DF3"/>
    <w:rsid w:val="00A73EB5"/>
    <w:rsid w:val="00A75E08"/>
    <w:rsid w:val="00A7671C"/>
    <w:rsid w:val="00A85255"/>
    <w:rsid w:val="00AA17A4"/>
    <w:rsid w:val="00AA48CD"/>
    <w:rsid w:val="00AA4A7F"/>
    <w:rsid w:val="00AB1E5D"/>
    <w:rsid w:val="00AB4DC4"/>
    <w:rsid w:val="00AB5BB1"/>
    <w:rsid w:val="00AD1CD8"/>
    <w:rsid w:val="00AD4B5B"/>
    <w:rsid w:val="00AD6FB8"/>
    <w:rsid w:val="00AE5038"/>
    <w:rsid w:val="00AF00E5"/>
    <w:rsid w:val="00AF25FC"/>
    <w:rsid w:val="00AF6238"/>
    <w:rsid w:val="00B058C3"/>
    <w:rsid w:val="00B062BD"/>
    <w:rsid w:val="00B12341"/>
    <w:rsid w:val="00B22F26"/>
    <w:rsid w:val="00B230F2"/>
    <w:rsid w:val="00B258BB"/>
    <w:rsid w:val="00B25986"/>
    <w:rsid w:val="00B25D25"/>
    <w:rsid w:val="00B37022"/>
    <w:rsid w:val="00B404AC"/>
    <w:rsid w:val="00B4545F"/>
    <w:rsid w:val="00B521B6"/>
    <w:rsid w:val="00B60E5C"/>
    <w:rsid w:val="00B627DC"/>
    <w:rsid w:val="00B67B97"/>
    <w:rsid w:val="00B72663"/>
    <w:rsid w:val="00B82BCB"/>
    <w:rsid w:val="00B84C59"/>
    <w:rsid w:val="00B84CA9"/>
    <w:rsid w:val="00B866D4"/>
    <w:rsid w:val="00B86E2B"/>
    <w:rsid w:val="00B950B1"/>
    <w:rsid w:val="00B968C8"/>
    <w:rsid w:val="00BA3EC5"/>
    <w:rsid w:val="00BA40FF"/>
    <w:rsid w:val="00BB2748"/>
    <w:rsid w:val="00BB5DFC"/>
    <w:rsid w:val="00BB7C94"/>
    <w:rsid w:val="00BC2E43"/>
    <w:rsid w:val="00BD1E0A"/>
    <w:rsid w:val="00BD279D"/>
    <w:rsid w:val="00BD6BB8"/>
    <w:rsid w:val="00BE2243"/>
    <w:rsid w:val="00BE7A10"/>
    <w:rsid w:val="00C04CDC"/>
    <w:rsid w:val="00C0662B"/>
    <w:rsid w:val="00C21C2C"/>
    <w:rsid w:val="00C24AB6"/>
    <w:rsid w:val="00C31A6A"/>
    <w:rsid w:val="00C350CE"/>
    <w:rsid w:val="00C35D54"/>
    <w:rsid w:val="00C3659E"/>
    <w:rsid w:val="00C3764C"/>
    <w:rsid w:val="00C52F57"/>
    <w:rsid w:val="00C60594"/>
    <w:rsid w:val="00C61ECD"/>
    <w:rsid w:val="00C63228"/>
    <w:rsid w:val="00C64700"/>
    <w:rsid w:val="00C65870"/>
    <w:rsid w:val="00C65D2C"/>
    <w:rsid w:val="00C678D8"/>
    <w:rsid w:val="00C71B37"/>
    <w:rsid w:val="00C720AD"/>
    <w:rsid w:val="00C82FF5"/>
    <w:rsid w:val="00C83BC3"/>
    <w:rsid w:val="00C92235"/>
    <w:rsid w:val="00C95985"/>
    <w:rsid w:val="00C9715B"/>
    <w:rsid w:val="00CA3765"/>
    <w:rsid w:val="00CA5871"/>
    <w:rsid w:val="00CA5B7B"/>
    <w:rsid w:val="00CA614B"/>
    <w:rsid w:val="00CB23BE"/>
    <w:rsid w:val="00CB2D63"/>
    <w:rsid w:val="00CB4953"/>
    <w:rsid w:val="00CB4CC8"/>
    <w:rsid w:val="00CC180C"/>
    <w:rsid w:val="00CC5026"/>
    <w:rsid w:val="00CD6661"/>
    <w:rsid w:val="00CD708E"/>
    <w:rsid w:val="00CE4548"/>
    <w:rsid w:val="00CE6928"/>
    <w:rsid w:val="00CE6B0A"/>
    <w:rsid w:val="00CF1457"/>
    <w:rsid w:val="00CF35A7"/>
    <w:rsid w:val="00CF5377"/>
    <w:rsid w:val="00D02656"/>
    <w:rsid w:val="00D03F9A"/>
    <w:rsid w:val="00D16E30"/>
    <w:rsid w:val="00D20BA4"/>
    <w:rsid w:val="00D324EA"/>
    <w:rsid w:val="00D45097"/>
    <w:rsid w:val="00D552E7"/>
    <w:rsid w:val="00D56B1A"/>
    <w:rsid w:val="00D57264"/>
    <w:rsid w:val="00D63CD0"/>
    <w:rsid w:val="00D644FD"/>
    <w:rsid w:val="00D652B2"/>
    <w:rsid w:val="00D726D4"/>
    <w:rsid w:val="00D731DC"/>
    <w:rsid w:val="00D8117E"/>
    <w:rsid w:val="00D81369"/>
    <w:rsid w:val="00D83395"/>
    <w:rsid w:val="00D851BF"/>
    <w:rsid w:val="00DB0365"/>
    <w:rsid w:val="00DB05F9"/>
    <w:rsid w:val="00DB6827"/>
    <w:rsid w:val="00DC1F9B"/>
    <w:rsid w:val="00DC40AC"/>
    <w:rsid w:val="00DD4029"/>
    <w:rsid w:val="00DE129F"/>
    <w:rsid w:val="00DE34CF"/>
    <w:rsid w:val="00DE5C88"/>
    <w:rsid w:val="00DF003C"/>
    <w:rsid w:val="00DF6F0D"/>
    <w:rsid w:val="00E25CF7"/>
    <w:rsid w:val="00E3056D"/>
    <w:rsid w:val="00E32F04"/>
    <w:rsid w:val="00E340E4"/>
    <w:rsid w:val="00E6240C"/>
    <w:rsid w:val="00E64DF8"/>
    <w:rsid w:val="00E70930"/>
    <w:rsid w:val="00E740DA"/>
    <w:rsid w:val="00EA4DB5"/>
    <w:rsid w:val="00EA6313"/>
    <w:rsid w:val="00EB5D65"/>
    <w:rsid w:val="00EB726F"/>
    <w:rsid w:val="00EC3823"/>
    <w:rsid w:val="00ED7121"/>
    <w:rsid w:val="00ED7EDA"/>
    <w:rsid w:val="00EE7581"/>
    <w:rsid w:val="00EE7D7C"/>
    <w:rsid w:val="00EF3507"/>
    <w:rsid w:val="00EF43E4"/>
    <w:rsid w:val="00EF60F2"/>
    <w:rsid w:val="00EF7374"/>
    <w:rsid w:val="00F12154"/>
    <w:rsid w:val="00F149F3"/>
    <w:rsid w:val="00F15A54"/>
    <w:rsid w:val="00F21BA4"/>
    <w:rsid w:val="00F2451D"/>
    <w:rsid w:val="00F24ECA"/>
    <w:rsid w:val="00F25D98"/>
    <w:rsid w:val="00F263DD"/>
    <w:rsid w:val="00F300FB"/>
    <w:rsid w:val="00F41ADA"/>
    <w:rsid w:val="00F43507"/>
    <w:rsid w:val="00F43CC7"/>
    <w:rsid w:val="00F43F25"/>
    <w:rsid w:val="00F455BB"/>
    <w:rsid w:val="00F50C99"/>
    <w:rsid w:val="00F53ED2"/>
    <w:rsid w:val="00F61B02"/>
    <w:rsid w:val="00F66320"/>
    <w:rsid w:val="00F800DD"/>
    <w:rsid w:val="00F815DC"/>
    <w:rsid w:val="00F83267"/>
    <w:rsid w:val="00F83BCB"/>
    <w:rsid w:val="00F83FA2"/>
    <w:rsid w:val="00F84E7F"/>
    <w:rsid w:val="00F87453"/>
    <w:rsid w:val="00F92EB5"/>
    <w:rsid w:val="00F94A74"/>
    <w:rsid w:val="00F96F1F"/>
    <w:rsid w:val="00FB56CC"/>
    <w:rsid w:val="00FB6386"/>
    <w:rsid w:val="00FC0731"/>
    <w:rsid w:val="00FD0787"/>
    <w:rsid w:val="00FD34BD"/>
    <w:rsid w:val="00FD4190"/>
    <w:rsid w:val="00FD74ED"/>
    <w:rsid w:val="00FE0E7C"/>
    <w:rsid w:val="00FF488D"/>
    <w:rsid w:val="01106979"/>
    <w:rsid w:val="01130C6E"/>
    <w:rsid w:val="01165FDA"/>
    <w:rsid w:val="0136365B"/>
    <w:rsid w:val="013C09A9"/>
    <w:rsid w:val="014B2C38"/>
    <w:rsid w:val="014D16E3"/>
    <w:rsid w:val="01542D6D"/>
    <w:rsid w:val="015A43A6"/>
    <w:rsid w:val="016B62FC"/>
    <w:rsid w:val="016C6B37"/>
    <w:rsid w:val="016D503D"/>
    <w:rsid w:val="0179728E"/>
    <w:rsid w:val="017E2773"/>
    <w:rsid w:val="018924FD"/>
    <w:rsid w:val="018D7467"/>
    <w:rsid w:val="01A80AAE"/>
    <w:rsid w:val="01AF44F4"/>
    <w:rsid w:val="01B8602B"/>
    <w:rsid w:val="01BA1297"/>
    <w:rsid w:val="01BD2AAB"/>
    <w:rsid w:val="01C46CE0"/>
    <w:rsid w:val="01CE6376"/>
    <w:rsid w:val="01D8401A"/>
    <w:rsid w:val="01E824D8"/>
    <w:rsid w:val="01F763B5"/>
    <w:rsid w:val="01FA1175"/>
    <w:rsid w:val="020E4C80"/>
    <w:rsid w:val="021B4D93"/>
    <w:rsid w:val="023A24A2"/>
    <w:rsid w:val="023B1A19"/>
    <w:rsid w:val="024431A5"/>
    <w:rsid w:val="02497FFD"/>
    <w:rsid w:val="024C7DD1"/>
    <w:rsid w:val="024D6B79"/>
    <w:rsid w:val="02661179"/>
    <w:rsid w:val="027B1B30"/>
    <w:rsid w:val="02826C0A"/>
    <w:rsid w:val="02846EBE"/>
    <w:rsid w:val="029E5FE4"/>
    <w:rsid w:val="02A06573"/>
    <w:rsid w:val="02A7597D"/>
    <w:rsid w:val="02C308F7"/>
    <w:rsid w:val="02C804A4"/>
    <w:rsid w:val="02D23E65"/>
    <w:rsid w:val="02D45EF1"/>
    <w:rsid w:val="02E701CE"/>
    <w:rsid w:val="02E94488"/>
    <w:rsid w:val="02F13067"/>
    <w:rsid w:val="02FD48ED"/>
    <w:rsid w:val="030F1FCE"/>
    <w:rsid w:val="0313778B"/>
    <w:rsid w:val="031868D8"/>
    <w:rsid w:val="03202F3E"/>
    <w:rsid w:val="0322040D"/>
    <w:rsid w:val="03273249"/>
    <w:rsid w:val="032B2771"/>
    <w:rsid w:val="033A31C2"/>
    <w:rsid w:val="033D72DF"/>
    <w:rsid w:val="034120E0"/>
    <w:rsid w:val="03483968"/>
    <w:rsid w:val="0351178E"/>
    <w:rsid w:val="035804D6"/>
    <w:rsid w:val="03602C6B"/>
    <w:rsid w:val="038A3874"/>
    <w:rsid w:val="038B64FA"/>
    <w:rsid w:val="0392170F"/>
    <w:rsid w:val="03984D67"/>
    <w:rsid w:val="03A2414B"/>
    <w:rsid w:val="03A60844"/>
    <w:rsid w:val="03A95C00"/>
    <w:rsid w:val="03AA1758"/>
    <w:rsid w:val="03AB701B"/>
    <w:rsid w:val="03AE1D34"/>
    <w:rsid w:val="03AF4369"/>
    <w:rsid w:val="03BC4744"/>
    <w:rsid w:val="03C04184"/>
    <w:rsid w:val="03C2409A"/>
    <w:rsid w:val="03DA2C8C"/>
    <w:rsid w:val="03DE4879"/>
    <w:rsid w:val="03E92C91"/>
    <w:rsid w:val="03FB359D"/>
    <w:rsid w:val="04015BB8"/>
    <w:rsid w:val="040C653E"/>
    <w:rsid w:val="0415786B"/>
    <w:rsid w:val="042F12BE"/>
    <w:rsid w:val="043D101F"/>
    <w:rsid w:val="04521FF9"/>
    <w:rsid w:val="045864BE"/>
    <w:rsid w:val="045B799D"/>
    <w:rsid w:val="046E44D8"/>
    <w:rsid w:val="04703637"/>
    <w:rsid w:val="047201BF"/>
    <w:rsid w:val="04732456"/>
    <w:rsid w:val="0480442D"/>
    <w:rsid w:val="04861976"/>
    <w:rsid w:val="048C5655"/>
    <w:rsid w:val="048D038B"/>
    <w:rsid w:val="04967BD7"/>
    <w:rsid w:val="04A63CF1"/>
    <w:rsid w:val="04AB4758"/>
    <w:rsid w:val="04B3195B"/>
    <w:rsid w:val="04C8072E"/>
    <w:rsid w:val="04F15AC7"/>
    <w:rsid w:val="04FB6298"/>
    <w:rsid w:val="050A4C11"/>
    <w:rsid w:val="050E2380"/>
    <w:rsid w:val="05130750"/>
    <w:rsid w:val="051365D3"/>
    <w:rsid w:val="05174DE0"/>
    <w:rsid w:val="05312E74"/>
    <w:rsid w:val="05336D3F"/>
    <w:rsid w:val="053C65A9"/>
    <w:rsid w:val="05437A29"/>
    <w:rsid w:val="054432F9"/>
    <w:rsid w:val="055305D9"/>
    <w:rsid w:val="05540B3B"/>
    <w:rsid w:val="055A733B"/>
    <w:rsid w:val="056261CA"/>
    <w:rsid w:val="056670EA"/>
    <w:rsid w:val="056C3E04"/>
    <w:rsid w:val="057D13F3"/>
    <w:rsid w:val="059276C9"/>
    <w:rsid w:val="05950BEC"/>
    <w:rsid w:val="059E302A"/>
    <w:rsid w:val="05A574DD"/>
    <w:rsid w:val="05AB2BD0"/>
    <w:rsid w:val="05B250EC"/>
    <w:rsid w:val="05B5214D"/>
    <w:rsid w:val="05B86D70"/>
    <w:rsid w:val="05BF4013"/>
    <w:rsid w:val="05CF6999"/>
    <w:rsid w:val="05D047F8"/>
    <w:rsid w:val="05E2735D"/>
    <w:rsid w:val="05E74952"/>
    <w:rsid w:val="05FD377E"/>
    <w:rsid w:val="060C5127"/>
    <w:rsid w:val="06280C9B"/>
    <w:rsid w:val="062F106F"/>
    <w:rsid w:val="06386628"/>
    <w:rsid w:val="064C1569"/>
    <w:rsid w:val="064C7272"/>
    <w:rsid w:val="0651422C"/>
    <w:rsid w:val="06587203"/>
    <w:rsid w:val="066035CB"/>
    <w:rsid w:val="0668288F"/>
    <w:rsid w:val="066A5103"/>
    <w:rsid w:val="06743E89"/>
    <w:rsid w:val="06983383"/>
    <w:rsid w:val="069848D3"/>
    <w:rsid w:val="069D2ACD"/>
    <w:rsid w:val="069F06DA"/>
    <w:rsid w:val="06A20C42"/>
    <w:rsid w:val="06A44D7A"/>
    <w:rsid w:val="06A51A88"/>
    <w:rsid w:val="06AA3399"/>
    <w:rsid w:val="06AB61C8"/>
    <w:rsid w:val="06B430E0"/>
    <w:rsid w:val="06C347CF"/>
    <w:rsid w:val="06D425AE"/>
    <w:rsid w:val="06D51EEE"/>
    <w:rsid w:val="06F24259"/>
    <w:rsid w:val="070A2F74"/>
    <w:rsid w:val="0712265E"/>
    <w:rsid w:val="07223430"/>
    <w:rsid w:val="072E7E18"/>
    <w:rsid w:val="074D2DD4"/>
    <w:rsid w:val="074E4651"/>
    <w:rsid w:val="0756146E"/>
    <w:rsid w:val="076F195B"/>
    <w:rsid w:val="076F5694"/>
    <w:rsid w:val="076F6F4B"/>
    <w:rsid w:val="077B1188"/>
    <w:rsid w:val="0782289C"/>
    <w:rsid w:val="078C78C2"/>
    <w:rsid w:val="07A13F5C"/>
    <w:rsid w:val="07AC1814"/>
    <w:rsid w:val="07B63922"/>
    <w:rsid w:val="07B92DA1"/>
    <w:rsid w:val="07C05277"/>
    <w:rsid w:val="07C64DA8"/>
    <w:rsid w:val="07CA6014"/>
    <w:rsid w:val="07EA0803"/>
    <w:rsid w:val="07F40226"/>
    <w:rsid w:val="07FC4463"/>
    <w:rsid w:val="08002F7A"/>
    <w:rsid w:val="0809459C"/>
    <w:rsid w:val="080B16C0"/>
    <w:rsid w:val="08281042"/>
    <w:rsid w:val="082D0688"/>
    <w:rsid w:val="08351EC9"/>
    <w:rsid w:val="083A3088"/>
    <w:rsid w:val="083E094A"/>
    <w:rsid w:val="085778F9"/>
    <w:rsid w:val="08593E4E"/>
    <w:rsid w:val="085B305E"/>
    <w:rsid w:val="085B7E40"/>
    <w:rsid w:val="08602ACA"/>
    <w:rsid w:val="0865656B"/>
    <w:rsid w:val="087824F4"/>
    <w:rsid w:val="088B24C7"/>
    <w:rsid w:val="08925CEF"/>
    <w:rsid w:val="089F3A92"/>
    <w:rsid w:val="08AA17B3"/>
    <w:rsid w:val="08AB37F0"/>
    <w:rsid w:val="08E633A8"/>
    <w:rsid w:val="08EC7B46"/>
    <w:rsid w:val="08F40DAC"/>
    <w:rsid w:val="08F81D9E"/>
    <w:rsid w:val="091D5444"/>
    <w:rsid w:val="09221FDB"/>
    <w:rsid w:val="09230079"/>
    <w:rsid w:val="09240CC6"/>
    <w:rsid w:val="09250520"/>
    <w:rsid w:val="095B197B"/>
    <w:rsid w:val="095D6F82"/>
    <w:rsid w:val="09607184"/>
    <w:rsid w:val="09686103"/>
    <w:rsid w:val="096E709F"/>
    <w:rsid w:val="096F0560"/>
    <w:rsid w:val="097239BE"/>
    <w:rsid w:val="09740C52"/>
    <w:rsid w:val="097837B0"/>
    <w:rsid w:val="097D2838"/>
    <w:rsid w:val="098736A9"/>
    <w:rsid w:val="09877728"/>
    <w:rsid w:val="09A67C74"/>
    <w:rsid w:val="09B070A4"/>
    <w:rsid w:val="09CD4E7A"/>
    <w:rsid w:val="09CD70AD"/>
    <w:rsid w:val="0A093D69"/>
    <w:rsid w:val="0A0C4406"/>
    <w:rsid w:val="0A0E4BB6"/>
    <w:rsid w:val="0A107626"/>
    <w:rsid w:val="0A151899"/>
    <w:rsid w:val="0A2A6787"/>
    <w:rsid w:val="0A381A74"/>
    <w:rsid w:val="0A39648A"/>
    <w:rsid w:val="0A4C6868"/>
    <w:rsid w:val="0A582D41"/>
    <w:rsid w:val="0A6A1C89"/>
    <w:rsid w:val="0A6B5382"/>
    <w:rsid w:val="0A6B6336"/>
    <w:rsid w:val="0A78738A"/>
    <w:rsid w:val="0A7C16AC"/>
    <w:rsid w:val="0A804532"/>
    <w:rsid w:val="0A8C0CE2"/>
    <w:rsid w:val="0A8C20B2"/>
    <w:rsid w:val="0A936F0D"/>
    <w:rsid w:val="0AAB5266"/>
    <w:rsid w:val="0AAC4A3F"/>
    <w:rsid w:val="0AB53AB6"/>
    <w:rsid w:val="0AB86631"/>
    <w:rsid w:val="0AD45B5D"/>
    <w:rsid w:val="0AD9317B"/>
    <w:rsid w:val="0AEC670D"/>
    <w:rsid w:val="0AF01F69"/>
    <w:rsid w:val="0AF3024A"/>
    <w:rsid w:val="0AF96612"/>
    <w:rsid w:val="0B016EE0"/>
    <w:rsid w:val="0B021FBD"/>
    <w:rsid w:val="0B0F52A4"/>
    <w:rsid w:val="0B17118E"/>
    <w:rsid w:val="0B184A18"/>
    <w:rsid w:val="0B185ABE"/>
    <w:rsid w:val="0B1C10EC"/>
    <w:rsid w:val="0B1F0F8B"/>
    <w:rsid w:val="0B241CD7"/>
    <w:rsid w:val="0B2B1942"/>
    <w:rsid w:val="0B2B4E9F"/>
    <w:rsid w:val="0B38064F"/>
    <w:rsid w:val="0B401B40"/>
    <w:rsid w:val="0B406004"/>
    <w:rsid w:val="0B4D02DF"/>
    <w:rsid w:val="0B50526B"/>
    <w:rsid w:val="0B597DF1"/>
    <w:rsid w:val="0B5C494D"/>
    <w:rsid w:val="0B736194"/>
    <w:rsid w:val="0B7575CD"/>
    <w:rsid w:val="0B843A60"/>
    <w:rsid w:val="0B9854E7"/>
    <w:rsid w:val="0BA42FA6"/>
    <w:rsid w:val="0BBF73AF"/>
    <w:rsid w:val="0BD71E2D"/>
    <w:rsid w:val="0BED1C79"/>
    <w:rsid w:val="0BF2643E"/>
    <w:rsid w:val="0BF41329"/>
    <w:rsid w:val="0BF44116"/>
    <w:rsid w:val="0BFC058D"/>
    <w:rsid w:val="0BFD6524"/>
    <w:rsid w:val="0C0569B8"/>
    <w:rsid w:val="0C1A4F02"/>
    <w:rsid w:val="0C20187E"/>
    <w:rsid w:val="0C206570"/>
    <w:rsid w:val="0C314A3D"/>
    <w:rsid w:val="0C485EA9"/>
    <w:rsid w:val="0C4B621E"/>
    <w:rsid w:val="0C505F22"/>
    <w:rsid w:val="0C696F2F"/>
    <w:rsid w:val="0C9B7432"/>
    <w:rsid w:val="0C9F2A44"/>
    <w:rsid w:val="0CA11E31"/>
    <w:rsid w:val="0CA65294"/>
    <w:rsid w:val="0CAB03A0"/>
    <w:rsid w:val="0CAD5178"/>
    <w:rsid w:val="0CBD4D17"/>
    <w:rsid w:val="0CBD7551"/>
    <w:rsid w:val="0CC37391"/>
    <w:rsid w:val="0CC374BA"/>
    <w:rsid w:val="0CCA423E"/>
    <w:rsid w:val="0CCA55D6"/>
    <w:rsid w:val="0CCB33B1"/>
    <w:rsid w:val="0CCF2DDA"/>
    <w:rsid w:val="0CEA7595"/>
    <w:rsid w:val="0D194B32"/>
    <w:rsid w:val="0D1D0829"/>
    <w:rsid w:val="0D4E6246"/>
    <w:rsid w:val="0D541B33"/>
    <w:rsid w:val="0D556D18"/>
    <w:rsid w:val="0D595410"/>
    <w:rsid w:val="0D6313B2"/>
    <w:rsid w:val="0D6500A4"/>
    <w:rsid w:val="0D745EFC"/>
    <w:rsid w:val="0D863E79"/>
    <w:rsid w:val="0D866D72"/>
    <w:rsid w:val="0D8C653B"/>
    <w:rsid w:val="0D904FA1"/>
    <w:rsid w:val="0D995126"/>
    <w:rsid w:val="0D9A59B3"/>
    <w:rsid w:val="0DB7620F"/>
    <w:rsid w:val="0DC07AC1"/>
    <w:rsid w:val="0DCA58D1"/>
    <w:rsid w:val="0DD03248"/>
    <w:rsid w:val="0DD2181A"/>
    <w:rsid w:val="0DD465A2"/>
    <w:rsid w:val="0DE03F1B"/>
    <w:rsid w:val="0DFF456C"/>
    <w:rsid w:val="0E031A56"/>
    <w:rsid w:val="0E0774D8"/>
    <w:rsid w:val="0E1B11BB"/>
    <w:rsid w:val="0E406D7E"/>
    <w:rsid w:val="0E484DA0"/>
    <w:rsid w:val="0E49415D"/>
    <w:rsid w:val="0E5B5D94"/>
    <w:rsid w:val="0E762AA7"/>
    <w:rsid w:val="0E832B44"/>
    <w:rsid w:val="0E84418F"/>
    <w:rsid w:val="0EA174BD"/>
    <w:rsid w:val="0EA22B98"/>
    <w:rsid w:val="0EA52C7D"/>
    <w:rsid w:val="0EA80233"/>
    <w:rsid w:val="0EAE6955"/>
    <w:rsid w:val="0EB14D4B"/>
    <w:rsid w:val="0EB6554D"/>
    <w:rsid w:val="0EC90DB2"/>
    <w:rsid w:val="0ED75C2B"/>
    <w:rsid w:val="0EDA5B04"/>
    <w:rsid w:val="0EDB2E35"/>
    <w:rsid w:val="0EF24096"/>
    <w:rsid w:val="0EF672F4"/>
    <w:rsid w:val="0F0A1936"/>
    <w:rsid w:val="0F2B1CBC"/>
    <w:rsid w:val="0F2E4A1A"/>
    <w:rsid w:val="0F33489C"/>
    <w:rsid w:val="0F472604"/>
    <w:rsid w:val="0F4C2030"/>
    <w:rsid w:val="0F4E71AA"/>
    <w:rsid w:val="0F543422"/>
    <w:rsid w:val="0F5F64A9"/>
    <w:rsid w:val="0F60792B"/>
    <w:rsid w:val="0F6861F1"/>
    <w:rsid w:val="0F7B3FB8"/>
    <w:rsid w:val="0F7E344D"/>
    <w:rsid w:val="0F803307"/>
    <w:rsid w:val="0F8A4F68"/>
    <w:rsid w:val="0F9226E7"/>
    <w:rsid w:val="0FA838B3"/>
    <w:rsid w:val="0FB07092"/>
    <w:rsid w:val="0FBA508C"/>
    <w:rsid w:val="0FC30C82"/>
    <w:rsid w:val="0FC4609D"/>
    <w:rsid w:val="0FC740D9"/>
    <w:rsid w:val="10164731"/>
    <w:rsid w:val="1016621E"/>
    <w:rsid w:val="101C3203"/>
    <w:rsid w:val="101E4872"/>
    <w:rsid w:val="102C214C"/>
    <w:rsid w:val="10424866"/>
    <w:rsid w:val="104845BF"/>
    <w:rsid w:val="104D21D3"/>
    <w:rsid w:val="1052151D"/>
    <w:rsid w:val="10533DE3"/>
    <w:rsid w:val="1056536A"/>
    <w:rsid w:val="1077797D"/>
    <w:rsid w:val="107C3730"/>
    <w:rsid w:val="107D1D36"/>
    <w:rsid w:val="107E2DDA"/>
    <w:rsid w:val="10825105"/>
    <w:rsid w:val="10886E9F"/>
    <w:rsid w:val="108A5F53"/>
    <w:rsid w:val="108C2EBE"/>
    <w:rsid w:val="108C7C1B"/>
    <w:rsid w:val="108D7759"/>
    <w:rsid w:val="10986EAF"/>
    <w:rsid w:val="109A15BC"/>
    <w:rsid w:val="10AB1910"/>
    <w:rsid w:val="10BB203E"/>
    <w:rsid w:val="10BD1547"/>
    <w:rsid w:val="10C165DC"/>
    <w:rsid w:val="10C8784B"/>
    <w:rsid w:val="10CB20B5"/>
    <w:rsid w:val="10CB2FAA"/>
    <w:rsid w:val="10CE5842"/>
    <w:rsid w:val="10D01724"/>
    <w:rsid w:val="10D55303"/>
    <w:rsid w:val="10D55DD7"/>
    <w:rsid w:val="10E21AEB"/>
    <w:rsid w:val="10E52B68"/>
    <w:rsid w:val="10E93A83"/>
    <w:rsid w:val="10EA62F3"/>
    <w:rsid w:val="10F7317E"/>
    <w:rsid w:val="10FD0F3B"/>
    <w:rsid w:val="11032B1A"/>
    <w:rsid w:val="110D6000"/>
    <w:rsid w:val="1127446E"/>
    <w:rsid w:val="113B490B"/>
    <w:rsid w:val="11470F60"/>
    <w:rsid w:val="115533C6"/>
    <w:rsid w:val="116C32AC"/>
    <w:rsid w:val="117D187A"/>
    <w:rsid w:val="11982A09"/>
    <w:rsid w:val="11985FBB"/>
    <w:rsid w:val="11AD360C"/>
    <w:rsid w:val="11CA6A8B"/>
    <w:rsid w:val="11DE31E0"/>
    <w:rsid w:val="11E87ECD"/>
    <w:rsid w:val="11ED3E96"/>
    <w:rsid w:val="11EF21A0"/>
    <w:rsid w:val="11F22A6D"/>
    <w:rsid w:val="11F530F5"/>
    <w:rsid w:val="11FE2D00"/>
    <w:rsid w:val="11FF4B3B"/>
    <w:rsid w:val="120062CA"/>
    <w:rsid w:val="120A63DA"/>
    <w:rsid w:val="12134E0B"/>
    <w:rsid w:val="1215340A"/>
    <w:rsid w:val="12203ED4"/>
    <w:rsid w:val="12290D95"/>
    <w:rsid w:val="12356A8F"/>
    <w:rsid w:val="12387488"/>
    <w:rsid w:val="1248418E"/>
    <w:rsid w:val="125D2717"/>
    <w:rsid w:val="125F3AC1"/>
    <w:rsid w:val="126942F7"/>
    <w:rsid w:val="126A6031"/>
    <w:rsid w:val="1284580B"/>
    <w:rsid w:val="129F6FBA"/>
    <w:rsid w:val="12A35D8E"/>
    <w:rsid w:val="12A606A9"/>
    <w:rsid w:val="12A672E3"/>
    <w:rsid w:val="12B35144"/>
    <w:rsid w:val="12C23056"/>
    <w:rsid w:val="12CD7225"/>
    <w:rsid w:val="12E96514"/>
    <w:rsid w:val="12EA3F49"/>
    <w:rsid w:val="131D29E2"/>
    <w:rsid w:val="13253857"/>
    <w:rsid w:val="13297759"/>
    <w:rsid w:val="1336324F"/>
    <w:rsid w:val="13450354"/>
    <w:rsid w:val="13557EC9"/>
    <w:rsid w:val="13706EED"/>
    <w:rsid w:val="13757AC7"/>
    <w:rsid w:val="13785F5D"/>
    <w:rsid w:val="137F6D4D"/>
    <w:rsid w:val="1386219D"/>
    <w:rsid w:val="13926D3B"/>
    <w:rsid w:val="139D1327"/>
    <w:rsid w:val="13A22476"/>
    <w:rsid w:val="13AD33E9"/>
    <w:rsid w:val="13C55FAF"/>
    <w:rsid w:val="13C77155"/>
    <w:rsid w:val="13C86857"/>
    <w:rsid w:val="13D37589"/>
    <w:rsid w:val="13DD59B0"/>
    <w:rsid w:val="13E15B8F"/>
    <w:rsid w:val="13E207C1"/>
    <w:rsid w:val="13E750AA"/>
    <w:rsid w:val="13EE17D3"/>
    <w:rsid w:val="13FA54D8"/>
    <w:rsid w:val="140F6F93"/>
    <w:rsid w:val="14111E15"/>
    <w:rsid w:val="141E1C4D"/>
    <w:rsid w:val="14200B60"/>
    <w:rsid w:val="14210C53"/>
    <w:rsid w:val="14250A34"/>
    <w:rsid w:val="14291A1D"/>
    <w:rsid w:val="143333F5"/>
    <w:rsid w:val="14373666"/>
    <w:rsid w:val="14545A32"/>
    <w:rsid w:val="1456684E"/>
    <w:rsid w:val="145D4888"/>
    <w:rsid w:val="146C5300"/>
    <w:rsid w:val="14722569"/>
    <w:rsid w:val="147C1A1E"/>
    <w:rsid w:val="147F193F"/>
    <w:rsid w:val="1484195E"/>
    <w:rsid w:val="14862F51"/>
    <w:rsid w:val="14976BB2"/>
    <w:rsid w:val="149E4858"/>
    <w:rsid w:val="14AA16DC"/>
    <w:rsid w:val="14AD2A8B"/>
    <w:rsid w:val="14B70CF3"/>
    <w:rsid w:val="14BA385A"/>
    <w:rsid w:val="14D875E0"/>
    <w:rsid w:val="14DB3523"/>
    <w:rsid w:val="14F413B6"/>
    <w:rsid w:val="14FB3353"/>
    <w:rsid w:val="15051369"/>
    <w:rsid w:val="15075D96"/>
    <w:rsid w:val="15185DD2"/>
    <w:rsid w:val="1520467F"/>
    <w:rsid w:val="152068C4"/>
    <w:rsid w:val="15261C88"/>
    <w:rsid w:val="15413988"/>
    <w:rsid w:val="154A177E"/>
    <w:rsid w:val="154F7C2D"/>
    <w:rsid w:val="1565285C"/>
    <w:rsid w:val="156E61D6"/>
    <w:rsid w:val="15706DAB"/>
    <w:rsid w:val="15757BE7"/>
    <w:rsid w:val="1584604E"/>
    <w:rsid w:val="158C3CEC"/>
    <w:rsid w:val="15936B50"/>
    <w:rsid w:val="15995FB9"/>
    <w:rsid w:val="15A02538"/>
    <w:rsid w:val="15BE7594"/>
    <w:rsid w:val="15C313F9"/>
    <w:rsid w:val="15C65D2E"/>
    <w:rsid w:val="15CB7BA5"/>
    <w:rsid w:val="15D86FD7"/>
    <w:rsid w:val="15D87F7F"/>
    <w:rsid w:val="15DF6DEC"/>
    <w:rsid w:val="15EB363C"/>
    <w:rsid w:val="15FE62E3"/>
    <w:rsid w:val="160B0BA5"/>
    <w:rsid w:val="162C7D8B"/>
    <w:rsid w:val="16376AB0"/>
    <w:rsid w:val="1639296B"/>
    <w:rsid w:val="163C4D2B"/>
    <w:rsid w:val="164461A4"/>
    <w:rsid w:val="165057C5"/>
    <w:rsid w:val="16896EDC"/>
    <w:rsid w:val="169365BE"/>
    <w:rsid w:val="16A43688"/>
    <w:rsid w:val="16AA1CA6"/>
    <w:rsid w:val="16AA460C"/>
    <w:rsid w:val="16B8329B"/>
    <w:rsid w:val="16B8336F"/>
    <w:rsid w:val="16C20D44"/>
    <w:rsid w:val="16C237A0"/>
    <w:rsid w:val="16C83F9C"/>
    <w:rsid w:val="16CF2F20"/>
    <w:rsid w:val="16D90D46"/>
    <w:rsid w:val="16DD79DE"/>
    <w:rsid w:val="16F12E2B"/>
    <w:rsid w:val="16F17E4A"/>
    <w:rsid w:val="16FA3E1D"/>
    <w:rsid w:val="16FA7A93"/>
    <w:rsid w:val="170123E3"/>
    <w:rsid w:val="171E2DA7"/>
    <w:rsid w:val="17232E41"/>
    <w:rsid w:val="172B2B2E"/>
    <w:rsid w:val="172D3C21"/>
    <w:rsid w:val="17342FBA"/>
    <w:rsid w:val="17381C21"/>
    <w:rsid w:val="173E23E1"/>
    <w:rsid w:val="17407F16"/>
    <w:rsid w:val="17467FA5"/>
    <w:rsid w:val="174A3083"/>
    <w:rsid w:val="17504F01"/>
    <w:rsid w:val="179629F2"/>
    <w:rsid w:val="17AA6652"/>
    <w:rsid w:val="17B54F84"/>
    <w:rsid w:val="17D0013F"/>
    <w:rsid w:val="17DB49C3"/>
    <w:rsid w:val="17F34C5B"/>
    <w:rsid w:val="17F4085B"/>
    <w:rsid w:val="17FA6926"/>
    <w:rsid w:val="18085DE0"/>
    <w:rsid w:val="1811744F"/>
    <w:rsid w:val="18191B5F"/>
    <w:rsid w:val="18231188"/>
    <w:rsid w:val="182B5598"/>
    <w:rsid w:val="18373CC6"/>
    <w:rsid w:val="18424E7F"/>
    <w:rsid w:val="18487544"/>
    <w:rsid w:val="1850043F"/>
    <w:rsid w:val="185942D2"/>
    <w:rsid w:val="186E60F4"/>
    <w:rsid w:val="18801E1B"/>
    <w:rsid w:val="188033A6"/>
    <w:rsid w:val="18931DB8"/>
    <w:rsid w:val="18956050"/>
    <w:rsid w:val="189C28DC"/>
    <w:rsid w:val="18A11079"/>
    <w:rsid w:val="18C35436"/>
    <w:rsid w:val="18C76469"/>
    <w:rsid w:val="18CF2765"/>
    <w:rsid w:val="18DE3244"/>
    <w:rsid w:val="18FB5EFD"/>
    <w:rsid w:val="18FF37E5"/>
    <w:rsid w:val="1902600E"/>
    <w:rsid w:val="190D4C39"/>
    <w:rsid w:val="19221915"/>
    <w:rsid w:val="192847F0"/>
    <w:rsid w:val="19335B96"/>
    <w:rsid w:val="19355A10"/>
    <w:rsid w:val="19397183"/>
    <w:rsid w:val="193E1ECA"/>
    <w:rsid w:val="19463524"/>
    <w:rsid w:val="19490643"/>
    <w:rsid w:val="194F1C4C"/>
    <w:rsid w:val="195305E2"/>
    <w:rsid w:val="195A26C2"/>
    <w:rsid w:val="19766218"/>
    <w:rsid w:val="198339E0"/>
    <w:rsid w:val="19852C60"/>
    <w:rsid w:val="19A1632D"/>
    <w:rsid w:val="19C70398"/>
    <w:rsid w:val="19DE009B"/>
    <w:rsid w:val="19E779F7"/>
    <w:rsid w:val="1A0E1851"/>
    <w:rsid w:val="1A14221E"/>
    <w:rsid w:val="1A1650D2"/>
    <w:rsid w:val="1A257A41"/>
    <w:rsid w:val="1A475FD5"/>
    <w:rsid w:val="1A4F32ED"/>
    <w:rsid w:val="1A561F42"/>
    <w:rsid w:val="1A5A6275"/>
    <w:rsid w:val="1A615015"/>
    <w:rsid w:val="1A8756CC"/>
    <w:rsid w:val="1A9049CB"/>
    <w:rsid w:val="1A9832BC"/>
    <w:rsid w:val="1A9B25CB"/>
    <w:rsid w:val="1AA816FA"/>
    <w:rsid w:val="1ABF51C7"/>
    <w:rsid w:val="1AC625EA"/>
    <w:rsid w:val="1AC74D9F"/>
    <w:rsid w:val="1AC87570"/>
    <w:rsid w:val="1ACA3080"/>
    <w:rsid w:val="1ACE60E7"/>
    <w:rsid w:val="1ADC4CBF"/>
    <w:rsid w:val="1ADE6530"/>
    <w:rsid w:val="1AE51C1B"/>
    <w:rsid w:val="1AEA5A9C"/>
    <w:rsid w:val="1AEC6903"/>
    <w:rsid w:val="1AED1823"/>
    <w:rsid w:val="1AEF7229"/>
    <w:rsid w:val="1AF2050C"/>
    <w:rsid w:val="1B063B9D"/>
    <w:rsid w:val="1B175D0D"/>
    <w:rsid w:val="1B1947A9"/>
    <w:rsid w:val="1B230395"/>
    <w:rsid w:val="1B3F45D0"/>
    <w:rsid w:val="1B4631C1"/>
    <w:rsid w:val="1B4D4324"/>
    <w:rsid w:val="1B56207C"/>
    <w:rsid w:val="1B5628D3"/>
    <w:rsid w:val="1B6331D0"/>
    <w:rsid w:val="1B747E9D"/>
    <w:rsid w:val="1B760406"/>
    <w:rsid w:val="1B7B2EB8"/>
    <w:rsid w:val="1B9061AB"/>
    <w:rsid w:val="1B910DBD"/>
    <w:rsid w:val="1B9841AF"/>
    <w:rsid w:val="1BA11316"/>
    <w:rsid w:val="1BA73A41"/>
    <w:rsid w:val="1BCA0E94"/>
    <w:rsid w:val="1BCC0AEC"/>
    <w:rsid w:val="1BE66BFA"/>
    <w:rsid w:val="1BE73AEC"/>
    <w:rsid w:val="1C024E5A"/>
    <w:rsid w:val="1C1456DB"/>
    <w:rsid w:val="1C1B2CC6"/>
    <w:rsid w:val="1C38658D"/>
    <w:rsid w:val="1C4F7C87"/>
    <w:rsid w:val="1C615689"/>
    <w:rsid w:val="1C63705A"/>
    <w:rsid w:val="1C666C77"/>
    <w:rsid w:val="1C6D42FA"/>
    <w:rsid w:val="1C7019BA"/>
    <w:rsid w:val="1C8175CF"/>
    <w:rsid w:val="1CA16893"/>
    <w:rsid w:val="1CA5324E"/>
    <w:rsid w:val="1CA67C9A"/>
    <w:rsid w:val="1CAB57D7"/>
    <w:rsid w:val="1CAC7EDE"/>
    <w:rsid w:val="1CC02052"/>
    <w:rsid w:val="1CCB23DF"/>
    <w:rsid w:val="1CCF78D7"/>
    <w:rsid w:val="1CD04776"/>
    <w:rsid w:val="1CDA33B2"/>
    <w:rsid w:val="1CE411D9"/>
    <w:rsid w:val="1CF755EC"/>
    <w:rsid w:val="1CF7601D"/>
    <w:rsid w:val="1D00659F"/>
    <w:rsid w:val="1D0B34BF"/>
    <w:rsid w:val="1D0D23A7"/>
    <w:rsid w:val="1D1949A2"/>
    <w:rsid w:val="1D2009E8"/>
    <w:rsid w:val="1D205013"/>
    <w:rsid w:val="1D257087"/>
    <w:rsid w:val="1D2D31B6"/>
    <w:rsid w:val="1D3B17BF"/>
    <w:rsid w:val="1D5D471E"/>
    <w:rsid w:val="1D620857"/>
    <w:rsid w:val="1D7D4A23"/>
    <w:rsid w:val="1D840E87"/>
    <w:rsid w:val="1D864DA5"/>
    <w:rsid w:val="1D9109BA"/>
    <w:rsid w:val="1D952194"/>
    <w:rsid w:val="1D994E66"/>
    <w:rsid w:val="1DA93DA3"/>
    <w:rsid w:val="1DF548BB"/>
    <w:rsid w:val="1E122E3D"/>
    <w:rsid w:val="1E21139B"/>
    <w:rsid w:val="1E324A82"/>
    <w:rsid w:val="1E35645B"/>
    <w:rsid w:val="1E363212"/>
    <w:rsid w:val="1E422C6D"/>
    <w:rsid w:val="1E4B6C03"/>
    <w:rsid w:val="1E6A0355"/>
    <w:rsid w:val="1E756D72"/>
    <w:rsid w:val="1E996BEF"/>
    <w:rsid w:val="1EA05E4A"/>
    <w:rsid w:val="1EA06A85"/>
    <w:rsid w:val="1EA17ADE"/>
    <w:rsid w:val="1EA72994"/>
    <w:rsid w:val="1EAA1D4D"/>
    <w:rsid w:val="1EC02D2B"/>
    <w:rsid w:val="1EC854BB"/>
    <w:rsid w:val="1ED0651C"/>
    <w:rsid w:val="1ED1683F"/>
    <w:rsid w:val="1EE02E3C"/>
    <w:rsid w:val="1EE27C49"/>
    <w:rsid w:val="1EF66FA6"/>
    <w:rsid w:val="1F030FA8"/>
    <w:rsid w:val="1F066E8D"/>
    <w:rsid w:val="1F0B1233"/>
    <w:rsid w:val="1F0B6E0D"/>
    <w:rsid w:val="1F1E31D6"/>
    <w:rsid w:val="1F27034F"/>
    <w:rsid w:val="1F275281"/>
    <w:rsid w:val="1F2870DA"/>
    <w:rsid w:val="1F3E309E"/>
    <w:rsid w:val="1F464818"/>
    <w:rsid w:val="1F5060CE"/>
    <w:rsid w:val="1F591CC9"/>
    <w:rsid w:val="1F6166B3"/>
    <w:rsid w:val="1F690297"/>
    <w:rsid w:val="1F6F56B4"/>
    <w:rsid w:val="1F6F751F"/>
    <w:rsid w:val="1F704DA0"/>
    <w:rsid w:val="1F770A64"/>
    <w:rsid w:val="1FBE2B7B"/>
    <w:rsid w:val="1FC043F3"/>
    <w:rsid w:val="1FC051BD"/>
    <w:rsid w:val="1FD274DC"/>
    <w:rsid w:val="1FF2210E"/>
    <w:rsid w:val="1FF91F9E"/>
    <w:rsid w:val="20016CFC"/>
    <w:rsid w:val="200E4405"/>
    <w:rsid w:val="202837F9"/>
    <w:rsid w:val="202A1D00"/>
    <w:rsid w:val="202E3FC7"/>
    <w:rsid w:val="20360A6A"/>
    <w:rsid w:val="20394B49"/>
    <w:rsid w:val="20503970"/>
    <w:rsid w:val="205C009C"/>
    <w:rsid w:val="2071351D"/>
    <w:rsid w:val="207E7AB4"/>
    <w:rsid w:val="2081209F"/>
    <w:rsid w:val="208B6AAC"/>
    <w:rsid w:val="208E612F"/>
    <w:rsid w:val="209F4961"/>
    <w:rsid w:val="20A13E49"/>
    <w:rsid w:val="20B13339"/>
    <w:rsid w:val="20C77E7A"/>
    <w:rsid w:val="20D3054E"/>
    <w:rsid w:val="20EE2C89"/>
    <w:rsid w:val="20F314F7"/>
    <w:rsid w:val="21090E59"/>
    <w:rsid w:val="210C04BB"/>
    <w:rsid w:val="210D3873"/>
    <w:rsid w:val="210D7577"/>
    <w:rsid w:val="211B1220"/>
    <w:rsid w:val="212661FD"/>
    <w:rsid w:val="21310D50"/>
    <w:rsid w:val="21325F38"/>
    <w:rsid w:val="21334C6B"/>
    <w:rsid w:val="213508BF"/>
    <w:rsid w:val="21385AA9"/>
    <w:rsid w:val="21412D54"/>
    <w:rsid w:val="214762CA"/>
    <w:rsid w:val="21481EF8"/>
    <w:rsid w:val="214B004A"/>
    <w:rsid w:val="21551B4C"/>
    <w:rsid w:val="216C7FA6"/>
    <w:rsid w:val="217723C2"/>
    <w:rsid w:val="217E29AE"/>
    <w:rsid w:val="219033BB"/>
    <w:rsid w:val="21933B26"/>
    <w:rsid w:val="219F096F"/>
    <w:rsid w:val="21AA3B30"/>
    <w:rsid w:val="21AB4221"/>
    <w:rsid w:val="21B6124C"/>
    <w:rsid w:val="21BD66D7"/>
    <w:rsid w:val="21BF7848"/>
    <w:rsid w:val="21C66D87"/>
    <w:rsid w:val="21C77EB7"/>
    <w:rsid w:val="21D57C38"/>
    <w:rsid w:val="21E9714C"/>
    <w:rsid w:val="21F15314"/>
    <w:rsid w:val="21FB2494"/>
    <w:rsid w:val="22005345"/>
    <w:rsid w:val="222E512A"/>
    <w:rsid w:val="225308DD"/>
    <w:rsid w:val="225633F0"/>
    <w:rsid w:val="225E13A8"/>
    <w:rsid w:val="22616A87"/>
    <w:rsid w:val="226C1B05"/>
    <w:rsid w:val="22786854"/>
    <w:rsid w:val="22787812"/>
    <w:rsid w:val="227E2D26"/>
    <w:rsid w:val="22841F23"/>
    <w:rsid w:val="22A71DA3"/>
    <w:rsid w:val="22A92D21"/>
    <w:rsid w:val="22B735E6"/>
    <w:rsid w:val="22B74357"/>
    <w:rsid w:val="22B861FD"/>
    <w:rsid w:val="22CB51B0"/>
    <w:rsid w:val="22D40DFF"/>
    <w:rsid w:val="22EC2981"/>
    <w:rsid w:val="23036182"/>
    <w:rsid w:val="230825F5"/>
    <w:rsid w:val="231B47F0"/>
    <w:rsid w:val="231D6D7C"/>
    <w:rsid w:val="23223181"/>
    <w:rsid w:val="23276D07"/>
    <w:rsid w:val="23334B1A"/>
    <w:rsid w:val="2338242C"/>
    <w:rsid w:val="234D0C9D"/>
    <w:rsid w:val="234D1120"/>
    <w:rsid w:val="23510137"/>
    <w:rsid w:val="23547AC8"/>
    <w:rsid w:val="236C37E2"/>
    <w:rsid w:val="237168D1"/>
    <w:rsid w:val="237B221E"/>
    <w:rsid w:val="237C125C"/>
    <w:rsid w:val="238249FC"/>
    <w:rsid w:val="23877366"/>
    <w:rsid w:val="238865B2"/>
    <w:rsid w:val="23904F84"/>
    <w:rsid w:val="23B311FF"/>
    <w:rsid w:val="23B5487C"/>
    <w:rsid w:val="23CA2A64"/>
    <w:rsid w:val="23D27784"/>
    <w:rsid w:val="23D85894"/>
    <w:rsid w:val="23E6244C"/>
    <w:rsid w:val="23F34419"/>
    <w:rsid w:val="24094DC8"/>
    <w:rsid w:val="240E515E"/>
    <w:rsid w:val="240F59DE"/>
    <w:rsid w:val="24156647"/>
    <w:rsid w:val="24194E77"/>
    <w:rsid w:val="241B5436"/>
    <w:rsid w:val="2422485F"/>
    <w:rsid w:val="2425161A"/>
    <w:rsid w:val="243B7939"/>
    <w:rsid w:val="243E430B"/>
    <w:rsid w:val="244075EF"/>
    <w:rsid w:val="24482812"/>
    <w:rsid w:val="244B69A5"/>
    <w:rsid w:val="245626BB"/>
    <w:rsid w:val="246C2BC4"/>
    <w:rsid w:val="24700D2A"/>
    <w:rsid w:val="24796667"/>
    <w:rsid w:val="247F452D"/>
    <w:rsid w:val="24810BAE"/>
    <w:rsid w:val="248121C3"/>
    <w:rsid w:val="24903EE2"/>
    <w:rsid w:val="249821E6"/>
    <w:rsid w:val="24A84B42"/>
    <w:rsid w:val="24B45E81"/>
    <w:rsid w:val="24C170DF"/>
    <w:rsid w:val="24C24DCF"/>
    <w:rsid w:val="24C922C3"/>
    <w:rsid w:val="24D05088"/>
    <w:rsid w:val="24DF1FC7"/>
    <w:rsid w:val="24F218DA"/>
    <w:rsid w:val="24FC6145"/>
    <w:rsid w:val="25105407"/>
    <w:rsid w:val="25172D56"/>
    <w:rsid w:val="25290E00"/>
    <w:rsid w:val="252C7DE7"/>
    <w:rsid w:val="252D38D4"/>
    <w:rsid w:val="252E5518"/>
    <w:rsid w:val="2535385E"/>
    <w:rsid w:val="253D2EE2"/>
    <w:rsid w:val="253E74FF"/>
    <w:rsid w:val="254467C3"/>
    <w:rsid w:val="254621AE"/>
    <w:rsid w:val="255A02EA"/>
    <w:rsid w:val="256063B0"/>
    <w:rsid w:val="256C11E3"/>
    <w:rsid w:val="257270EA"/>
    <w:rsid w:val="25801644"/>
    <w:rsid w:val="258B7FFC"/>
    <w:rsid w:val="258E25EC"/>
    <w:rsid w:val="25A337F5"/>
    <w:rsid w:val="25AC0D26"/>
    <w:rsid w:val="25AF2BA5"/>
    <w:rsid w:val="25B36A0A"/>
    <w:rsid w:val="25BD3ECB"/>
    <w:rsid w:val="25CA7E85"/>
    <w:rsid w:val="25CB39BE"/>
    <w:rsid w:val="25D55F61"/>
    <w:rsid w:val="25E41621"/>
    <w:rsid w:val="25E916F6"/>
    <w:rsid w:val="25F1291C"/>
    <w:rsid w:val="25F3347C"/>
    <w:rsid w:val="260D6F72"/>
    <w:rsid w:val="261E1710"/>
    <w:rsid w:val="262057EE"/>
    <w:rsid w:val="264047EC"/>
    <w:rsid w:val="264B420E"/>
    <w:rsid w:val="2653345D"/>
    <w:rsid w:val="26546885"/>
    <w:rsid w:val="267D4B0F"/>
    <w:rsid w:val="2681431A"/>
    <w:rsid w:val="269353CB"/>
    <w:rsid w:val="269943DD"/>
    <w:rsid w:val="26A10F97"/>
    <w:rsid w:val="26B96B9C"/>
    <w:rsid w:val="26BF15C0"/>
    <w:rsid w:val="26DE44D0"/>
    <w:rsid w:val="26E44E15"/>
    <w:rsid w:val="26E96CC4"/>
    <w:rsid w:val="26F54D0A"/>
    <w:rsid w:val="26F662C6"/>
    <w:rsid w:val="270A07B5"/>
    <w:rsid w:val="27193E62"/>
    <w:rsid w:val="271A0365"/>
    <w:rsid w:val="272214C0"/>
    <w:rsid w:val="27256CDE"/>
    <w:rsid w:val="27292611"/>
    <w:rsid w:val="274D5DA5"/>
    <w:rsid w:val="275404DD"/>
    <w:rsid w:val="27541D62"/>
    <w:rsid w:val="27572841"/>
    <w:rsid w:val="275A05F0"/>
    <w:rsid w:val="275D0A84"/>
    <w:rsid w:val="276364EA"/>
    <w:rsid w:val="277D4648"/>
    <w:rsid w:val="2792093E"/>
    <w:rsid w:val="279826E3"/>
    <w:rsid w:val="279F3359"/>
    <w:rsid w:val="27A4076A"/>
    <w:rsid w:val="27A73BD9"/>
    <w:rsid w:val="27AE496B"/>
    <w:rsid w:val="27B52761"/>
    <w:rsid w:val="27CD0EF6"/>
    <w:rsid w:val="27D41866"/>
    <w:rsid w:val="27D4562B"/>
    <w:rsid w:val="27E73043"/>
    <w:rsid w:val="27FA431E"/>
    <w:rsid w:val="280E2EDD"/>
    <w:rsid w:val="281B3C23"/>
    <w:rsid w:val="28270345"/>
    <w:rsid w:val="28355CA5"/>
    <w:rsid w:val="2840582D"/>
    <w:rsid w:val="28516812"/>
    <w:rsid w:val="28527C21"/>
    <w:rsid w:val="2861759F"/>
    <w:rsid w:val="286B3E2A"/>
    <w:rsid w:val="287647DD"/>
    <w:rsid w:val="287E46FE"/>
    <w:rsid w:val="289D0C08"/>
    <w:rsid w:val="28A21498"/>
    <w:rsid w:val="28C962F5"/>
    <w:rsid w:val="28CC34E9"/>
    <w:rsid w:val="28FC5F74"/>
    <w:rsid w:val="290715CF"/>
    <w:rsid w:val="290743F2"/>
    <w:rsid w:val="29143A2B"/>
    <w:rsid w:val="291E4DCB"/>
    <w:rsid w:val="29527E00"/>
    <w:rsid w:val="29711D63"/>
    <w:rsid w:val="29714E09"/>
    <w:rsid w:val="2976174F"/>
    <w:rsid w:val="29762CDA"/>
    <w:rsid w:val="29824C45"/>
    <w:rsid w:val="29871126"/>
    <w:rsid w:val="298E4BA8"/>
    <w:rsid w:val="29935A89"/>
    <w:rsid w:val="299C7C52"/>
    <w:rsid w:val="299D073F"/>
    <w:rsid w:val="299D2371"/>
    <w:rsid w:val="29AC35ED"/>
    <w:rsid w:val="29AC5B0E"/>
    <w:rsid w:val="29C51068"/>
    <w:rsid w:val="29D44730"/>
    <w:rsid w:val="29DF36D2"/>
    <w:rsid w:val="29E234FE"/>
    <w:rsid w:val="29E82B75"/>
    <w:rsid w:val="29E84C20"/>
    <w:rsid w:val="29EB6820"/>
    <w:rsid w:val="29F6704E"/>
    <w:rsid w:val="2A00780A"/>
    <w:rsid w:val="2A0A26E4"/>
    <w:rsid w:val="2A1C6F10"/>
    <w:rsid w:val="2A2145D7"/>
    <w:rsid w:val="2A2C6F35"/>
    <w:rsid w:val="2A2F5569"/>
    <w:rsid w:val="2A3574CC"/>
    <w:rsid w:val="2A465ADA"/>
    <w:rsid w:val="2A570B2B"/>
    <w:rsid w:val="2A5A0AE1"/>
    <w:rsid w:val="2A672115"/>
    <w:rsid w:val="2A697E62"/>
    <w:rsid w:val="2A6C1601"/>
    <w:rsid w:val="2A71237D"/>
    <w:rsid w:val="2A7C1AB6"/>
    <w:rsid w:val="2A850F53"/>
    <w:rsid w:val="2A8523CB"/>
    <w:rsid w:val="2A890031"/>
    <w:rsid w:val="2A8B04DC"/>
    <w:rsid w:val="2A8F4EEB"/>
    <w:rsid w:val="2A912EDB"/>
    <w:rsid w:val="2A913D86"/>
    <w:rsid w:val="2A997337"/>
    <w:rsid w:val="2A9A4089"/>
    <w:rsid w:val="2AB32845"/>
    <w:rsid w:val="2AB43815"/>
    <w:rsid w:val="2ABD76EC"/>
    <w:rsid w:val="2AD25EBE"/>
    <w:rsid w:val="2AD92D7B"/>
    <w:rsid w:val="2ADA7AE0"/>
    <w:rsid w:val="2ADF1814"/>
    <w:rsid w:val="2B0112D4"/>
    <w:rsid w:val="2B0624D2"/>
    <w:rsid w:val="2B156F27"/>
    <w:rsid w:val="2B1C0519"/>
    <w:rsid w:val="2B2F3AF2"/>
    <w:rsid w:val="2B405FD1"/>
    <w:rsid w:val="2B4073EA"/>
    <w:rsid w:val="2B52424B"/>
    <w:rsid w:val="2B6605D2"/>
    <w:rsid w:val="2B682E46"/>
    <w:rsid w:val="2B893968"/>
    <w:rsid w:val="2B9C67A5"/>
    <w:rsid w:val="2B9C6F94"/>
    <w:rsid w:val="2B9E75F2"/>
    <w:rsid w:val="2BC34DF5"/>
    <w:rsid w:val="2BC634DC"/>
    <w:rsid w:val="2BC958EF"/>
    <w:rsid w:val="2BD04461"/>
    <w:rsid w:val="2BD32365"/>
    <w:rsid w:val="2BD705EC"/>
    <w:rsid w:val="2BF602A7"/>
    <w:rsid w:val="2BF80BE1"/>
    <w:rsid w:val="2BF8560D"/>
    <w:rsid w:val="2BFC0F32"/>
    <w:rsid w:val="2C0806ED"/>
    <w:rsid w:val="2C0F3DCA"/>
    <w:rsid w:val="2C442DDE"/>
    <w:rsid w:val="2C447591"/>
    <w:rsid w:val="2C4A1857"/>
    <w:rsid w:val="2C4B1EE3"/>
    <w:rsid w:val="2C4C508F"/>
    <w:rsid w:val="2C5C6997"/>
    <w:rsid w:val="2C7B2275"/>
    <w:rsid w:val="2C7B5DFB"/>
    <w:rsid w:val="2C826CA6"/>
    <w:rsid w:val="2C8B4E05"/>
    <w:rsid w:val="2C8E6542"/>
    <w:rsid w:val="2C9C3BC1"/>
    <w:rsid w:val="2CA91531"/>
    <w:rsid w:val="2CAD6E15"/>
    <w:rsid w:val="2CB42D2A"/>
    <w:rsid w:val="2CB52012"/>
    <w:rsid w:val="2CBB5459"/>
    <w:rsid w:val="2CBE15C2"/>
    <w:rsid w:val="2CC47577"/>
    <w:rsid w:val="2CCE217C"/>
    <w:rsid w:val="2CEE72DD"/>
    <w:rsid w:val="2CF75D1C"/>
    <w:rsid w:val="2D153157"/>
    <w:rsid w:val="2D161594"/>
    <w:rsid w:val="2D240FAA"/>
    <w:rsid w:val="2D2D6D17"/>
    <w:rsid w:val="2D423AF8"/>
    <w:rsid w:val="2D436873"/>
    <w:rsid w:val="2D4C6E21"/>
    <w:rsid w:val="2D576F6F"/>
    <w:rsid w:val="2D6A6894"/>
    <w:rsid w:val="2D720385"/>
    <w:rsid w:val="2D727DE2"/>
    <w:rsid w:val="2D8C3DEE"/>
    <w:rsid w:val="2D8D43FE"/>
    <w:rsid w:val="2D8E4E90"/>
    <w:rsid w:val="2DAA69FA"/>
    <w:rsid w:val="2DB15CD9"/>
    <w:rsid w:val="2DB224EE"/>
    <w:rsid w:val="2DB87ED3"/>
    <w:rsid w:val="2DD820F7"/>
    <w:rsid w:val="2DDD580C"/>
    <w:rsid w:val="2DE3464B"/>
    <w:rsid w:val="2DF34EF7"/>
    <w:rsid w:val="2E124C03"/>
    <w:rsid w:val="2E161EC3"/>
    <w:rsid w:val="2E1741C4"/>
    <w:rsid w:val="2E197480"/>
    <w:rsid w:val="2E2B74BB"/>
    <w:rsid w:val="2E33088E"/>
    <w:rsid w:val="2E3A0D0B"/>
    <w:rsid w:val="2E4874F8"/>
    <w:rsid w:val="2E4E0B46"/>
    <w:rsid w:val="2E5828B3"/>
    <w:rsid w:val="2E5F0CC3"/>
    <w:rsid w:val="2E713E06"/>
    <w:rsid w:val="2E792E9B"/>
    <w:rsid w:val="2EA804EC"/>
    <w:rsid w:val="2EB26569"/>
    <w:rsid w:val="2EBD4AC2"/>
    <w:rsid w:val="2EC13DD8"/>
    <w:rsid w:val="2EC73561"/>
    <w:rsid w:val="2ECB2995"/>
    <w:rsid w:val="2ED433B5"/>
    <w:rsid w:val="2EDE7DAB"/>
    <w:rsid w:val="2EE07220"/>
    <w:rsid w:val="2EFA280C"/>
    <w:rsid w:val="2EFB6CE4"/>
    <w:rsid w:val="2EFF1AA4"/>
    <w:rsid w:val="2F216F09"/>
    <w:rsid w:val="2F3D3219"/>
    <w:rsid w:val="2F441B2E"/>
    <w:rsid w:val="2F4433F3"/>
    <w:rsid w:val="2F532BD2"/>
    <w:rsid w:val="2F5F33DB"/>
    <w:rsid w:val="2F6236AF"/>
    <w:rsid w:val="2F6542FE"/>
    <w:rsid w:val="2F6A22BD"/>
    <w:rsid w:val="2F6B08FB"/>
    <w:rsid w:val="2F70051F"/>
    <w:rsid w:val="2F7D5C79"/>
    <w:rsid w:val="2FA1615D"/>
    <w:rsid w:val="2FA561FC"/>
    <w:rsid w:val="2FB623E7"/>
    <w:rsid w:val="2FB73830"/>
    <w:rsid w:val="2FCE0A61"/>
    <w:rsid w:val="2FD46974"/>
    <w:rsid w:val="2FE2059B"/>
    <w:rsid w:val="300B3062"/>
    <w:rsid w:val="300F67C1"/>
    <w:rsid w:val="301A03C8"/>
    <w:rsid w:val="302C40E9"/>
    <w:rsid w:val="30365A0A"/>
    <w:rsid w:val="305110CC"/>
    <w:rsid w:val="3059090B"/>
    <w:rsid w:val="305F2F63"/>
    <w:rsid w:val="30801ECF"/>
    <w:rsid w:val="3085715E"/>
    <w:rsid w:val="308E034D"/>
    <w:rsid w:val="30B32570"/>
    <w:rsid w:val="30BC0471"/>
    <w:rsid w:val="30C1674E"/>
    <w:rsid w:val="30D87A20"/>
    <w:rsid w:val="30DA4CD4"/>
    <w:rsid w:val="30E334A0"/>
    <w:rsid w:val="30F70A5B"/>
    <w:rsid w:val="31002A19"/>
    <w:rsid w:val="31012ECF"/>
    <w:rsid w:val="31045BAE"/>
    <w:rsid w:val="310D25AB"/>
    <w:rsid w:val="310E7783"/>
    <w:rsid w:val="311720DE"/>
    <w:rsid w:val="3119391B"/>
    <w:rsid w:val="311A43DF"/>
    <w:rsid w:val="31235014"/>
    <w:rsid w:val="312A5ECC"/>
    <w:rsid w:val="312B6C61"/>
    <w:rsid w:val="314616A6"/>
    <w:rsid w:val="31547B20"/>
    <w:rsid w:val="315D7387"/>
    <w:rsid w:val="316C4018"/>
    <w:rsid w:val="3177287B"/>
    <w:rsid w:val="318B0C58"/>
    <w:rsid w:val="31914EA7"/>
    <w:rsid w:val="31AB7DB9"/>
    <w:rsid w:val="31B12A23"/>
    <w:rsid w:val="31B93C5D"/>
    <w:rsid w:val="31C354ED"/>
    <w:rsid w:val="31C36195"/>
    <w:rsid w:val="31CD37EF"/>
    <w:rsid w:val="31D867E7"/>
    <w:rsid w:val="320D478B"/>
    <w:rsid w:val="3217661A"/>
    <w:rsid w:val="321C47C2"/>
    <w:rsid w:val="32260D97"/>
    <w:rsid w:val="32303105"/>
    <w:rsid w:val="32350D68"/>
    <w:rsid w:val="32436886"/>
    <w:rsid w:val="32591A20"/>
    <w:rsid w:val="325B2D58"/>
    <w:rsid w:val="32604726"/>
    <w:rsid w:val="3278421F"/>
    <w:rsid w:val="32787275"/>
    <w:rsid w:val="327A76DE"/>
    <w:rsid w:val="32821BAA"/>
    <w:rsid w:val="32877AE6"/>
    <w:rsid w:val="328C4610"/>
    <w:rsid w:val="328E740A"/>
    <w:rsid w:val="32913C2A"/>
    <w:rsid w:val="329C5457"/>
    <w:rsid w:val="329F797A"/>
    <w:rsid w:val="32A70718"/>
    <w:rsid w:val="32BA4A58"/>
    <w:rsid w:val="32BE149A"/>
    <w:rsid w:val="32C76B92"/>
    <w:rsid w:val="32CE6877"/>
    <w:rsid w:val="32D82D9B"/>
    <w:rsid w:val="32DF49C1"/>
    <w:rsid w:val="32E359C8"/>
    <w:rsid w:val="32E444B6"/>
    <w:rsid w:val="32EF79A1"/>
    <w:rsid w:val="32F55528"/>
    <w:rsid w:val="33165439"/>
    <w:rsid w:val="33185A68"/>
    <w:rsid w:val="332B5D79"/>
    <w:rsid w:val="332D3BC9"/>
    <w:rsid w:val="333229E4"/>
    <w:rsid w:val="33421C54"/>
    <w:rsid w:val="334726C8"/>
    <w:rsid w:val="33574DE1"/>
    <w:rsid w:val="33696235"/>
    <w:rsid w:val="337224F3"/>
    <w:rsid w:val="337C5F26"/>
    <w:rsid w:val="33991C80"/>
    <w:rsid w:val="33A04A93"/>
    <w:rsid w:val="33BC7E4D"/>
    <w:rsid w:val="33C221CA"/>
    <w:rsid w:val="33CF5A73"/>
    <w:rsid w:val="33D56084"/>
    <w:rsid w:val="33DB618B"/>
    <w:rsid w:val="33F72ACB"/>
    <w:rsid w:val="33F85F4F"/>
    <w:rsid w:val="34006B19"/>
    <w:rsid w:val="3414545C"/>
    <w:rsid w:val="34160C76"/>
    <w:rsid w:val="342109D5"/>
    <w:rsid w:val="343270A5"/>
    <w:rsid w:val="343653B5"/>
    <w:rsid w:val="344176CD"/>
    <w:rsid w:val="3450609D"/>
    <w:rsid w:val="34694C5F"/>
    <w:rsid w:val="346B079A"/>
    <w:rsid w:val="34806368"/>
    <w:rsid w:val="34821CF0"/>
    <w:rsid w:val="34993AD2"/>
    <w:rsid w:val="34A23D33"/>
    <w:rsid w:val="34B502CB"/>
    <w:rsid w:val="34C058A8"/>
    <w:rsid w:val="34CC53A3"/>
    <w:rsid w:val="34EA5C0E"/>
    <w:rsid w:val="34F239F7"/>
    <w:rsid w:val="35134C2F"/>
    <w:rsid w:val="351D5196"/>
    <w:rsid w:val="353F3F43"/>
    <w:rsid w:val="35505F52"/>
    <w:rsid w:val="35590824"/>
    <w:rsid w:val="35644347"/>
    <w:rsid w:val="356B37C2"/>
    <w:rsid w:val="358B3D7D"/>
    <w:rsid w:val="358E216C"/>
    <w:rsid w:val="35A90AFE"/>
    <w:rsid w:val="35B637D1"/>
    <w:rsid w:val="35B775D3"/>
    <w:rsid w:val="35BE6276"/>
    <w:rsid w:val="35BF1836"/>
    <w:rsid w:val="35C63110"/>
    <w:rsid w:val="35CA6D07"/>
    <w:rsid w:val="35D16E7D"/>
    <w:rsid w:val="35D31A68"/>
    <w:rsid w:val="35DD779B"/>
    <w:rsid w:val="35EB57FE"/>
    <w:rsid w:val="35EB7071"/>
    <w:rsid w:val="35F2596F"/>
    <w:rsid w:val="35FC2B52"/>
    <w:rsid w:val="361610CD"/>
    <w:rsid w:val="361C35F6"/>
    <w:rsid w:val="361E72FE"/>
    <w:rsid w:val="36282D4F"/>
    <w:rsid w:val="362C612B"/>
    <w:rsid w:val="362D0649"/>
    <w:rsid w:val="362D53DA"/>
    <w:rsid w:val="363678CC"/>
    <w:rsid w:val="363A3990"/>
    <w:rsid w:val="364419B0"/>
    <w:rsid w:val="36446EA6"/>
    <w:rsid w:val="364E620F"/>
    <w:rsid w:val="36580C9E"/>
    <w:rsid w:val="3663344E"/>
    <w:rsid w:val="367B0089"/>
    <w:rsid w:val="367D01B7"/>
    <w:rsid w:val="369C0242"/>
    <w:rsid w:val="369C2068"/>
    <w:rsid w:val="369E089C"/>
    <w:rsid w:val="36BA58BA"/>
    <w:rsid w:val="36C33265"/>
    <w:rsid w:val="36CA50B2"/>
    <w:rsid w:val="36D60767"/>
    <w:rsid w:val="36D83EAC"/>
    <w:rsid w:val="36D934BB"/>
    <w:rsid w:val="36FB19FF"/>
    <w:rsid w:val="370030E6"/>
    <w:rsid w:val="3711674C"/>
    <w:rsid w:val="371B1FDA"/>
    <w:rsid w:val="371D69F8"/>
    <w:rsid w:val="372C00E6"/>
    <w:rsid w:val="372D1978"/>
    <w:rsid w:val="37330779"/>
    <w:rsid w:val="37485AB7"/>
    <w:rsid w:val="375319A0"/>
    <w:rsid w:val="37575080"/>
    <w:rsid w:val="3759411A"/>
    <w:rsid w:val="37763E12"/>
    <w:rsid w:val="377A6FE1"/>
    <w:rsid w:val="377A72C9"/>
    <w:rsid w:val="377F2515"/>
    <w:rsid w:val="378A05C6"/>
    <w:rsid w:val="3796569C"/>
    <w:rsid w:val="37A642B2"/>
    <w:rsid w:val="37A90883"/>
    <w:rsid w:val="37A9567D"/>
    <w:rsid w:val="37AE543B"/>
    <w:rsid w:val="37B330FA"/>
    <w:rsid w:val="37BB15EA"/>
    <w:rsid w:val="37BD08C6"/>
    <w:rsid w:val="37C964C8"/>
    <w:rsid w:val="37D945F4"/>
    <w:rsid w:val="37E6091D"/>
    <w:rsid w:val="37EB0854"/>
    <w:rsid w:val="37EC01CC"/>
    <w:rsid w:val="381639E4"/>
    <w:rsid w:val="381E6F07"/>
    <w:rsid w:val="38225821"/>
    <w:rsid w:val="38264769"/>
    <w:rsid w:val="382C761D"/>
    <w:rsid w:val="382E3A07"/>
    <w:rsid w:val="38304513"/>
    <w:rsid w:val="38387158"/>
    <w:rsid w:val="383B55B9"/>
    <w:rsid w:val="38476E2B"/>
    <w:rsid w:val="384A491A"/>
    <w:rsid w:val="384B0018"/>
    <w:rsid w:val="38552094"/>
    <w:rsid w:val="38600D07"/>
    <w:rsid w:val="386C1833"/>
    <w:rsid w:val="3871150D"/>
    <w:rsid w:val="389C6160"/>
    <w:rsid w:val="38A63B4B"/>
    <w:rsid w:val="38AD5326"/>
    <w:rsid w:val="38B36935"/>
    <w:rsid w:val="38B70655"/>
    <w:rsid w:val="38CA2B63"/>
    <w:rsid w:val="38D853B9"/>
    <w:rsid w:val="38E803B3"/>
    <w:rsid w:val="39023AEB"/>
    <w:rsid w:val="392C018B"/>
    <w:rsid w:val="393009A3"/>
    <w:rsid w:val="39313CC1"/>
    <w:rsid w:val="3933573D"/>
    <w:rsid w:val="39335A27"/>
    <w:rsid w:val="39345215"/>
    <w:rsid w:val="393D1D12"/>
    <w:rsid w:val="39442263"/>
    <w:rsid w:val="39446394"/>
    <w:rsid w:val="3960223B"/>
    <w:rsid w:val="397941F0"/>
    <w:rsid w:val="39850E72"/>
    <w:rsid w:val="398911C0"/>
    <w:rsid w:val="398D62F0"/>
    <w:rsid w:val="398E44D0"/>
    <w:rsid w:val="39931915"/>
    <w:rsid w:val="3997325A"/>
    <w:rsid w:val="399973CE"/>
    <w:rsid w:val="39997C73"/>
    <w:rsid w:val="39A22FEE"/>
    <w:rsid w:val="39A500BC"/>
    <w:rsid w:val="39C30183"/>
    <w:rsid w:val="39CE6724"/>
    <w:rsid w:val="39D42A34"/>
    <w:rsid w:val="39E5458A"/>
    <w:rsid w:val="39EA1C94"/>
    <w:rsid w:val="39EE5863"/>
    <w:rsid w:val="39F262C6"/>
    <w:rsid w:val="3A000F8B"/>
    <w:rsid w:val="3A2A7746"/>
    <w:rsid w:val="3A305DB4"/>
    <w:rsid w:val="3A361B59"/>
    <w:rsid w:val="3A3A7106"/>
    <w:rsid w:val="3A47689C"/>
    <w:rsid w:val="3A551654"/>
    <w:rsid w:val="3A5C555E"/>
    <w:rsid w:val="3A673FF9"/>
    <w:rsid w:val="3A8246D1"/>
    <w:rsid w:val="3A910D0A"/>
    <w:rsid w:val="3A924440"/>
    <w:rsid w:val="3A9729A5"/>
    <w:rsid w:val="3AC44A92"/>
    <w:rsid w:val="3ADB02AD"/>
    <w:rsid w:val="3ADE0C2E"/>
    <w:rsid w:val="3ADE3732"/>
    <w:rsid w:val="3ADE4291"/>
    <w:rsid w:val="3AE878F9"/>
    <w:rsid w:val="3AEE58CA"/>
    <w:rsid w:val="3AFA18B7"/>
    <w:rsid w:val="3B055EBF"/>
    <w:rsid w:val="3B074609"/>
    <w:rsid w:val="3B0A53DD"/>
    <w:rsid w:val="3B177C54"/>
    <w:rsid w:val="3B32699C"/>
    <w:rsid w:val="3B3D0AD7"/>
    <w:rsid w:val="3B3D11D5"/>
    <w:rsid w:val="3B451790"/>
    <w:rsid w:val="3B460D9A"/>
    <w:rsid w:val="3B5042E0"/>
    <w:rsid w:val="3B5B5F50"/>
    <w:rsid w:val="3B5E2383"/>
    <w:rsid w:val="3B5E4224"/>
    <w:rsid w:val="3B6E11CC"/>
    <w:rsid w:val="3B7C339C"/>
    <w:rsid w:val="3B8F5034"/>
    <w:rsid w:val="3B8F7505"/>
    <w:rsid w:val="3B970126"/>
    <w:rsid w:val="3B982887"/>
    <w:rsid w:val="3BA967A9"/>
    <w:rsid w:val="3BBF1D70"/>
    <w:rsid w:val="3BC705DD"/>
    <w:rsid w:val="3BD62BDF"/>
    <w:rsid w:val="3BE06AFE"/>
    <w:rsid w:val="3BE51BD1"/>
    <w:rsid w:val="3BE55744"/>
    <w:rsid w:val="3BF3036D"/>
    <w:rsid w:val="3C134AE4"/>
    <w:rsid w:val="3C1B760F"/>
    <w:rsid w:val="3C213E96"/>
    <w:rsid w:val="3C214383"/>
    <w:rsid w:val="3C2C7CA0"/>
    <w:rsid w:val="3C481BF5"/>
    <w:rsid w:val="3C5C39F1"/>
    <w:rsid w:val="3C6762D0"/>
    <w:rsid w:val="3C681F29"/>
    <w:rsid w:val="3C687952"/>
    <w:rsid w:val="3C6C7D9E"/>
    <w:rsid w:val="3C7A512A"/>
    <w:rsid w:val="3C7C3AF4"/>
    <w:rsid w:val="3C7F7AAE"/>
    <w:rsid w:val="3C8E6F97"/>
    <w:rsid w:val="3C9C6F82"/>
    <w:rsid w:val="3CA01583"/>
    <w:rsid w:val="3CDD332F"/>
    <w:rsid w:val="3CEA7F0E"/>
    <w:rsid w:val="3CEE17E3"/>
    <w:rsid w:val="3D041DA8"/>
    <w:rsid w:val="3D1438CC"/>
    <w:rsid w:val="3D2944B8"/>
    <w:rsid w:val="3D332D39"/>
    <w:rsid w:val="3D337A8E"/>
    <w:rsid w:val="3D3E742C"/>
    <w:rsid w:val="3D4D7D6C"/>
    <w:rsid w:val="3D4F18C3"/>
    <w:rsid w:val="3D7231DB"/>
    <w:rsid w:val="3D764443"/>
    <w:rsid w:val="3D7B12A5"/>
    <w:rsid w:val="3D7C5EDB"/>
    <w:rsid w:val="3D7C6149"/>
    <w:rsid w:val="3D8A0910"/>
    <w:rsid w:val="3D9263BA"/>
    <w:rsid w:val="3D9C5AC1"/>
    <w:rsid w:val="3D9E579E"/>
    <w:rsid w:val="3D9F1945"/>
    <w:rsid w:val="3DAF19FE"/>
    <w:rsid w:val="3DCC41F1"/>
    <w:rsid w:val="3DD44C9C"/>
    <w:rsid w:val="3DD76348"/>
    <w:rsid w:val="3DE025B0"/>
    <w:rsid w:val="3DE1590D"/>
    <w:rsid w:val="3DE877CC"/>
    <w:rsid w:val="3E094429"/>
    <w:rsid w:val="3E0B46BF"/>
    <w:rsid w:val="3E0C493B"/>
    <w:rsid w:val="3E1001AC"/>
    <w:rsid w:val="3E1456E8"/>
    <w:rsid w:val="3E1A0B59"/>
    <w:rsid w:val="3E381B4A"/>
    <w:rsid w:val="3E383E5B"/>
    <w:rsid w:val="3E4F0010"/>
    <w:rsid w:val="3E530681"/>
    <w:rsid w:val="3E5F2B12"/>
    <w:rsid w:val="3E6722FA"/>
    <w:rsid w:val="3E6A549D"/>
    <w:rsid w:val="3E6B6FF1"/>
    <w:rsid w:val="3E6F2075"/>
    <w:rsid w:val="3E6F2884"/>
    <w:rsid w:val="3E944393"/>
    <w:rsid w:val="3EB548E2"/>
    <w:rsid w:val="3ECA7961"/>
    <w:rsid w:val="3ECB5D49"/>
    <w:rsid w:val="3EDD754A"/>
    <w:rsid w:val="3F053B17"/>
    <w:rsid w:val="3F1277FE"/>
    <w:rsid w:val="3F207FFE"/>
    <w:rsid w:val="3F261B95"/>
    <w:rsid w:val="3F303E90"/>
    <w:rsid w:val="3F313B54"/>
    <w:rsid w:val="3F334850"/>
    <w:rsid w:val="3F3B0E67"/>
    <w:rsid w:val="3F4757D6"/>
    <w:rsid w:val="3F4A7E6C"/>
    <w:rsid w:val="3F543FB5"/>
    <w:rsid w:val="3F681BC1"/>
    <w:rsid w:val="3F6D2083"/>
    <w:rsid w:val="3F7634EE"/>
    <w:rsid w:val="3F7D7BA1"/>
    <w:rsid w:val="3FA041A6"/>
    <w:rsid w:val="3FAF0C52"/>
    <w:rsid w:val="3FD06D97"/>
    <w:rsid w:val="3FD92FAE"/>
    <w:rsid w:val="3FE450B1"/>
    <w:rsid w:val="3FEB7CC5"/>
    <w:rsid w:val="3FF6503D"/>
    <w:rsid w:val="3FF67A19"/>
    <w:rsid w:val="40112A97"/>
    <w:rsid w:val="401710CA"/>
    <w:rsid w:val="40326D1C"/>
    <w:rsid w:val="40356461"/>
    <w:rsid w:val="40390A6D"/>
    <w:rsid w:val="405036FE"/>
    <w:rsid w:val="40530507"/>
    <w:rsid w:val="40542815"/>
    <w:rsid w:val="405B2BE1"/>
    <w:rsid w:val="405F1969"/>
    <w:rsid w:val="406905F7"/>
    <w:rsid w:val="406B3EEE"/>
    <w:rsid w:val="40725301"/>
    <w:rsid w:val="40742633"/>
    <w:rsid w:val="40801362"/>
    <w:rsid w:val="408729F9"/>
    <w:rsid w:val="4087573A"/>
    <w:rsid w:val="409B5EAF"/>
    <w:rsid w:val="40AD26A0"/>
    <w:rsid w:val="40AE30E8"/>
    <w:rsid w:val="40B6716E"/>
    <w:rsid w:val="40BA7EDD"/>
    <w:rsid w:val="40CC1F3E"/>
    <w:rsid w:val="40D47CD6"/>
    <w:rsid w:val="40DD0C2B"/>
    <w:rsid w:val="40DE355A"/>
    <w:rsid w:val="40F22C6D"/>
    <w:rsid w:val="40FB2427"/>
    <w:rsid w:val="40FD53F7"/>
    <w:rsid w:val="41302F37"/>
    <w:rsid w:val="41306361"/>
    <w:rsid w:val="41310517"/>
    <w:rsid w:val="4141220E"/>
    <w:rsid w:val="41622D61"/>
    <w:rsid w:val="417B0278"/>
    <w:rsid w:val="41846F43"/>
    <w:rsid w:val="418637E1"/>
    <w:rsid w:val="41A07F05"/>
    <w:rsid w:val="41A2763E"/>
    <w:rsid w:val="41A96E0F"/>
    <w:rsid w:val="41B13001"/>
    <w:rsid w:val="41DE6095"/>
    <w:rsid w:val="41E1456F"/>
    <w:rsid w:val="41E933AA"/>
    <w:rsid w:val="41EF3F5F"/>
    <w:rsid w:val="41EF76DF"/>
    <w:rsid w:val="41F01A9E"/>
    <w:rsid w:val="4200153D"/>
    <w:rsid w:val="420B300E"/>
    <w:rsid w:val="4214182F"/>
    <w:rsid w:val="421C1292"/>
    <w:rsid w:val="42321AF2"/>
    <w:rsid w:val="423339D4"/>
    <w:rsid w:val="42342F1C"/>
    <w:rsid w:val="423552A8"/>
    <w:rsid w:val="425C0070"/>
    <w:rsid w:val="42665C3A"/>
    <w:rsid w:val="427128F0"/>
    <w:rsid w:val="42743A87"/>
    <w:rsid w:val="427B680C"/>
    <w:rsid w:val="42885B66"/>
    <w:rsid w:val="429101FD"/>
    <w:rsid w:val="429C6865"/>
    <w:rsid w:val="42A667CA"/>
    <w:rsid w:val="42A86CF7"/>
    <w:rsid w:val="42AD0A5C"/>
    <w:rsid w:val="42BA2349"/>
    <w:rsid w:val="42C20699"/>
    <w:rsid w:val="42CD7837"/>
    <w:rsid w:val="42CF46B3"/>
    <w:rsid w:val="42D35548"/>
    <w:rsid w:val="42D614C8"/>
    <w:rsid w:val="42D6606C"/>
    <w:rsid w:val="42D751BA"/>
    <w:rsid w:val="42EB1193"/>
    <w:rsid w:val="42EB6039"/>
    <w:rsid w:val="42EC6930"/>
    <w:rsid w:val="42ED56B0"/>
    <w:rsid w:val="42FB670C"/>
    <w:rsid w:val="431524CD"/>
    <w:rsid w:val="43182042"/>
    <w:rsid w:val="4322712E"/>
    <w:rsid w:val="432A4D80"/>
    <w:rsid w:val="433C7B77"/>
    <w:rsid w:val="434F0630"/>
    <w:rsid w:val="43523454"/>
    <w:rsid w:val="43624FE1"/>
    <w:rsid w:val="43693A88"/>
    <w:rsid w:val="436C0294"/>
    <w:rsid w:val="437820DC"/>
    <w:rsid w:val="438209A7"/>
    <w:rsid w:val="438F3EF6"/>
    <w:rsid w:val="43931DE2"/>
    <w:rsid w:val="43A16731"/>
    <w:rsid w:val="43A54BBE"/>
    <w:rsid w:val="43B91DE8"/>
    <w:rsid w:val="43BD7C29"/>
    <w:rsid w:val="43C8069F"/>
    <w:rsid w:val="43D214C1"/>
    <w:rsid w:val="43EB33A6"/>
    <w:rsid w:val="43F03578"/>
    <w:rsid w:val="440138BD"/>
    <w:rsid w:val="44115D87"/>
    <w:rsid w:val="44150A55"/>
    <w:rsid w:val="441E57FC"/>
    <w:rsid w:val="44254DA8"/>
    <w:rsid w:val="442F0C3C"/>
    <w:rsid w:val="443142F2"/>
    <w:rsid w:val="44341A64"/>
    <w:rsid w:val="443D0F26"/>
    <w:rsid w:val="444520E7"/>
    <w:rsid w:val="444B11B6"/>
    <w:rsid w:val="444E5F55"/>
    <w:rsid w:val="44510A62"/>
    <w:rsid w:val="44532DCB"/>
    <w:rsid w:val="445C6B74"/>
    <w:rsid w:val="44751180"/>
    <w:rsid w:val="447A01C2"/>
    <w:rsid w:val="447A6A7A"/>
    <w:rsid w:val="44823BF4"/>
    <w:rsid w:val="44936A55"/>
    <w:rsid w:val="4497502C"/>
    <w:rsid w:val="449979EE"/>
    <w:rsid w:val="449B349D"/>
    <w:rsid w:val="44A14DAF"/>
    <w:rsid w:val="44B97B68"/>
    <w:rsid w:val="44BB3137"/>
    <w:rsid w:val="44C132B6"/>
    <w:rsid w:val="44C5073A"/>
    <w:rsid w:val="44CE7A7B"/>
    <w:rsid w:val="44D25CEE"/>
    <w:rsid w:val="44E01E30"/>
    <w:rsid w:val="44E26A87"/>
    <w:rsid w:val="44E972C8"/>
    <w:rsid w:val="44ED0241"/>
    <w:rsid w:val="450C1A1B"/>
    <w:rsid w:val="451C3061"/>
    <w:rsid w:val="452C77F9"/>
    <w:rsid w:val="453B1036"/>
    <w:rsid w:val="454026B5"/>
    <w:rsid w:val="45446758"/>
    <w:rsid w:val="457C38D3"/>
    <w:rsid w:val="458104E1"/>
    <w:rsid w:val="459029E4"/>
    <w:rsid w:val="4592025D"/>
    <w:rsid w:val="45980D66"/>
    <w:rsid w:val="45A362A2"/>
    <w:rsid w:val="45B601D4"/>
    <w:rsid w:val="45C273F2"/>
    <w:rsid w:val="45CA2F44"/>
    <w:rsid w:val="45CE0626"/>
    <w:rsid w:val="45E64879"/>
    <w:rsid w:val="45FF4BAF"/>
    <w:rsid w:val="46125F49"/>
    <w:rsid w:val="46184066"/>
    <w:rsid w:val="461B2637"/>
    <w:rsid w:val="462F5E2A"/>
    <w:rsid w:val="46400AD8"/>
    <w:rsid w:val="46400DC7"/>
    <w:rsid w:val="465A1266"/>
    <w:rsid w:val="465C6A00"/>
    <w:rsid w:val="465D7446"/>
    <w:rsid w:val="46600F69"/>
    <w:rsid w:val="46675442"/>
    <w:rsid w:val="466E2DDB"/>
    <w:rsid w:val="46725AEA"/>
    <w:rsid w:val="46797866"/>
    <w:rsid w:val="467E51E4"/>
    <w:rsid w:val="467F65AB"/>
    <w:rsid w:val="46894032"/>
    <w:rsid w:val="46936D76"/>
    <w:rsid w:val="469E1FB3"/>
    <w:rsid w:val="46B302E6"/>
    <w:rsid w:val="46BA292B"/>
    <w:rsid w:val="46C300AE"/>
    <w:rsid w:val="46CA0D7B"/>
    <w:rsid w:val="46DE014B"/>
    <w:rsid w:val="46E06289"/>
    <w:rsid w:val="46E8020D"/>
    <w:rsid w:val="46EB3103"/>
    <w:rsid w:val="47092796"/>
    <w:rsid w:val="47121341"/>
    <w:rsid w:val="473879CE"/>
    <w:rsid w:val="473D5E62"/>
    <w:rsid w:val="4748145A"/>
    <w:rsid w:val="474E1992"/>
    <w:rsid w:val="47526762"/>
    <w:rsid w:val="475405A8"/>
    <w:rsid w:val="47684085"/>
    <w:rsid w:val="476C27C7"/>
    <w:rsid w:val="47742EEC"/>
    <w:rsid w:val="4776111B"/>
    <w:rsid w:val="47791DF9"/>
    <w:rsid w:val="477E2E13"/>
    <w:rsid w:val="47912B89"/>
    <w:rsid w:val="47930F6C"/>
    <w:rsid w:val="479609DC"/>
    <w:rsid w:val="479A5A6C"/>
    <w:rsid w:val="479E78E6"/>
    <w:rsid w:val="47A46A4D"/>
    <w:rsid w:val="47A65159"/>
    <w:rsid w:val="47BB26B5"/>
    <w:rsid w:val="47C2724E"/>
    <w:rsid w:val="47DA1775"/>
    <w:rsid w:val="47DF0885"/>
    <w:rsid w:val="47E07D95"/>
    <w:rsid w:val="47E97DC7"/>
    <w:rsid w:val="47EC1F79"/>
    <w:rsid w:val="47F666DD"/>
    <w:rsid w:val="480C257F"/>
    <w:rsid w:val="48283F31"/>
    <w:rsid w:val="482A1F5D"/>
    <w:rsid w:val="48342A82"/>
    <w:rsid w:val="483E099D"/>
    <w:rsid w:val="483E4766"/>
    <w:rsid w:val="48426698"/>
    <w:rsid w:val="484A5CD9"/>
    <w:rsid w:val="484F61DE"/>
    <w:rsid w:val="485A4DAD"/>
    <w:rsid w:val="485F5AFA"/>
    <w:rsid w:val="486A663F"/>
    <w:rsid w:val="488938B2"/>
    <w:rsid w:val="48994188"/>
    <w:rsid w:val="489D6F6E"/>
    <w:rsid w:val="48A36D1E"/>
    <w:rsid w:val="48AA20DA"/>
    <w:rsid w:val="48AF6AC9"/>
    <w:rsid w:val="48CB7662"/>
    <w:rsid w:val="48DA6066"/>
    <w:rsid w:val="48E5689C"/>
    <w:rsid w:val="48FB3E4B"/>
    <w:rsid w:val="48FF46F6"/>
    <w:rsid w:val="493332FC"/>
    <w:rsid w:val="49356740"/>
    <w:rsid w:val="49381BC7"/>
    <w:rsid w:val="495303CE"/>
    <w:rsid w:val="49555955"/>
    <w:rsid w:val="496434C3"/>
    <w:rsid w:val="49652D68"/>
    <w:rsid w:val="496A4717"/>
    <w:rsid w:val="49A72D73"/>
    <w:rsid w:val="49AD228A"/>
    <w:rsid w:val="49AF5AF7"/>
    <w:rsid w:val="49B81B45"/>
    <w:rsid w:val="49CA6ADD"/>
    <w:rsid w:val="49D65541"/>
    <w:rsid w:val="49E418E7"/>
    <w:rsid w:val="49E53D4D"/>
    <w:rsid w:val="49F22258"/>
    <w:rsid w:val="4A060CC1"/>
    <w:rsid w:val="4A125126"/>
    <w:rsid w:val="4A182B00"/>
    <w:rsid w:val="4A19641D"/>
    <w:rsid w:val="4A1F5FE8"/>
    <w:rsid w:val="4A332DBA"/>
    <w:rsid w:val="4A33509E"/>
    <w:rsid w:val="4A3B35BA"/>
    <w:rsid w:val="4A3D12B8"/>
    <w:rsid w:val="4A3F27DB"/>
    <w:rsid w:val="4A501D58"/>
    <w:rsid w:val="4A520E09"/>
    <w:rsid w:val="4A544C7F"/>
    <w:rsid w:val="4A5A7040"/>
    <w:rsid w:val="4A5B5D44"/>
    <w:rsid w:val="4A614438"/>
    <w:rsid w:val="4A6F2211"/>
    <w:rsid w:val="4A737235"/>
    <w:rsid w:val="4A7C13D3"/>
    <w:rsid w:val="4AB1609E"/>
    <w:rsid w:val="4AB47C4A"/>
    <w:rsid w:val="4AC11BEF"/>
    <w:rsid w:val="4ADB560A"/>
    <w:rsid w:val="4ADC6F5A"/>
    <w:rsid w:val="4AE32B70"/>
    <w:rsid w:val="4AF64286"/>
    <w:rsid w:val="4AF80866"/>
    <w:rsid w:val="4AFA3E55"/>
    <w:rsid w:val="4B0E1552"/>
    <w:rsid w:val="4B184FED"/>
    <w:rsid w:val="4B1E2BEC"/>
    <w:rsid w:val="4B270141"/>
    <w:rsid w:val="4B304259"/>
    <w:rsid w:val="4B386C7C"/>
    <w:rsid w:val="4B46496E"/>
    <w:rsid w:val="4B611DBD"/>
    <w:rsid w:val="4B652BA4"/>
    <w:rsid w:val="4B677807"/>
    <w:rsid w:val="4B694EAA"/>
    <w:rsid w:val="4B79785E"/>
    <w:rsid w:val="4B860512"/>
    <w:rsid w:val="4B8A7EB2"/>
    <w:rsid w:val="4B914840"/>
    <w:rsid w:val="4BA43152"/>
    <w:rsid w:val="4BAA3939"/>
    <w:rsid w:val="4BAE6D30"/>
    <w:rsid w:val="4BBB5EA2"/>
    <w:rsid w:val="4BC34BA6"/>
    <w:rsid w:val="4C101006"/>
    <w:rsid w:val="4C150D9F"/>
    <w:rsid w:val="4C1C79FB"/>
    <w:rsid w:val="4C221CD0"/>
    <w:rsid w:val="4C240785"/>
    <w:rsid w:val="4C2767F2"/>
    <w:rsid w:val="4C276FCF"/>
    <w:rsid w:val="4C360E38"/>
    <w:rsid w:val="4C44317A"/>
    <w:rsid w:val="4C452A77"/>
    <w:rsid w:val="4C4B65FF"/>
    <w:rsid w:val="4C4E23F4"/>
    <w:rsid w:val="4C6624D3"/>
    <w:rsid w:val="4C7364BF"/>
    <w:rsid w:val="4C825FD3"/>
    <w:rsid w:val="4C916C41"/>
    <w:rsid w:val="4C923421"/>
    <w:rsid w:val="4C94493E"/>
    <w:rsid w:val="4CA572F1"/>
    <w:rsid w:val="4CA90AC6"/>
    <w:rsid w:val="4CCB6CA0"/>
    <w:rsid w:val="4CE30F40"/>
    <w:rsid w:val="4CF03990"/>
    <w:rsid w:val="4CF0720D"/>
    <w:rsid w:val="4D3E573E"/>
    <w:rsid w:val="4D4A277A"/>
    <w:rsid w:val="4D5729C1"/>
    <w:rsid w:val="4D5A19CC"/>
    <w:rsid w:val="4D611A8D"/>
    <w:rsid w:val="4D6E3069"/>
    <w:rsid w:val="4D7131BD"/>
    <w:rsid w:val="4D7877DE"/>
    <w:rsid w:val="4DAF0920"/>
    <w:rsid w:val="4DBA2EA2"/>
    <w:rsid w:val="4DBF7715"/>
    <w:rsid w:val="4DD0160E"/>
    <w:rsid w:val="4DEB7FAC"/>
    <w:rsid w:val="4E05661A"/>
    <w:rsid w:val="4E133E1C"/>
    <w:rsid w:val="4E2213D7"/>
    <w:rsid w:val="4E2A706F"/>
    <w:rsid w:val="4E4D5C60"/>
    <w:rsid w:val="4E694EFF"/>
    <w:rsid w:val="4E6D03CE"/>
    <w:rsid w:val="4E7C5B28"/>
    <w:rsid w:val="4E7E3787"/>
    <w:rsid w:val="4E866FE1"/>
    <w:rsid w:val="4E8B697E"/>
    <w:rsid w:val="4E914C9F"/>
    <w:rsid w:val="4E927EDF"/>
    <w:rsid w:val="4E9A3C67"/>
    <w:rsid w:val="4EA50413"/>
    <w:rsid w:val="4EAB7B01"/>
    <w:rsid w:val="4EBF38BD"/>
    <w:rsid w:val="4EC14763"/>
    <w:rsid w:val="4ECB23BD"/>
    <w:rsid w:val="4ED04B9E"/>
    <w:rsid w:val="4ED86C0B"/>
    <w:rsid w:val="4EF44301"/>
    <w:rsid w:val="4F0523E0"/>
    <w:rsid w:val="4F093294"/>
    <w:rsid w:val="4F116234"/>
    <w:rsid w:val="4F126A68"/>
    <w:rsid w:val="4F2734A3"/>
    <w:rsid w:val="4F285368"/>
    <w:rsid w:val="4F350BB8"/>
    <w:rsid w:val="4F381069"/>
    <w:rsid w:val="4F4C678D"/>
    <w:rsid w:val="4F55156B"/>
    <w:rsid w:val="4F5C3208"/>
    <w:rsid w:val="4F771358"/>
    <w:rsid w:val="4F77789C"/>
    <w:rsid w:val="4F973011"/>
    <w:rsid w:val="4F9A1E22"/>
    <w:rsid w:val="4F9C6A61"/>
    <w:rsid w:val="4F9E1B0E"/>
    <w:rsid w:val="4FAD34B9"/>
    <w:rsid w:val="4FB05992"/>
    <w:rsid w:val="4FB57158"/>
    <w:rsid w:val="4FBB0AE6"/>
    <w:rsid w:val="4FC07D1B"/>
    <w:rsid w:val="4FCC45A0"/>
    <w:rsid w:val="4FD31D4A"/>
    <w:rsid w:val="4FD806E0"/>
    <w:rsid w:val="4FE44D32"/>
    <w:rsid w:val="4FEC700F"/>
    <w:rsid w:val="4FF24D57"/>
    <w:rsid w:val="500E7F31"/>
    <w:rsid w:val="501E3546"/>
    <w:rsid w:val="50210AC5"/>
    <w:rsid w:val="502A2132"/>
    <w:rsid w:val="502E3136"/>
    <w:rsid w:val="5030518C"/>
    <w:rsid w:val="50516FBF"/>
    <w:rsid w:val="506846A5"/>
    <w:rsid w:val="507817E4"/>
    <w:rsid w:val="50974C0F"/>
    <w:rsid w:val="509F4FE0"/>
    <w:rsid w:val="50A41605"/>
    <w:rsid w:val="50A4472C"/>
    <w:rsid w:val="50C020C2"/>
    <w:rsid w:val="50C12768"/>
    <w:rsid w:val="50C469F0"/>
    <w:rsid w:val="50CB09E5"/>
    <w:rsid w:val="50CC1E2C"/>
    <w:rsid w:val="50CC3E6F"/>
    <w:rsid w:val="50FA47ED"/>
    <w:rsid w:val="51214368"/>
    <w:rsid w:val="512154A9"/>
    <w:rsid w:val="51235AB3"/>
    <w:rsid w:val="51437DAC"/>
    <w:rsid w:val="514C40EB"/>
    <w:rsid w:val="51574C7C"/>
    <w:rsid w:val="51586D2C"/>
    <w:rsid w:val="516E3A0B"/>
    <w:rsid w:val="517A48F0"/>
    <w:rsid w:val="51864766"/>
    <w:rsid w:val="518A1014"/>
    <w:rsid w:val="518F7EB1"/>
    <w:rsid w:val="519145CE"/>
    <w:rsid w:val="519C67C9"/>
    <w:rsid w:val="51B61C74"/>
    <w:rsid w:val="51C85344"/>
    <w:rsid w:val="51D76991"/>
    <w:rsid w:val="51DA076E"/>
    <w:rsid w:val="520141D3"/>
    <w:rsid w:val="52054A2A"/>
    <w:rsid w:val="52227406"/>
    <w:rsid w:val="522A0621"/>
    <w:rsid w:val="52317C3B"/>
    <w:rsid w:val="523818F5"/>
    <w:rsid w:val="52486E39"/>
    <w:rsid w:val="525E4824"/>
    <w:rsid w:val="526967B0"/>
    <w:rsid w:val="526A4EF1"/>
    <w:rsid w:val="526F5B67"/>
    <w:rsid w:val="5270232C"/>
    <w:rsid w:val="52774B5B"/>
    <w:rsid w:val="527C770E"/>
    <w:rsid w:val="527D41F2"/>
    <w:rsid w:val="52963CA4"/>
    <w:rsid w:val="52AF0552"/>
    <w:rsid w:val="52B06712"/>
    <w:rsid w:val="52BF35A9"/>
    <w:rsid w:val="52C52D14"/>
    <w:rsid w:val="52CD2CFA"/>
    <w:rsid w:val="52D11DC2"/>
    <w:rsid w:val="52DC5513"/>
    <w:rsid w:val="52DE27BB"/>
    <w:rsid w:val="52E17F43"/>
    <w:rsid w:val="52E6331E"/>
    <w:rsid w:val="52EF42A0"/>
    <w:rsid w:val="52F86118"/>
    <w:rsid w:val="53015CDF"/>
    <w:rsid w:val="531A514A"/>
    <w:rsid w:val="532817F4"/>
    <w:rsid w:val="535177AA"/>
    <w:rsid w:val="535606FF"/>
    <w:rsid w:val="535C4ADB"/>
    <w:rsid w:val="535C7DB5"/>
    <w:rsid w:val="536B12EB"/>
    <w:rsid w:val="536F2A02"/>
    <w:rsid w:val="53793B35"/>
    <w:rsid w:val="53803D32"/>
    <w:rsid w:val="538719BB"/>
    <w:rsid w:val="538E1072"/>
    <w:rsid w:val="53903CCD"/>
    <w:rsid w:val="539D7A50"/>
    <w:rsid w:val="53A14343"/>
    <w:rsid w:val="53A1775F"/>
    <w:rsid w:val="53A6514B"/>
    <w:rsid w:val="53AB3778"/>
    <w:rsid w:val="53AC2081"/>
    <w:rsid w:val="53BC4E33"/>
    <w:rsid w:val="53DB1FB9"/>
    <w:rsid w:val="53E8085A"/>
    <w:rsid w:val="53EE3BD4"/>
    <w:rsid w:val="54006DFA"/>
    <w:rsid w:val="540E17BE"/>
    <w:rsid w:val="540E4A76"/>
    <w:rsid w:val="543228B8"/>
    <w:rsid w:val="5480055A"/>
    <w:rsid w:val="54895CEC"/>
    <w:rsid w:val="54904C40"/>
    <w:rsid w:val="54A62FF6"/>
    <w:rsid w:val="54AA78FD"/>
    <w:rsid w:val="54AE45E8"/>
    <w:rsid w:val="54B60277"/>
    <w:rsid w:val="54B979F7"/>
    <w:rsid w:val="54CB7BBA"/>
    <w:rsid w:val="54E53D96"/>
    <w:rsid w:val="54E763A6"/>
    <w:rsid w:val="54EF75AA"/>
    <w:rsid w:val="54F23699"/>
    <w:rsid w:val="54FB6E5A"/>
    <w:rsid w:val="54FD7B75"/>
    <w:rsid w:val="55012CC5"/>
    <w:rsid w:val="55075BDD"/>
    <w:rsid w:val="5540570C"/>
    <w:rsid w:val="55440C3B"/>
    <w:rsid w:val="554F7493"/>
    <w:rsid w:val="5555416F"/>
    <w:rsid w:val="555E4B02"/>
    <w:rsid w:val="55647482"/>
    <w:rsid w:val="5565042D"/>
    <w:rsid w:val="55787F2E"/>
    <w:rsid w:val="55804532"/>
    <w:rsid w:val="55812D7A"/>
    <w:rsid w:val="5589779B"/>
    <w:rsid w:val="558A1BEF"/>
    <w:rsid w:val="558A33A3"/>
    <w:rsid w:val="55B9469E"/>
    <w:rsid w:val="55C711B0"/>
    <w:rsid w:val="55C951D4"/>
    <w:rsid w:val="55CD164B"/>
    <w:rsid w:val="55E45F59"/>
    <w:rsid w:val="55E71332"/>
    <w:rsid w:val="55EB4B4F"/>
    <w:rsid w:val="55FC6530"/>
    <w:rsid w:val="56025DA2"/>
    <w:rsid w:val="56087423"/>
    <w:rsid w:val="560D44C7"/>
    <w:rsid w:val="561E24FE"/>
    <w:rsid w:val="561F4762"/>
    <w:rsid w:val="562A7B5F"/>
    <w:rsid w:val="562E0CDE"/>
    <w:rsid w:val="5634274B"/>
    <w:rsid w:val="563B38B7"/>
    <w:rsid w:val="564D0D19"/>
    <w:rsid w:val="564E40AC"/>
    <w:rsid w:val="564F559E"/>
    <w:rsid w:val="56554D35"/>
    <w:rsid w:val="56651CA9"/>
    <w:rsid w:val="56674FF9"/>
    <w:rsid w:val="5677156A"/>
    <w:rsid w:val="567B212B"/>
    <w:rsid w:val="56825647"/>
    <w:rsid w:val="568707E8"/>
    <w:rsid w:val="568A0C36"/>
    <w:rsid w:val="56A1392E"/>
    <w:rsid w:val="56AE62D7"/>
    <w:rsid w:val="56B85954"/>
    <w:rsid w:val="56C56491"/>
    <w:rsid w:val="56DB67D9"/>
    <w:rsid w:val="56E12BA0"/>
    <w:rsid w:val="56EB23D9"/>
    <w:rsid w:val="56ED5EF6"/>
    <w:rsid w:val="56EE77A9"/>
    <w:rsid w:val="56EF0449"/>
    <w:rsid w:val="56EF0EA8"/>
    <w:rsid w:val="56F41E08"/>
    <w:rsid w:val="56FF28CB"/>
    <w:rsid w:val="57181733"/>
    <w:rsid w:val="571B7126"/>
    <w:rsid w:val="571C255B"/>
    <w:rsid w:val="5720464D"/>
    <w:rsid w:val="572752BB"/>
    <w:rsid w:val="573A32E9"/>
    <w:rsid w:val="576F3AFF"/>
    <w:rsid w:val="57744A3A"/>
    <w:rsid w:val="577A2D63"/>
    <w:rsid w:val="578B1F51"/>
    <w:rsid w:val="579501F8"/>
    <w:rsid w:val="5797395D"/>
    <w:rsid w:val="57AF0611"/>
    <w:rsid w:val="57BD0D9A"/>
    <w:rsid w:val="57C75A2D"/>
    <w:rsid w:val="57CF6497"/>
    <w:rsid w:val="57D00595"/>
    <w:rsid w:val="57D80E3B"/>
    <w:rsid w:val="57D921A8"/>
    <w:rsid w:val="57DA5B5C"/>
    <w:rsid w:val="57E0759D"/>
    <w:rsid w:val="57E50F8F"/>
    <w:rsid w:val="57EE480D"/>
    <w:rsid w:val="5819476E"/>
    <w:rsid w:val="581F4754"/>
    <w:rsid w:val="58204C00"/>
    <w:rsid w:val="58301F56"/>
    <w:rsid w:val="5853376C"/>
    <w:rsid w:val="585E1707"/>
    <w:rsid w:val="58644DA4"/>
    <w:rsid w:val="5864728D"/>
    <w:rsid w:val="5875511B"/>
    <w:rsid w:val="58762096"/>
    <w:rsid w:val="588267F9"/>
    <w:rsid w:val="58AC57BD"/>
    <w:rsid w:val="58C44F59"/>
    <w:rsid w:val="58C64564"/>
    <w:rsid w:val="58D1390C"/>
    <w:rsid w:val="58D74487"/>
    <w:rsid w:val="58D90446"/>
    <w:rsid w:val="58DB316F"/>
    <w:rsid w:val="58DB750D"/>
    <w:rsid w:val="58E50538"/>
    <w:rsid w:val="590A6D3E"/>
    <w:rsid w:val="590E785A"/>
    <w:rsid w:val="59141E47"/>
    <w:rsid w:val="59184B0F"/>
    <w:rsid w:val="591D129E"/>
    <w:rsid w:val="592F6988"/>
    <w:rsid w:val="593E26F2"/>
    <w:rsid w:val="59490503"/>
    <w:rsid w:val="595164C3"/>
    <w:rsid w:val="59773891"/>
    <w:rsid w:val="59900AB4"/>
    <w:rsid w:val="59906321"/>
    <w:rsid w:val="59916C62"/>
    <w:rsid w:val="5997012E"/>
    <w:rsid w:val="5997573A"/>
    <w:rsid w:val="59C07482"/>
    <w:rsid w:val="59D22544"/>
    <w:rsid w:val="59DE0578"/>
    <w:rsid w:val="59E90047"/>
    <w:rsid w:val="59F07EBD"/>
    <w:rsid w:val="59F7237F"/>
    <w:rsid w:val="5A0102DE"/>
    <w:rsid w:val="5A040CFC"/>
    <w:rsid w:val="5A1218BB"/>
    <w:rsid w:val="5A232C46"/>
    <w:rsid w:val="5A2B4AFF"/>
    <w:rsid w:val="5A2C1A21"/>
    <w:rsid w:val="5A2F1D09"/>
    <w:rsid w:val="5A3B015A"/>
    <w:rsid w:val="5A6635B7"/>
    <w:rsid w:val="5A6F4EE6"/>
    <w:rsid w:val="5A7A38BE"/>
    <w:rsid w:val="5A8345CE"/>
    <w:rsid w:val="5A8649EE"/>
    <w:rsid w:val="5A866F9B"/>
    <w:rsid w:val="5A884CB9"/>
    <w:rsid w:val="5A8A36DA"/>
    <w:rsid w:val="5A8B4626"/>
    <w:rsid w:val="5A8E2DE2"/>
    <w:rsid w:val="5A923608"/>
    <w:rsid w:val="5AA003AA"/>
    <w:rsid w:val="5AA14488"/>
    <w:rsid w:val="5AA353A9"/>
    <w:rsid w:val="5AB12896"/>
    <w:rsid w:val="5ACF17F8"/>
    <w:rsid w:val="5AFD49CD"/>
    <w:rsid w:val="5B0B386E"/>
    <w:rsid w:val="5B0C7CCA"/>
    <w:rsid w:val="5B1A6427"/>
    <w:rsid w:val="5B202C2C"/>
    <w:rsid w:val="5B3A5043"/>
    <w:rsid w:val="5B41063E"/>
    <w:rsid w:val="5B486ABA"/>
    <w:rsid w:val="5B493DF2"/>
    <w:rsid w:val="5B4B6043"/>
    <w:rsid w:val="5B646569"/>
    <w:rsid w:val="5B6F0C70"/>
    <w:rsid w:val="5B6F4A19"/>
    <w:rsid w:val="5B715B5A"/>
    <w:rsid w:val="5B7A13DF"/>
    <w:rsid w:val="5B7D784C"/>
    <w:rsid w:val="5B823141"/>
    <w:rsid w:val="5B887230"/>
    <w:rsid w:val="5BB82EB6"/>
    <w:rsid w:val="5BBB1DD3"/>
    <w:rsid w:val="5BC55C36"/>
    <w:rsid w:val="5BD43467"/>
    <w:rsid w:val="5BDF6340"/>
    <w:rsid w:val="5BE1664E"/>
    <w:rsid w:val="5BF4261E"/>
    <w:rsid w:val="5BF42FF9"/>
    <w:rsid w:val="5BFF12A5"/>
    <w:rsid w:val="5C000A77"/>
    <w:rsid w:val="5C040497"/>
    <w:rsid w:val="5C150CAA"/>
    <w:rsid w:val="5C234C97"/>
    <w:rsid w:val="5C353207"/>
    <w:rsid w:val="5C396C7E"/>
    <w:rsid w:val="5C3B64AF"/>
    <w:rsid w:val="5C472292"/>
    <w:rsid w:val="5C530273"/>
    <w:rsid w:val="5C574862"/>
    <w:rsid w:val="5C5A3AFA"/>
    <w:rsid w:val="5C5A59A0"/>
    <w:rsid w:val="5C671F57"/>
    <w:rsid w:val="5C7C6A93"/>
    <w:rsid w:val="5C7C7CA8"/>
    <w:rsid w:val="5C8F7875"/>
    <w:rsid w:val="5CA141E4"/>
    <w:rsid w:val="5CA32DF5"/>
    <w:rsid w:val="5CA960B0"/>
    <w:rsid w:val="5CB721F1"/>
    <w:rsid w:val="5CBA22EC"/>
    <w:rsid w:val="5CC26F90"/>
    <w:rsid w:val="5CCB36E2"/>
    <w:rsid w:val="5CD771F8"/>
    <w:rsid w:val="5CDE3E26"/>
    <w:rsid w:val="5CE1200B"/>
    <w:rsid w:val="5CF17389"/>
    <w:rsid w:val="5D0738BE"/>
    <w:rsid w:val="5D0755C1"/>
    <w:rsid w:val="5D101155"/>
    <w:rsid w:val="5D305CE2"/>
    <w:rsid w:val="5D34039E"/>
    <w:rsid w:val="5D4074AD"/>
    <w:rsid w:val="5D411782"/>
    <w:rsid w:val="5D4C25A4"/>
    <w:rsid w:val="5D4D72D8"/>
    <w:rsid w:val="5D4F6A91"/>
    <w:rsid w:val="5D526E5A"/>
    <w:rsid w:val="5D5E493F"/>
    <w:rsid w:val="5D6420F0"/>
    <w:rsid w:val="5D657544"/>
    <w:rsid w:val="5D840EA3"/>
    <w:rsid w:val="5D8A4E7D"/>
    <w:rsid w:val="5D92608C"/>
    <w:rsid w:val="5DA31402"/>
    <w:rsid w:val="5DA85FCF"/>
    <w:rsid w:val="5DB52EBA"/>
    <w:rsid w:val="5DBF7577"/>
    <w:rsid w:val="5DC43664"/>
    <w:rsid w:val="5DC86ACC"/>
    <w:rsid w:val="5DCF637E"/>
    <w:rsid w:val="5DD934F1"/>
    <w:rsid w:val="5DE33B16"/>
    <w:rsid w:val="5DE620FA"/>
    <w:rsid w:val="5DE723CE"/>
    <w:rsid w:val="5DEB385E"/>
    <w:rsid w:val="5DF255F4"/>
    <w:rsid w:val="5DF47297"/>
    <w:rsid w:val="5E1967E0"/>
    <w:rsid w:val="5E21130D"/>
    <w:rsid w:val="5E285C72"/>
    <w:rsid w:val="5E2B325C"/>
    <w:rsid w:val="5E2C5EC2"/>
    <w:rsid w:val="5E3D7EDE"/>
    <w:rsid w:val="5E481613"/>
    <w:rsid w:val="5E5038B1"/>
    <w:rsid w:val="5E664975"/>
    <w:rsid w:val="5E6D1EB0"/>
    <w:rsid w:val="5E7C4DDF"/>
    <w:rsid w:val="5E862784"/>
    <w:rsid w:val="5EA84329"/>
    <w:rsid w:val="5EAA5C98"/>
    <w:rsid w:val="5EBB035E"/>
    <w:rsid w:val="5ECB6774"/>
    <w:rsid w:val="5ECB7E6F"/>
    <w:rsid w:val="5ED22652"/>
    <w:rsid w:val="5EDB76F0"/>
    <w:rsid w:val="5EDC5437"/>
    <w:rsid w:val="5EDD10B2"/>
    <w:rsid w:val="5EDD28FF"/>
    <w:rsid w:val="5EDF1C6B"/>
    <w:rsid w:val="5EE8365E"/>
    <w:rsid w:val="5EEA36D8"/>
    <w:rsid w:val="5F0410E4"/>
    <w:rsid w:val="5F1045D5"/>
    <w:rsid w:val="5F121BBE"/>
    <w:rsid w:val="5F1C69BC"/>
    <w:rsid w:val="5F27009F"/>
    <w:rsid w:val="5F281955"/>
    <w:rsid w:val="5F293976"/>
    <w:rsid w:val="5F2C57A8"/>
    <w:rsid w:val="5F371CEB"/>
    <w:rsid w:val="5F3811DE"/>
    <w:rsid w:val="5F3C3AF4"/>
    <w:rsid w:val="5F4403FC"/>
    <w:rsid w:val="5F4B443D"/>
    <w:rsid w:val="5F56012E"/>
    <w:rsid w:val="5F657C50"/>
    <w:rsid w:val="5F6E2ADA"/>
    <w:rsid w:val="5F804E92"/>
    <w:rsid w:val="5F9023FC"/>
    <w:rsid w:val="5F994FD2"/>
    <w:rsid w:val="5FA8434A"/>
    <w:rsid w:val="5FA94953"/>
    <w:rsid w:val="5FB36C08"/>
    <w:rsid w:val="5FC0042E"/>
    <w:rsid w:val="5FC44FC5"/>
    <w:rsid w:val="5FC66EEF"/>
    <w:rsid w:val="5FC963C2"/>
    <w:rsid w:val="5FE27A3B"/>
    <w:rsid w:val="5FE65905"/>
    <w:rsid w:val="5FF45292"/>
    <w:rsid w:val="5FF62861"/>
    <w:rsid w:val="60060797"/>
    <w:rsid w:val="603126C1"/>
    <w:rsid w:val="603A1388"/>
    <w:rsid w:val="60434340"/>
    <w:rsid w:val="60452264"/>
    <w:rsid w:val="60656ACB"/>
    <w:rsid w:val="60885AE4"/>
    <w:rsid w:val="608A5A08"/>
    <w:rsid w:val="608F198E"/>
    <w:rsid w:val="60AC25AC"/>
    <w:rsid w:val="60B90553"/>
    <w:rsid w:val="60BD3C5D"/>
    <w:rsid w:val="60BE12DE"/>
    <w:rsid w:val="60CA45F6"/>
    <w:rsid w:val="60CB2CF9"/>
    <w:rsid w:val="60D04457"/>
    <w:rsid w:val="60D925AC"/>
    <w:rsid w:val="60E216FE"/>
    <w:rsid w:val="60EF123B"/>
    <w:rsid w:val="6103398B"/>
    <w:rsid w:val="61225000"/>
    <w:rsid w:val="6129652B"/>
    <w:rsid w:val="614453D3"/>
    <w:rsid w:val="6144696E"/>
    <w:rsid w:val="615164D8"/>
    <w:rsid w:val="615541B3"/>
    <w:rsid w:val="615E7847"/>
    <w:rsid w:val="6160722A"/>
    <w:rsid w:val="61622C4B"/>
    <w:rsid w:val="616E3C5E"/>
    <w:rsid w:val="617A11C4"/>
    <w:rsid w:val="61833BC8"/>
    <w:rsid w:val="61927C19"/>
    <w:rsid w:val="619944DB"/>
    <w:rsid w:val="61A67292"/>
    <w:rsid w:val="61A95BF7"/>
    <w:rsid w:val="61B049AA"/>
    <w:rsid w:val="61C70EA6"/>
    <w:rsid w:val="61CB308A"/>
    <w:rsid w:val="61CB455E"/>
    <w:rsid w:val="61CD0BC6"/>
    <w:rsid w:val="61CD1F0C"/>
    <w:rsid w:val="61CF4E1E"/>
    <w:rsid w:val="61D01322"/>
    <w:rsid w:val="61D573E0"/>
    <w:rsid w:val="61E546C7"/>
    <w:rsid w:val="61F24DD5"/>
    <w:rsid w:val="61F95793"/>
    <w:rsid w:val="61FC7123"/>
    <w:rsid w:val="61FD266E"/>
    <w:rsid w:val="6220750F"/>
    <w:rsid w:val="623C3844"/>
    <w:rsid w:val="62471BC0"/>
    <w:rsid w:val="6256424D"/>
    <w:rsid w:val="625B585B"/>
    <w:rsid w:val="625C7924"/>
    <w:rsid w:val="626032D3"/>
    <w:rsid w:val="62603AF6"/>
    <w:rsid w:val="62741256"/>
    <w:rsid w:val="628A7A12"/>
    <w:rsid w:val="629C461D"/>
    <w:rsid w:val="62A9553A"/>
    <w:rsid w:val="62AB6F92"/>
    <w:rsid w:val="62B616D2"/>
    <w:rsid w:val="62BB01FB"/>
    <w:rsid w:val="62BF4FAC"/>
    <w:rsid w:val="62C12779"/>
    <w:rsid w:val="62C95DE9"/>
    <w:rsid w:val="62DE46EB"/>
    <w:rsid w:val="62FD57EC"/>
    <w:rsid w:val="6303167C"/>
    <w:rsid w:val="6305503A"/>
    <w:rsid w:val="630A1AC2"/>
    <w:rsid w:val="631765F7"/>
    <w:rsid w:val="631F6621"/>
    <w:rsid w:val="63275003"/>
    <w:rsid w:val="63356346"/>
    <w:rsid w:val="63411CED"/>
    <w:rsid w:val="63474949"/>
    <w:rsid w:val="63556837"/>
    <w:rsid w:val="635B4E64"/>
    <w:rsid w:val="635C5F74"/>
    <w:rsid w:val="6376496E"/>
    <w:rsid w:val="637965D2"/>
    <w:rsid w:val="638150C6"/>
    <w:rsid w:val="63875FEB"/>
    <w:rsid w:val="638E0BA5"/>
    <w:rsid w:val="639331F6"/>
    <w:rsid w:val="63963D94"/>
    <w:rsid w:val="639807DB"/>
    <w:rsid w:val="63A63885"/>
    <w:rsid w:val="63B0555B"/>
    <w:rsid w:val="63B814C2"/>
    <w:rsid w:val="63E27237"/>
    <w:rsid w:val="63E93FFD"/>
    <w:rsid w:val="63EE46B1"/>
    <w:rsid w:val="63FE38CE"/>
    <w:rsid w:val="640052F9"/>
    <w:rsid w:val="64114DDB"/>
    <w:rsid w:val="641576DA"/>
    <w:rsid w:val="641646AF"/>
    <w:rsid w:val="642B0F46"/>
    <w:rsid w:val="642E6764"/>
    <w:rsid w:val="642F2E54"/>
    <w:rsid w:val="64417809"/>
    <w:rsid w:val="6454082D"/>
    <w:rsid w:val="64892453"/>
    <w:rsid w:val="648F013E"/>
    <w:rsid w:val="64916408"/>
    <w:rsid w:val="649A47C9"/>
    <w:rsid w:val="64CB0A67"/>
    <w:rsid w:val="64DA63F8"/>
    <w:rsid w:val="64E32612"/>
    <w:rsid w:val="64F025BC"/>
    <w:rsid w:val="65046F26"/>
    <w:rsid w:val="6506444D"/>
    <w:rsid w:val="65076214"/>
    <w:rsid w:val="650C3B63"/>
    <w:rsid w:val="651678C6"/>
    <w:rsid w:val="652362A1"/>
    <w:rsid w:val="65402CB6"/>
    <w:rsid w:val="654279A8"/>
    <w:rsid w:val="65437560"/>
    <w:rsid w:val="654429CA"/>
    <w:rsid w:val="6554336C"/>
    <w:rsid w:val="65610A1B"/>
    <w:rsid w:val="656D2D1E"/>
    <w:rsid w:val="658337B6"/>
    <w:rsid w:val="659631AE"/>
    <w:rsid w:val="65A10EDA"/>
    <w:rsid w:val="65A25C2E"/>
    <w:rsid w:val="65AD0230"/>
    <w:rsid w:val="65B40452"/>
    <w:rsid w:val="65C02183"/>
    <w:rsid w:val="65C0301D"/>
    <w:rsid w:val="65C27903"/>
    <w:rsid w:val="65C50356"/>
    <w:rsid w:val="65CB6696"/>
    <w:rsid w:val="65E21C2E"/>
    <w:rsid w:val="65F1281D"/>
    <w:rsid w:val="660C1621"/>
    <w:rsid w:val="66127806"/>
    <w:rsid w:val="661729F0"/>
    <w:rsid w:val="66193D12"/>
    <w:rsid w:val="661B75C6"/>
    <w:rsid w:val="66211F33"/>
    <w:rsid w:val="66341E60"/>
    <w:rsid w:val="66443DF4"/>
    <w:rsid w:val="664A32DD"/>
    <w:rsid w:val="664E6A9F"/>
    <w:rsid w:val="665E66CB"/>
    <w:rsid w:val="6662688C"/>
    <w:rsid w:val="66642C6C"/>
    <w:rsid w:val="666B4A00"/>
    <w:rsid w:val="666D58A8"/>
    <w:rsid w:val="66714A6D"/>
    <w:rsid w:val="667B005C"/>
    <w:rsid w:val="667D18ED"/>
    <w:rsid w:val="668E7F1E"/>
    <w:rsid w:val="669C5634"/>
    <w:rsid w:val="669F116C"/>
    <w:rsid w:val="669F3CFE"/>
    <w:rsid w:val="66B15B7E"/>
    <w:rsid w:val="66C1372C"/>
    <w:rsid w:val="66C340A6"/>
    <w:rsid w:val="66DA34BA"/>
    <w:rsid w:val="66EC73C8"/>
    <w:rsid w:val="66F45CDB"/>
    <w:rsid w:val="66FA7787"/>
    <w:rsid w:val="670A1CCD"/>
    <w:rsid w:val="670A3622"/>
    <w:rsid w:val="671542EE"/>
    <w:rsid w:val="671668E8"/>
    <w:rsid w:val="6718234D"/>
    <w:rsid w:val="672A4E4E"/>
    <w:rsid w:val="673D0D90"/>
    <w:rsid w:val="674C57B1"/>
    <w:rsid w:val="6756127A"/>
    <w:rsid w:val="675F4A17"/>
    <w:rsid w:val="676A0F58"/>
    <w:rsid w:val="677107B0"/>
    <w:rsid w:val="677E2800"/>
    <w:rsid w:val="67913E0B"/>
    <w:rsid w:val="67A54882"/>
    <w:rsid w:val="67A72B39"/>
    <w:rsid w:val="67B332AC"/>
    <w:rsid w:val="67BC633C"/>
    <w:rsid w:val="67CB4A10"/>
    <w:rsid w:val="67E96DF8"/>
    <w:rsid w:val="67F05347"/>
    <w:rsid w:val="67F47F60"/>
    <w:rsid w:val="67FB4A37"/>
    <w:rsid w:val="680777AB"/>
    <w:rsid w:val="68130308"/>
    <w:rsid w:val="68160161"/>
    <w:rsid w:val="6816697B"/>
    <w:rsid w:val="681773C7"/>
    <w:rsid w:val="682C1D4B"/>
    <w:rsid w:val="683B1933"/>
    <w:rsid w:val="68440B6D"/>
    <w:rsid w:val="684D51A4"/>
    <w:rsid w:val="68607793"/>
    <w:rsid w:val="68651330"/>
    <w:rsid w:val="686A5E60"/>
    <w:rsid w:val="686B67C0"/>
    <w:rsid w:val="68790EF6"/>
    <w:rsid w:val="689C058E"/>
    <w:rsid w:val="68A220A2"/>
    <w:rsid w:val="68BB5BBE"/>
    <w:rsid w:val="68D1165A"/>
    <w:rsid w:val="68E6735E"/>
    <w:rsid w:val="68E96B0A"/>
    <w:rsid w:val="690D0AB3"/>
    <w:rsid w:val="69102ED8"/>
    <w:rsid w:val="69155728"/>
    <w:rsid w:val="691B3146"/>
    <w:rsid w:val="691E358D"/>
    <w:rsid w:val="692940B7"/>
    <w:rsid w:val="694369EE"/>
    <w:rsid w:val="69495CC3"/>
    <w:rsid w:val="69496A0D"/>
    <w:rsid w:val="69572E3B"/>
    <w:rsid w:val="695B7673"/>
    <w:rsid w:val="69641E62"/>
    <w:rsid w:val="69677FBC"/>
    <w:rsid w:val="69716902"/>
    <w:rsid w:val="69792BAF"/>
    <w:rsid w:val="697B7A26"/>
    <w:rsid w:val="697C632B"/>
    <w:rsid w:val="697D6E65"/>
    <w:rsid w:val="698008A9"/>
    <w:rsid w:val="699C57A3"/>
    <w:rsid w:val="69A407F9"/>
    <w:rsid w:val="69A44102"/>
    <w:rsid w:val="69BD2B1F"/>
    <w:rsid w:val="69BE6CB9"/>
    <w:rsid w:val="69CF02C3"/>
    <w:rsid w:val="69D66B86"/>
    <w:rsid w:val="69E1393C"/>
    <w:rsid w:val="69E919A8"/>
    <w:rsid w:val="69F45CD0"/>
    <w:rsid w:val="6A0D67EC"/>
    <w:rsid w:val="6A1209B4"/>
    <w:rsid w:val="6A144736"/>
    <w:rsid w:val="6A161712"/>
    <w:rsid w:val="6A1D63B7"/>
    <w:rsid w:val="6A244E19"/>
    <w:rsid w:val="6A37156F"/>
    <w:rsid w:val="6A4F333C"/>
    <w:rsid w:val="6A5702CB"/>
    <w:rsid w:val="6A993822"/>
    <w:rsid w:val="6AA5076D"/>
    <w:rsid w:val="6AAB05E9"/>
    <w:rsid w:val="6AB461F4"/>
    <w:rsid w:val="6ABE13D8"/>
    <w:rsid w:val="6AC81CAD"/>
    <w:rsid w:val="6AD24E40"/>
    <w:rsid w:val="6AEC0C69"/>
    <w:rsid w:val="6AF41AD7"/>
    <w:rsid w:val="6AF728D9"/>
    <w:rsid w:val="6B241665"/>
    <w:rsid w:val="6B442FFF"/>
    <w:rsid w:val="6B5505B9"/>
    <w:rsid w:val="6B630D7A"/>
    <w:rsid w:val="6B7D264D"/>
    <w:rsid w:val="6B7E0C82"/>
    <w:rsid w:val="6B7E12AB"/>
    <w:rsid w:val="6B8306A9"/>
    <w:rsid w:val="6B9F4D57"/>
    <w:rsid w:val="6BA112EA"/>
    <w:rsid w:val="6BB150D1"/>
    <w:rsid w:val="6BC52778"/>
    <w:rsid w:val="6BDF6DEC"/>
    <w:rsid w:val="6BE145ED"/>
    <w:rsid w:val="6C054407"/>
    <w:rsid w:val="6C184878"/>
    <w:rsid w:val="6C1A1CBF"/>
    <w:rsid w:val="6C340D6E"/>
    <w:rsid w:val="6C3771D3"/>
    <w:rsid w:val="6C3C654E"/>
    <w:rsid w:val="6C4D1A28"/>
    <w:rsid w:val="6C594C5F"/>
    <w:rsid w:val="6C596F0B"/>
    <w:rsid w:val="6C6056B7"/>
    <w:rsid w:val="6C642D05"/>
    <w:rsid w:val="6C6F6EF6"/>
    <w:rsid w:val="6C8E5F2A"/>
    <w:rsid w:val="6C986EBD"/>
    <w:rsid w:val="6CA51543"/>
    <w:rsid w:val="6CA945B5"/>
    <w:rsid w:val="6CAC388D"/>
    <w:rsid w:val="6CC05898"/>
    <w:rsid w:val="6CC063E4"/>
    <w:rsid w:val="6CC4160A"/>
    <w:rsid w:val="6CC75946"/>
    <w:rsid w:val="6CCA03F9"/>
    <w:rsid w:val="6CD15BC5"/>
    <w:rsid w:val="6CD354F3"/>
    <w:rsid w:val="6CD574D0"/>
    <w:rsid w:val="6CD64FF1"/>
    <w:rsid w:val="6CE251C6"/>
    <w:rsid w:val="6CF82C12"/>
    <w:rsid w:val="6D004C66"/>
    <w:rsid w:val="6D0451DF"/>
    <w:rsid w:val="6D0B286B"/>
    <w:rsid w:val="6D1940D9"/>
    <w:rsid w:val="6D223C21"/>
    <w:rsid w:val="6D3D6B33"/>
    <w:rsid w:val="6D4C051F"/>
    <w:rsid w:val="6D506BA2"/>
    <w:rsid w:val="6D525318"/>
    <w:rsid w:val="6D584058"/>
    <w:rsid w:val="6D5F043D"/>
    <w:rsid w:val="6D663C3D"/>
    <w:rsid w:val="6D696A14"/>
    <w:rsid w:val="6D701D60"/>
    <w:rsid w:val="6D70377E"/>
    <w:rsid w:val="6D805187"/>
    <w:rsid w:val="6D8D198E"/>
    <w:rsid w:val="6D8E7B8A"/>
    <w:rsid w:val="6DA05616"/>
    <w:rsid w:val="6DA72E56"/>
    <w:rsid w:val="6DBE774F"/>
    <w:rsid w:val="6DC239C8"/>
    <w:rsid w:val="6DC908FD"/>
    <w:rsid w:val="6DCF7524"/>
    <w:rsid w:val="6DDE564A"/>
    <w:rsid w:val="6DDF4F57"/>
    <w:rsid w:val="6DE0576B"/>
    <w:rsid w:val="6DF66E91"/>
    <w:rsid w:val="6DFF1111"/>
    <w:rsid w:val="6DFF34F8"/>
    <w:rsid w:val="6E003714"/>
    <w:rsid w:val="6E076D6D"/>
    <w:rsid w:val="6E1071C4"/>
    <w:rsid w:val="6E2B750A"/>
    <w:rsid w:val="6E2E3457"/>
    <w:rsid w:val="6E3B009C"/>
    <w:rsid w:val="6E3F6A8C"/>
    <w:rsid w:val="6E4C73BA"/>
    <w:rsid w:val="6E6325EB"/>
    <w:rsid w:val="6E7173DC"/>
    <w:rsid w:val="6E723840"/>
    <w:rsid w:val="6E7446A1"/>
    <w:rsid w:val="6E773B6A"/>
    <w:rsid w:val="6E7C2839"/>
    <w:rsid w:val="6E82409C"/>
    <w:rsid w:val="6E8E3FC5"/>
    <w:rsid w:val="6E8F4248"/>
    <w:rsid w:val="6E902E11"/>
    <w:rsid w:val="6E920395"/>
    <w:rsid w:val="6EA11C00"/>
    <w:rsid w:val="6EAF08E9"/>
    <w:rsid w:val="6EBD7929"/>
    <w:rsid w:val="6EC34A32"/>
    <w:rsid w:val="6EC66052"/>
    <w:rsid w:val="6ECC4E44"/>
    <w:rsid w:val="6ECE2F65"/>
    <w:rsid w:val="6ED7087E"/>
    <w:rsid w:val="6EEC3149"/>
    <w:rsid w:val="6EF7149E"/>
    <w:rsid w:val="6EFA7A76"/>
    <w:rsid w:val="6F013AE0"/>
    <w:rsid w:val="6F050F11"/>
    <w:rsid w:val="6F13338E"/>
    <w:rsid w:val="6F137635"/>
    <w:rsid w:val="6F26184F"/>
    <w:rsid w:val="6F272A6C"/>
    <w:rsid w:val="6F274109"/>
    <w:rsid w:val="6F4B1AF2"/>
    <w:rsid w:val="6F4B3325"/>
    <w:rsid w:val="6F573012"/>
    <w:rsid w:val="6F576AC7"/>
    <w:rsid w:val="6F5C5060"/>
    <w:rsid w:val="6F5F3CB3"/>
    <w:rsid w:val="6F742C81"/>
    <w:rsid w:val="6F7A1342"/>
    <w:rsid w:val="6F8C7D8C"/>
    <w:rsid w:val="6F92454C"/>
    <w:rsid w:val="6F9D2B16"/>
    <w:rsid w:val="6FB2700D"/>
    <w:rsid w:val="6FC11470"/>
    <w:rsid w:val="6FC46E39"/>
    <w:rsid w:val="6FCD3D57"/>
    <w:rsid w:val="6FD958AB"/>
    <w:rsid w:val="6FDB2220"/>
    <w:rsid w:val="6FE006CE"/>
    <w:rsid w:val="6FEB1AE1"/>
    <w:rsid w:val="6FF6367F"/>
    <w:rsid w:val="700A7CCE"/>
    <w:rsid w:val="700F1E7E"/>
    <w:rsid w:val="701F35BA"/>
    <w:rsid w:val="7051717C"/>
    <w:rsid w:val="70592B3B"/>
    <w:rsid w:val="70674809"/>
    <w:rsid w:val="70674A24"/>
    <w:rsid w:val="709918A6"/>
    <w:rsid w:val="70AD7454"/>
    <w:rsid w:val="70B509E4"/>
    <w:rsid w:val="70B72D9C"/>
    <w:rsid w:val="70D566DB"/>
    <w:rsid w:val="70DF16EB"/>
    <w:rsid w:val="70FF4E6E"/>
    <w:rsid w:val="710356EB"/>
    <w:rsid w:val="71064794"/>
    <w:rsid w:val="71074E79"/>
    <w:rsid w:val="710914DA"/>
    <w:rsid w:val="710D2DE4"/>
    <w:rsid w:val="711051E7"/>
    <w:rsid w:val="711643BF"/>
    <w:rsid w:val="711B4621"/>
    <w:rsid w:val="712B130C"/>
    <w:rsid w:val="712E0245"/>
    <w:rsid w:val="71336EA0"/>
    <w:rsid w:val="71367A54"/>
    <w:rsid w:val="714E3833"/>
    <w:rsid w:val="71633DB5"/>
    <w:rsid w:val="71716C84"/>
    <w:rsid w:val="718B18A7"/>
    <w:rsid w:val="71922E01"/>
    <w:rsid w:val="71A05978"/>
    <w:rsid w:val="71B27ED6"/>
    <w:rsid w:val="71B810E7"/>
    <w:rsid w:val="71BC0285"/>
    <w:rsid w:val="71C5332A"/>
    <w:rsid w:val="71C7319A"/>
    <w:rsid w:val="71D171FE"/>
    <w:rsid w:val="71D32430"/>
    <w:rsid w:val="71E73FE9"/>
    <w:rsid w:val="71EA0076"/>
    <w:rsid w:val="71F948D2"/>
    <w:rsid w:val="72042BFD"/>
    <w:rsid w:val="72143770"/>
    <w:rsid w:val="723E6F83"/>
    <w:rsid w:val="72434F05"/>
    <w:rsid w:val="724E7470"/>
    <w:rsid w:val="725002C3"/>
    <w:rsid w:val="72511AE6"/>
    <w:rsid w:val="725D7D60"/>
    <w:rsid w:val="725E5E8C"/>
    <w:rsid w:val="7260793A"/>
    <w:rsid w:val="726222A7"/>
    <w:rsid w:val="7271032A"/>
    <w:rsid w:val="72805DCE"/>
    <w:rsid w:val="72834A1F"/>
    <w:rsid w:val="72874A41"/>
    <w:rsid w:val="728D2530"/>
    <w:rsid w:val="72953312"/>
    <w:rsid w:val="72D0404C"/>
    <w:rsid w:val="72DB4E5F"/>
    <w:rsid w:val="72E67A5A"/>
    <w:rsid w:val="72F20561"/>
    <w:rsid w:val="72F27A52"/>
    <w:rsid w:val="73126700"/>
    <w:rsid w:val="73136386"/>
    <w:rsid w:val="731470A3"/>
    <w:rsid w:val="732738C2"/>
    <w:rsid w:val="73284798"/>
    <w:rsid w:val="73313127"/>
    <w:rsid w:val="73420F0E"/>
    <w:rsid w:val="734C622D"/>
    <w:rsid w:val="734E1FB2"/>
    <w:rsid w:val="73586E24"/>
    <w:rsid w:val="73640015"/>
    <w:rsid w:val="737E7FF8"/>
    <w:rsid w:val="738440A0"/>
    <w:rsid w:val="7384492C"/>
    <w:rsid w:val="738B69B1"/>
    <w:rsid w:val="73902062"/>
    <w:rsid w:val="739F7CB8"/>
    <w:rsid w:val="73A95434"/>
    <w:rsid w:val="73AE10E5"/>
    <w:rsid w:val="73B370A6"/>
    <w:rsid w:val="73C72D35"/>
    <w:rsid w:val="73DF1728"/>
    <w:rsid w:val="73F33EDE"/>
    <w:rsid w:val="73F35275"/>
    <w:rsid w:val="73FA0F47"/>
    <w:rsid w:val="74061B12"/>
    <w:rsid w:val="740714E1"/>
    <w:rsid w:val="740B0166"/>
    <w:rsid w:val="741206B2"/>
    <w:rsid w:val="74143145"/>
    <w:rsid w:val="74194D90"/>
    <w:rsid w:val="741E47B8"/>
    <w:rsid w:val="7422784E"/>
    <w:rsid w:val="74344DBF"/>
    <w:rsid w:val="74657D2E"/>
    <w:rsid w:val="746803C9"/>
    <w:rsid w:val="746B62C6"/>
    <w:rsid w:val="748242EC"/>
    <w:rsid w:val="748F3764"/>
    <w:rsid w:val="74A31329"/>
    <w:rsid w:val="74A33047"/>
    <w:rsid w:val="74B52580"/>
    <w:rsid w:val="74C655A4"/>
    <w:rsid w:val="74CC2553"/>
    <w:rsid w:val="74CC75BB"/>
    <w:rsid w:val="74D363D0"/>
    <w:rsid w:val="74EE058D"/>
    <w:rsid w:val="74F33BA5"/>
    <w:rsid w:val="7501019B"/>
    <w:rsid w:val="75072741"/>
    <w:rsid w:val="75092A71"/>
    <w:rsid w:val="751277F4"/>
    <w:rsid w:val="751B0C61"/>
    <w:rsid w:val="75354FBB"/>
    <w:rsid w:val="754A65C2"/>
    <w:rsid w:val="754B4EFE"/>
    <w:rsid w:val="75524A99"/>
    <w:rsid w:val="75583D35"/>
    <w:rsid w:val="755D09C9"/>
    <w:rsid w:val="7563628F"/>
    <w:rsid w:val="757114AB"/>
    <w:rsid w:val="75744AD6"/>
    <w:rsid w:val="757D418E"/>
    <w:rsid w:val="758132D9"/>
    <w:rsid w:val="7588724B"/>
    <w:rsid w:val="75893467"/>
    <w:rsid w:val="759372CF"/>
    <w:rsid w:val="7598319C"/>
    <w:rsid w:val="75AF5E12"/>
    <w:rsid w:val="75BB4074"/>
    <w:rsid w:val="75BB68B8"/>
    <w:rsid w:val="75D23488"/>
    <w:rsid w:val="75D82314"/>
    <w:rsid w:val="75DD2EF0"/>
    <w:rsid w:val="75DE779A"/>
    <w:rsid w:val="75E93FED"/>
    <w:rsid w:val="761965D0"/>
    <w:rsid w:val="762C6D79"/>
    <w:rsid w:val="76336CEB"/>
    <w:rsid w:val="7640798A"/>
    <w:rsid w:val="7641349C"/>
    <w:rsid w:val="76827942"/>
    <w:rsid w:val="768473F0"/>
    <w:rsid w:val="768558F2"/>
    <w:rsid w:val="768C74C4"/>
    <w:rsid w:val="769A2044"/>
    <w:rsid w:val="76B15F7B"/>
    <w:rsid w:val="76B240E9"/>
    <w:rsid w:val="76B33CDD"/>
    <w:rsid w:val="76C111CB"/>
    <w:rsid w:val="76C67235"/>
    <w:rsid w:val="76CA10C6"/>
    <w:rsid w:val="76CB0C9C"/>
    <w:rsid w:val="76CC07A8"/>
    <w:rsid w:val="76CC0C34"/>
    <w:rsid w:val="76E26750"/>
    <w:rsid w:val="76E305E1"/>
    <w:rsid w:val="76E469A8"/>
    <w:rsid w:val="76F94CE5"/>
    <w:rsid w:val="7706053B"/>
    <w:rsid w:val="7708289D"/>
    <w:rsid w:val="771C0933"/>
    <w:rsid w:val="77235925"/>
    <w:rsid w:val="77255412"/>
    <w:rsid w:val="77270BBF"/>
    <w:rsid w:val="7736544B"/>
    <w:rsid w:val="774C7373"/>
    <w:rsid w:val="774E19F3"/>
    <w:rsid w:val="774F49FE"/>
    <w:rsid w:val="77500339"/>
    <w:rsid w:val="77503AC9"/>
    <w:rsid w:val="775A0BBD"/>
    <w:rsid w:val="77667A60"/>
    <w:rsid w:val="776A60B6"/>
    <w:rsid w:val="77717B91"/>
    <w:rsid w:val="77855A81"/>
    <w:rsid w:val="77877FFB"/>
    <w:rsid w:val="779E28F6"/>
    <w:rsid w:val="779E4D23"/>
    <w:rsid w:val="77A73B2B"/>
    <w:rsid w:val="77AE6154"/>
    <w:rsid w:val="77BD0D05"/>
    <w:rsid w:val="77C34B31"/>
    <w:rsid w:val="77C84EFA"/>
    <w:rsid w:val="77C930D0"/>
    <w:rsid w:val="77D63D9A"/>
    <w:rsid w:val="77DE242C"/>
    <w:rsid w:val="77FE4C0C"/>
    <w:rsid w:val="780D26FD"/>
    <w:rsid w:val="781543F6"/>
    <w:rsid w:val="782021F6"/>
    <w:rsid w:val="782347C3"/>
    <w:rsid w:val="78296D5F"/>
    <w:rsid w:val="78464A3B"/>
    <w:rsid w:val="785635D1"/>
    <w:rsid w:val="78567209"/>
    <w:rsid w:val="786830F1"/>
    <w:rsid w:val="787F0A16"/>
    <w:rsid w:val="788B1E75"/>
    <w:rsid w:val="78945DF0"/>
    <w:rsid w:val="78A808E5"/>
    <w:rsid w:val="78AB383F"/>
    <w:rsid w:val="78B65F14"/>
    <w:rsid w:val="78BD31B1"/>
    <w:rsid w:val="78CD3521"/>
    <w:rsid w:val="78D16379"/>
    <w:rsid w:val="78EC0CA3"/>
    <w:rsid w:val="78EC595D"/>
    <w:rsid w:val="78EF757E"/>
    <w:rsid w:val="7903423B"/>
    <w:rsid w:val="790C77C8"/>
    <w:rsid w:val="790F53CE"/>
    <w:rsid w:val="79181D2D"/>
    <w:rsid w:val="791E6A7C"/>
    <w:rsid w:val="79222D0C"/>
    <w:rsid w:val="79463D6F"/>
    <w:rsid w:val="79476E42"/>
    <w:rsid w:val="794E0C22"/>
    <w:rsid w:val="794F6D5F"/>
    <w:rsid w:val="79667466"/>
    <w:rsid w:val="79677887"/>
    <w:rsid w:val="79686A28"/>
    <w:rsid w:val="79704C89"/>
    <w:rsid w:val="7979335B"/>
    <w:rsid w:val="79796A8C"/>
    <w:rsid w:val="797B1D16"/>
    <w:rsid w:val="798B407B"/>
    <w:rsid w:val="798F4EAF"/>
    <w:rsid w:val="7993567B"/>
    <w:rsid w:val="799A1F02"/>
    <w:rsid w:val="79B60C55"/>
    <w:rsid w:val="79B73825"/>
    <w:rsid w:val="79C1453E"/>
    <w:rsid w:val="79C162C5"/>
    <w:rsid w:val="79CE43DD"/>
    <w:rsid w:val="79DB6352"/>
    <w:rsid w:val="79EF4295"/>
    <w:rsid w:val="79F82638"/>
    <w:rsid w:val="79FB42ED"/>
    <w:rsid w:val="7A0225C3"/>
    <w:rsid w:val="7A036A04"/>
    <w:rsid w:val="7A05122F"/>
    <w:rsid w:val="7A19172E"/>
    <w:rsid w:val="7A365459"/>
    <w:rsid w:val="7A47660C"/>
    <w:rsid w:val="7A4B0F70"/>
    <w:rsid w:val="7A5C34C0"/>
    <w:rsid w:val="7A5D0631"/>
    <w:rsid w:val="7A6A6B81"/>
    <w:rsid w:val="7A856411"/>
    <w:rsid w:val="7A874C37"/>
    <w:rsid w:val="7A967776"/>
    <w:rsid w:val="7AA24317"/>
    <w:rsid w:val="7AA9320C"/>
    <w:rsid w:val="7AAB0F08"/>
    <w:rsid w:val="7AAE2591"/>
    <w:rsid w:val="7ABA4A87"/>
    <w:rsid w:val="7ACA1961"/>
    <w:rsid w:val="7ACF3063"/>
    <w:rsid w:val="7AE25139"/>
    <w:rsid w:val="7AED64E6"/>
    <w:rsid w:val="7AEF6E80"/>
    <w:rsid w:val="7AF95110"/>
    <w:rsid w:val="7AFA1200"/>
    <w:rsid w:val="7AFC1382"/>
    <w:rsid w:val="7B023585"/>
    <w:rsid w:val="7B064FF8"/>
    <w:rsid w:val="7B1227D1"/>
    <w:rsid w:val="7B24737B"/>
    <w:rsid w:val="7B3B247E"/>
    <w:rsid w:val="7B3C4AB7"/>
    <w:rsid w:val="7B3D4E21"/>
    <w:rsid w:val="7B41687B"/>
    <w:rsid w:val="7B431EA0"/>
    <w:rsid w:val="7B5715EB"/>
    <w:rsid w:val="7B5848C2"/>
    <w:rsid w:val="7B5D40F2"/>
    <w:rsid w:val="7B5F12BF"/>
    <w:rsid w:val="7B77624D"/>
    <w:rsid w:val="7B7C0453"/>
    <w:rsid w:val="7B893280"/>
    <w:rsid w:val="7BB24710"/>
    <w:rsid w:val="7BBD559F"/>
    <w:rsid w:val="7BCF04EB"/>
    <w:rsid w:val="7BCF18CD"/>
    <w:rsid w:val="7BD726D4"/>
    <w:rsid w:val="7BD91A66"/>
    <w:rsid w:val="7BE84417"/>
    <w:rsid w:val="7BF270AC"/>
    <w:rsid w:val="7BF37118"/>
    <w:rsid w:val="7BFE342F"/>
    <w:rsid w:val="7C0109BA"/>
    <w:rsid w:val="7C0C3F55"/>
    <w:rsid w:val="7C20300C"/>
    <w:rsid w:val="7C2E55E3"/>
    <w:rsid w:val="7C320145"/>
    <w:rsid w:val="7C321A7C"/>
    <w:rsid w:val="7C354C21"/>
    <w:rsid w:val="7C4119C0"/>
    <w:rsid w:val="7C471768"/>
    <w:rsid w:val="7C4C16AA"/>
    <w:rsid w:val="7C516113"/>
    <w:rsid w:val="7C52291B"/>
    <w:rsid w:val="7C7E2F34"/>
    <w:rsid w:val="7C831F74"/>
    <w:rsid w:val="7C95016A"/>
    <w:rsid w:val="7C956C43"/>
    <w:rsid w:val="7C973924"/>
    <w:rsid w:val="7C986850"/>
    <w:rsid w:val="7C9A09F2"/>
    <w:rsid w:val="7CAE765C"/>
    <w:rsid w:val="7CB84368"/>
    <w:rsid w:val="7CBC3E21"/>
    <w:rsid w:val="7CC6500C"/>
    <w:rsid w:val="7CC770DC"/>
    <w:rsid w:val="7CD86F6C"/>
    <w:rsid w:val="7CD935D8"/>
    <w:rsid w:val="7CE56468"/>
    <w:rsid w:val="7CE8645C"/>
    <w:rsid w:val="7CEB7A2D"/>
    <w:rsid w:val="7CED1A2C"/>
    <w:rsid w:val="7D0D1BC1"/>
    <w:rsid w:val="7D10704B"/>
    <w:rsid w:val="7D1100CF"/>
    <w:rsid w:val="7D160806"/>
    <w:rsid w:val="7D2E37DF"/>
    <w:rsid w:val="7D323700"/>
    <w:rsid w:val="7D3555B2"/>
    <w:rsid w:val="7D3F0445"/>
    <w:rsid w:val="7D453854"/>
    <w:rsid w:val="7D62769F"/>
    <w:rsid w:val="7D8062B5"/>
    <w:rsid w:val="7D881B33"/>
    <w:rsid w:val="7D8B707A"/>
    <w:rsid w:val="7D9968D0"/>
    <w:rsid w:val="7DA53C1E"/>
    <w:rsid w:val="7DB02ED1"/>
    <w:rsid w:val="7DB97BA5"/>
    <w:rsid w:val="7DC8613D"/>
    <w:rsid w:val="7DDB5274"/>
    <w:rsid w:val="7DDE52EE"/>
    <w:rsid w:val="7DE17D0C"/>
    <w:rsid w:val="7DF418CF"/>
    <w:rsid w:val="7E047EAD"/>
    <w:rsid w:val="7E0512AE"/>
    <w:rsid w:val="7E1742DB"/>
    <w:rsid w:val="7E225F1D"/>
    <w:rsid w:val="7E2709DF"/>
    <w:rsid w:val="7E3C023B"/>
    <w:rsid w:val="7E4472E2"/>
    <w:rsid w:val="7E4E7247"/>
    <w:rsid w:val="7E542C4A"/>
    <w:rsid w:val="7E593CFA"/>
    <w:rsid w:val="7E6558D8"/>
    <w:rsid w:val="7E7F0E39"/>
    <w:rsid w:val="7E8D5CD3"/>
    <w:rsid w:val="7EA6322A"/>
    <w:rsid w:val="7EBB0E4E"/>
    <w:rsid w:val="7EC11C87"/>
    <w:rsid w:val="7EC26713"/>
    <w:rsid w:val="7EC36F79"/>
    <w:rsid w:val="7EDB54F6"/>
    <w:rsid w:val="7EE64C87"/>
    <w:rsid w:val="7EEB3E3D"/>
    <w:rsid w:val="7EF51BAB"/>
    <w:rsid w:val="7EFB19AD"/>
    <w:rsid w:val="7F052B8F"/>
    <w:rsid w:val="7F110F84"/>
    <w:rsid w:val="7F137A50"/>
    <w:rsid w:val="7F2E5FB7"/>
    <w:rsid w:val="7F402DE1"/>
    <w:rsid w:val="7F42222D"/>
    <w:rsid w:val="7F4A0896"/>
    <w:rsid w:val="7F4E5600"/>
    <w:rsid w:val="7F546FE6"/>
    <w:rsid w:val="7F5820F5"/>
    <w:rsid w:val="7F5A7C51"/>
    <w:rsid w:val="7F6820A6"/>
    <w:rsid w:val="7F685EC1"/>
    <w:rsid w:val="7F6C24E2"/>
    <w:rsid w:val="7F79047F"/>
    <w:rsid w:val="7F801680"/>
    <w:rsid w:val="7F846065"/>
    <w:rsid w:val="7F862B88"/>
    <w:rsid w:val="7F8F7D57"/>
    <w:rsid w:val="7F90231C"/>
    <w:rsid w:val="7FA34762"/>
    <w:rsid w:val="7FB717BC"/>
    <w:rsid w:val="7FB839D2"/>
    <w:rsid w:val="7FBB3E89"/>
    <w:rsid w:val="7FD366A0"/>
    <w:rsid w:val="7FD44F99"/>
    <w:rsid w:val="7FD6024B"/>
    <w:rsid w:val="7FE06786"/>
    <w:rsid w:val="7FEB12AE"/>
    <w:rsid w:val="7FF60CAC"/>
    <w:rsid w:val="7FF7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name="toc 7"/>
    <w:lsdException w:qFormat="1"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1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8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3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CG Times (WN)" w:hAnsi="CG Times (WN)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ind w:left="0" w:firstLine="0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ind w:left="0" w:firstLine="0"/>
    </w:pPr>
  </w:style>
  <w:style w:type="paragraph" w:styleId="28">
    <w:name w:val="Document Map"/>
    <w:basedOn w:val="1"/>
    <w:link w:val="118"/>
    <w:qFormat/>
    <w:uiPriority w:val="0"/>
    <w:pPr>
      <w:shd w:val="clear" w:color="auto" w:fill="000080"/>
    </w:pPr>
    <w:rPr>
      <w:rFonts w:ascii="Tahoma" w:hAnsi="Tahoma" w:eastAsia="MS Mincho"/>
    </w:rPr>
  </w:style>
  <w:style w:type="paragraph" w:styleId="29">
    <w:name w:val="annotation text"/>
    <w:basedOn w:val="1"/>
    <w:link w:val="109"/>
    <w:qFormat/>
    <w:uiPriority w:val="99"/>
    <w:rPr>
      <w:rFonts w:eastAsia="MS Mincho"/>
    </w:rPr>
  </w:style>
  <w:style w:type="paragraph" w:styleId="30">
    <w:name w:val="Body Text Indent"/>
    <w:basedOn w:val="1"/>
    <w:link w:val="110"/>
    <w:qFormat/>
    <w:uiPriority w:val="0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MS Mincho"/>
    </w:rPr>
  </w:style>
  <w:style w:type="paragraph" w:styleId="31">
    <w:name w:val="List Bullet 5"/>
    <w:basedOn w:val="24"/>
    <w:qFormat/>
    <w:uiPriority w:val="0"/>
    <w:pPr>
      <w:ind w:left="1702"/>
    </w:pPr>
  </w:style>
  <w:style w:type="paragraph" w:styleId="32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link w:val="50"/>
    <w:qFormat/>
    <w:uiPriority w:val="0"/>
    <w:rPr>
      <w:rFonts w:ascii="Tahoma" w:hAnsi="Tahoma" w:eastAsia="MS Mincho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basedOn w:val="1"/>
    <w:qFormat/>
    <w:uiPriority w:val="0"/>
    <w:pPr>
      <w:widowControl w:val="0"/>
    </w:pPr>
    <w:rPr>
      <w:rFonts w:ascii="Arial" w:hAnsi="Arial"/>
      <w:b/>
      <w:sz w:val="18"/>
    </w:rPr>
  </w:style>
  <w:style w:type="paragraph" w:styleId="36">
    <w:name w:val="footnote text"/>
    <w:basedOn w:val="1"/>
    <w:link w:val="101"/>
    <w:qFormat/>
    <w:uiPriority w:val="0"/>
    <w:pPr>
      <w:keepLines/>
      <w:spacing w:after="0"/>
      <w:ind w:left="454" w:hanging="454"/>
    </w:pPr>
    <w:rPr>
      <w:rFonts w:eastAsia="MS Mincho"/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qFormat/>
    <w:uiPriority w:val="0"/>
    <w:pPr>
      <w:keepLines/>
      <w:spacing w:after="0"/>
    </w:pPr>
  </w:style>
  <w:style w:type="paragraph" w:styleId="41">
    <w:name w:val="index 2"/>
    <w:basedOn w:val="40"/>
    <w:next w:val="1"/>
    <w:qFormat/>
    <w:uiPriority w:val="0"/>
    <w:pPr>
      <w:ind w:left="284"/>
    </w:pPr>
  </w:style>
  <w:style w:type="paragraph" w:styleId="42">
    <w:name w:val="annotation subject"/>
    <w:basedOn w:val="29"/>
    <w:next w:val="29"/>
    <w:link w:val="102"/>
    <w:qFormat/>
    <w:uiPriority w:val="0"/>
    <w:rPr>
      <w:b/>
      <w:bCs/>
    </w:rPr>
  </w:style>
  <w:style w:type="table" w:styleId="44">
    <w:name w:val="Table Grid"/>
    <w:basedOn w:val="4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qFormat/>
    <w:uiPriority w:val="99"/>
    <w:rPr>
      <w:sz w:val="16"/>
    </w:rPr>
  </w:style>
  <w:style w:type="character" w:styleId="49">
    <w:name w:val="footnote reference"/>
    <w:qFormat/>
    <w:uiPriority w:val="0"/>
    <w:rPr>
      <w:b/>
      <w:position w:val="6"/>
      <w:sz w:val="16"/>
    </w:rPr>
  </w:style>
  <w:style w:type="character" w:customStyle="1" w:styleId="50">
    <w:name w:val="批注框文本 字符"/>
    <w:link w:val="33"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3">
    <w:name w:val="B2"/>
    <w:basedOn w:val="13"/>
    <w:link w:val="112"/>
    <w:qFormat/>
    <w:uiPriority w:val="0"/>
    <w:rPr>
      <w:rFonts w:eastAsia="MS Mincho"/>
    </w:rPr>
  </w:style>
  <w:style w:type="paragraph" w:customStyle="1" w:styleId="54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5">
    <w:name w:val="NO"/>
    <w:basedOn w:val="1"/>
    <w:link w:val="114"/>
    <w:qFormat/>
    <w:uiPriority w:val="0"/>
    <w:pPr>
      <w:keepLines/>
      <w:ind w:left="1135" w:hanging="851"/>
    </w:pPr>
    <w:rPr>
      <w:rFonts w:eastAsia="MS Mincho"/>
    </w:rPr>
  </w:style>
  <w:style w:type="paragraph" w:customStyle="1" w:styleId="5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5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styleId="59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6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1">
    <w:name w:val="ZTD"/>
    <w:basedOn w:val="56"/>
    <w:qFormat/>
    <w:uiPriority w:val="0"/>
    <w:pPr>
      <w:framePr w:hRule="auto" w:y="852"/>
    </w:pPr>
    <w:rPr>
      <w:i w:val="0"/>
      <w:sz w:val="40"/>
    </w:rPr>
  </w:style>
  <w:style w:type="paragraph" w:customStyle="1" w:styleId="62">
    <w:name w:val="BN"/>
    <w:basedOn w:val="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63">
    <w:name w:val="B2+"/>
    <w:basedOn w:val="53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64">
    <w:name w:val="TAL"/>
    <w:basedOn w:val="1"/>
    <w:link w:val="113"/>
    <w:qFormat/>
    <w:uiPriority w:val="0"/>
    <w:pPr>
      <w:keepNext/>
      <w:keepLines/>
      <w:spacing w:after="0"/>
    </w:pPr>
    <w:rPr>
      <w:rFonts w:ascii="Arial" w:hAnsi="Arial" w:eastAsia="MS Mincho"/>
      <w:sz w:val="18"/>
    </w:rPr>
  </w:style>
  <w:style w:type="paragraph" w:customStyle="1" w:styleId="65">
    <w:name w:val="B5"/>
    <w:basedOn w:val="37"/>
    <w:qFormat/>
    <w:uiPriority w:val="0"/>
  </w:style>
  <w:style w:type="paragraph" w:customStyle="1" w:styleId="66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6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68">
    <w:name w:val="TH"/>
    <w:basedOn w:val="66"/>
    <w:next w:val="66"/>
    <w:link w:val="121"/>
    <w:qFormat/>
    <w:uiPriority w:val="0"/>
    <w:rPr>
      <w:rFonts w:eastAsia="MS Mincho"/>
    </w:rPr>
  </w:style>
  <w:style w:type="paragraph" w:customStyle="1" w:styleId="69">
    <w:name w:val="TAC"/>
    <w:basedOn w:val="64"/>
    <w:link w:val="99"/>
    <w:qFormat/>
    <w:uiPriority w:val="0"/>
    <w:pPr>
      <w:jc w:val="center"/>
    </w:pPr>
  </w:style>
  <w:style w:type="paragraph" w:customStyle="1" w:styleId="70">
    <w:name w:val="B3"/>
    <w:basedOn w:val="12"/>
    <w:qFormat/>
    <w:uiPriority w:val="0"/>
  </w:style>
  <w:style w:type="paragraph" w:customStyle="1" w:styleId="71">
    <w:name w:val="ZV"/>
    <w:basedOn w:val="67"/>
    <w:qFormat/>
    <w:uiPriority w:val="0"/>
    <w:pPr>
      <w:framePr w:y="16161"/>
    </w:pPr>
  </w:style>
  <w:style w:type="paragraph" w:customStyle="1" w:styleId="72">
    <w:name w:val="TF"/>
    <w:basedOn w:val="68"/>
    <w:link w:val="115"/>
    <w:qFormat/>
    <w:uiPriority w:val="0"/>
    <w:pPr>
      <w:keepNext w:val="0"/>
      <w:spacing w:before="0" w:after="240"/>
    </w:pPr>
  </w:style>
  <w:style w:type="paragraph" w:customStyle="1" w:styleId="73">
    <w:name w:val="B1+"/>
    <w:basedOn w:val="74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74">
    <w:name w:val="B1"/>
    <w:basedOn w:val="14"/>
    <w:link w:val="105"/>
    <w:qFormat/>
    <w:uiPriority w:val="0"/>
    <w:rPr>
      <w:rFonts w:eastAsia="MS Mincho"/>
    </w:rPr>
  </w:style>
  <w:style w:type="paragraph" w:customStyle="1" w:styleId="7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76">
    <w:name w:val="B4"/>
    <w:basedOn w:val="38"/>
    <w:qFormat/>
    <w:uiPriority w:val="0"/>
  </w:style>
  <w:style w:type="paragraph" w:customStyle="1" w:styleId="77">
    <w:name w:val="EX"/>
    <w:basedOn w:val="1"/>
    <w:link w:val="107"/>
    <w:qFormat/>
    <w:uiPriority w:val="0"/>
    <w:pPr>
      <w:keepLines/>
      <w:ind w:left="1702" w:hanging="1418"/>
    </w:pPr>
    <w:rPr>
      <w:rFonts w:eastAsia="MS Mincho"/>
    </w:rPr>
  </w:style>
  <w:style w:type="paragraph" w:customStyle="1" w:styleId="78">
    <w:name w:val="TAN"/>
    <w:basedOn w:val="64"/>
    <w:link w:val="120"/>
    <w:qFormat/>
    <w:uiPriority w:val="0"/>
    <w:pPr>
      <w:ind w:left="851" w:hanging="851"/>
    </w:pPr>
  </w:style>
  <w:style w:type="paragraph" w:customStyle="1" w:styleId="7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0">
    <w:name w:val="TAR"/>
    <w:basedOn w:val="64"/>
    <w:qFormat/>
    <w:uiPriority w:val="0"/>
    <w:pPr>
      <w:jc w:val="right"/>
    </w:pPr>
  </w:style>
  <w:style w:type="paragraph" w:customStyle="1" w:styleId="81">
    <w:name w:val="FP"/>
    <w:basedOn w:val="1"/>
    <w:qFormat/>
    <w:uiPriority w:val="0"/>
    <w:pPr>
      <w:spacing w:after="0"/>
    </w:pPr>
  </w:style>
  <w:style w:type="paragraph" w:customStyle="1" w:styleId="82">
    <w:name w:val="EW"/>
    <w:basedOn w:val="77"/>
    <w:qFormat/>
    <w:uiPriority w:val="0"/>
    <w:pPr>
      <w:spacing w:after="0"/>
    </w:pPr>
  </w:style>
  <w:style w:type="paragraph" w:customStyle="1" w:styleId="83">
    <w:name w:val="BL"/>
    <w:basedOn w:val="1"/>
    <w:qFormat/>
    <w:uiPriority w:val="0"/>
    <w:pPr>
      <w:numPr>
        <w:ilvl w:val="0"/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84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customStyle="1" w:styleId="85">
    <w:name w:val="CR Cover Page"/>
    <w:link w:val="108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87">
    <w:name w:val="TableText"/>
    <w:basedOn w:val="30"/>
    <w:qFormat/>
    <w:uiPriority w:val="0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customStyle="1" w:styleId="88">
    <w:name w:val="TAH"/>
    <w:basedOn w:val="69"/>
    <w:link w:val="116"/>
    <w:qFormat/>
    <w:uiPriority w:val="0"/>
    <w:rPr>
      <w:b/>
    </w:rPr>
  </w:style>
  <w:style w:type="paragraph" w:customStyle="1" w:styleId="89">
    <w:name w:val="B3+"/>
    <w:basedOn w:val="70"/>
    <w:qFormat/>
    <w:uiPriority w:val="0"/>
    <w:pPr>
      <w:numPr>
        <w:ilvl w:val="0"/>
        <w:numId w:val="5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90">
    <w:name w:val="TB2"/>
    <w:basedOn w:val="1"/>
    <w:qFormat/>
    <w:uiPriority w:val="0"/>
    <w:pPr>
      <w:keepNext/>
      <w:keepLines/>
      <w:numPr>
        <w:ilvl w:val="0"/>
        <w:numId w:val="6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paragraph" w:customStyle="1" w:styleId="9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92">
    <w:name w:val="NW"/>
    <w:basedOn w:val="55"/>
    <w:qFormat/>
    <w:uiPriority w:val="0"/>
    <w:pPr>
      <w:spacing w:after="0"/>
    </w:pPr>
  </w:style>
  <w:style w:type="paragraph" w:customStyle="1" w:styleId="93">
    <w:name w:val="Editor's Note"/>
    <w:basedOn w:val="55"/>
    <w:qFormat/>
    <w:uiPriority w:val="0"/>
    <w:rPr>
      <w:color w:val="FF0000"/>
    </w:rPr>
  </w:style>
  <w:style w:type="paragraph" w:customStyle="1" w:styleId="94">
    <w:name w:val="TB1"/>
    <w:basedOn w:val="1"/>
    <w:qFormat/>
    <w:uiPriority w:val="0"/>
    <w:pPr>
      <w:keepNext/>
      <w:keepLines/>
      <w:numPr>
        <w:ilvl w:val="0"/>
        <w:numId w:val="7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95">
    <w:name w:val="TAJ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18"/>
    </w:rPr>
  </w:style>
  <w:style w:type="paragraph" w:customStyle="1" w:styleId="9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en-GB" w:eastAsia="en-GB" w:bidi="ar-SA"/>
    </w:rPr>
  </w:style>
  <w:style w:type="paragraph" w:customStyle="1" w:styleId="97">
    <w:name w:val="_Style 95"/>
    <w:semiHidden/>
    <w:qFormat/>
    <w:uiPriority w:val="99"/>
    <w:rPr>
      <w:rFonts w:ascii="CG Times (WN)" w:hAnsi="CG Times (WN)" w:eastAsia="Times New Roman" w:cs="Times New Roman"/>
      <w:lang w:val="en-GB" w:eastAsia="en-US" w:bidi="ar-SA"/>
    </w:rPr>
  </w:style>
  <w:style w:type="character" w:customStyle="1" w:styleId="98">
    <w:name w:val="标题 4 字符"/>
    <w:link w:val="5"/>
    <w:qFormat/>
    <w:uiPriority w:val="0"/>
    <w:rPr>
      <w:rFonts w:ascii="Arial" w:hAnsi="Arial"/>
      <w:sz w:val="24"/>
      <w:lang w:val="en-GB"/>
    </w:rPr>
  </w:style>
  <w:style w:type="character" w:customStyle="1" w:styleId="99">
    <w:name w:val="TAC Char"/>
    <w:link w:val="69"/>
    <w:qFormat/>
    <w:uiPriority w:val="0"/>
    <w:rPr>
      <w:rFonts w:ascii="Arial" w:hAnsi="Arial"/>
      <w:sz w:val="18"/>
      <w:lang w:val="en-GB"/>
    </w:rPr>
  </w:style>
  <w:style w:type="character" w:customStyle="1" w:styleId="100">
    <w:name w:val="TAL Char"/>
    <w:qFormat/>
    <w:locked/>
    <w:uiPriority w:val="0"/>
    <w:rPr>
      <w:rFonts w:ascii="Arial" w:hAnsi="Arial" w:cs="Arial"/>
      <w:sz w:val="18"/>
      <w:lang w:val="en-GB"/>
    </w:rPr>
  </w:style>
  <w:style w:type="character" w:customStyle="1" w:styleId="101">
    <w:name w:val="脚注文本 字符"/>
    <w:link w:val="36"/>
    <w:qFormat/>
    <w:uiPriority w:val="0"/>
    <w:rPr>
      <w:rFonts w:ascii="Times New Roman" w:hAnsi="Times New Roman"/>
      <w:sz w:val="16"/>
      <w:lang w:val="en-GB"/>
    </w:rPr>
  </w:style>
  <w:style w:type="character" w:customStyle="1" w:styleId="102">
    <w:name w:val="批注主题 字符"/>
    <w:link w:val="42"/>
    <w:qFormat/>
    <w:uiPriority w:val="0"/>
    <w:rPr>
      <w:rFonts w:ascii="Times New Roman" w:hAnsi="Times New Roman"/>
      <w:b/>
      <w:bCs/>
      <w:lang w:val="en-GB"/>
    </w:rPr>
  </w:style>
  <w:style w:type="character" w:customStyle="1" w:styleId="103">
    <w:name w:val="标题 5 字符"/>
    <w:link w:val="6"/>
    <w:qFormat/>
    <w:uiPriority w:val="0"/>
    <w:rPr>
      <w:rFonts w:ascii="Arial" w:hAnsi="Arial"/>
      <w:sz w:val="22"/>
      <w:lang w:val="en-GB"/>
    </w:rPr>
  </w:style>
  <w:style w:type="character" w:customStyle="1" w:styleId="104">
    <w:name w:val="未处理的提及1"/>
    <w:unhideWhenUsed/>
    <w:qFormat/>
    <w:uiPriority w:val="99"/>
    <w:rPr>
      <w:color w:val="808080"/>
      <w:shd w:val="clear" w:color="auto" w:fill="E6E6E6"/>
    </w:rPr>
  </w:style>
  <w:style w:type="character" w:customStyle="1" w:styleId="105">
    <w:name w:val="B1 Char"/>
    <w:link w:val="74"/>
    <w:qFormat/>
    <w:locked/>
    <w:uiPriority w:val="0"/>
    <w:rPr>
      <w:rFonts w:ascii="Times New Roman" w:hAnsi="Times New Roman"/>
      <w:lang w:val="en-GB"/>
    </w:rPr>
  </w:style>
  <w:style w:type="character" w:customStyle="1" w:styleId="106">
    <w:name w:val="标题 3 字符"/>
    <w:link w:val="4"/>
    <w:qFormat/>
    <w:uiPriority w:val="0"/>
    <w:rPr>
      <w:rFonts w:ascii="Arial" w:hAnsi="Arial"/>
      <w:sz w:val="28"/>
      <w:lang w:val="en-GB"/>
    </w:rPr>
  </w:style>
  <w:style w:type="character" w:customStyle="1" w:styleId="107">
    <w:name w:val="EX Char"/>
    <w:link w:val="77"/>
    <w:qFormat/>
    <w:locked/>
    <w:uiPriority w:val="0"/>
    <w:rPr>
      <w:rFonts w:ascii="Times New Roman" w:hAnsi="Times New Roman"/>
      <w:lang w:val="en-GB"/>
    </w:rPr>
  </w:style>
  <w:style w:type="character" w:customStyle="1" w:styleId="108">
    <w:name w:val="CR Cover Page Char"/>
    <w:link w:val="85"/>
    <w:qFormat/>
    <w:uiPriority w:val="0"/>
    <w:rPr>
      <w:rFonts w:ascii="Arial" w:hAnsi="Arial"/>
      <w:lang w:val="en-GB" w:eastAsia="en-US" w:bidi="ar-SA"/>
    </w:rPr>
  </w:style>
  <w:style w:type="character" w:customStyle="1" w:styleId="109">
    <w:name w:val="批注文字 字符"/>
    <w:link w:val="29"/>
    <w:qFormat/>
    <w:uiPriority w:val="99"/>
    <w:rPr>
      <w:rFonts w:ascii="Times New Roman" w:hAnsi="Times New Roman"/>
      <w:lang w:val="en-GB"/>
    </w:rPr>
  </w:style>
  <w:style w:type="character" w:customStyle="1" w:styleId="110">
    <w:name w:val="正文文本缩进 字符"/>
    <w:link w:val="30"/>
    <w:qFormat/>
    <w:uiPriority w:val="0"/>
    <w:rPr>
      <w:rFonts w:ascii="Times New Roman" w:hAnsi="Times New Roman"/>
      <w:lang w:val="en-GB"/>
    </w:rPr>
  </w:style>
  <w:style w:type="character" w:customStyle="1" w:styleId="111">
    <w:name w:val="标题 2 字符"/>
    <w:link w:val="3"/>
    <w:qFormat/>
    <w:uiPriority w:val="0"/>
    <w:rPr>
      <w:rFonts w:ascii="Arial" w:hAnsi="Arial"/>
      <w:sz w:val="32"/>
      <w:lang w:val="en-GB"/>
    </w:rPr>
  </w:style>
  <w:style w:type="character" w:customStyle="1" w:styleId="112">
    <w:name w:val="B2 Char"/>
    <w:link w:val="53"/>
    <w:qFormat/>
    <w:locked/>
    <w:uiPriority w:val="0"/>
    <w:rPr>
      <w:rFonts w:ascii="Times New Roman" w:hAnsi="Times New Roman"/>
      <w:lang w:val="en-GB"/>
    </w:rPr>
  </w:style>
  <w:style w:type="character" w:customStyle="1" w:styleId="113">
    <w:name w:val="TAL Car"/>
    <w:link w:val="64"/>
    <w:qFormat/>
    <w:uiPriority w:val="0"/>
    <w:rPr>
      <w:rFonts w:ascii="Arial" w:hAnsi="Arial"/>
      <w:sz w:val="18"/>
      <w:lang w:val="en-GB"/>
    </w:rPr>
  </w:style>
  <w:style w:type="character" w:customStyle="1" w:styleId="114">
    <w:name w:val="NO Char"/>
    <w:link w:val="55"/>
    <w:qFormat/>
    <w:uiPriority w:val="0"/>
    <w:rPr>
      <w:rFonts w:ascii="Times New Roman" w:hAnsi="Times New Roman"/>
      <w:lang w:val="en-GB"/>
    </w:rPr>
  </w:style>
  <w:style w:type="character" w:customStyle="1" w:styleId="115">
    <w:name w:val="TF Char"/>
    <w:link w:val="72"/>
    <w:qFormat/>
    <w:uiPriority w:val="0"/>
    <w:rPr>
      <w:rFonts w:ascii="Arial" w:hAnsi="Arial"/>
      <w:b/>
      <w:lang w:val="en-GB"/>
    </w:rPr>
  </w:style>
  <w:style w:type="character" w:customStyle="1" w:styleId="116">
    <w:name w:val="TAH Car"/>
    <w:link w:val="88"/>
    <w:qFormat/>
    <w:uiPriority w:val="0"/>
    <w:rPr>
      <w:rFonts w:ascii="Arial" w:hAnsi="Arial"/>
      <w:b/>
      <w:sz w:val="18"/>
      <w:lang w:val="en-GB"/>
    </w:rPr>
  </w:style>
  <w:style w:type="character" w:customStyle="1" w:styleId="117">
    <w:name w:val="_Style 115"/>
    <w:qFormat/>
    <w:uiPriority w:val="31"/>
    <w:rPr>
      <w:smallCaps/>
      <w:color w:val="5A5A5A"/>
    </w:rPr>
  </w:style>
  <w:style w:type="character" w:customStyle="1" w:styleId="118">
    <w:name w:val="文档结构图 字符"/>
    <w:link w:val="28"/>
    <w:qFormat/>
    <w:uiPriority w:val="0"/>
    <w:rPr>
      <w:rFonts w:ascii="Tahoma" w:hAnsi="Tahoma" w:cs="Tahoma"/>
      <w:shd w:val="clear" w:color="auto" w:fill="000080"/>
      <w:lang w:val="en-GB"/>
    </w:rPr>
  </w:style>
  <w:style w:type="character" w:customStyle="1" w:styleId="119">
    <w:name w:val="ZGSM"/>
    <w:qFormat/>
    <w:uiPriority w:val="0"/>
  </w:style>
  <w:style w:type="character" w:customStyle="1" w:styleId="120">
    <w:name w:val="TAN Char"/>
    <w:link w:val="78"/>
    <w:qFormat/>
    <w:uiPriority w:val="0"/>
    <w:rPr>
      <w:rFonts w:ascii="Arial" w:hAnsi="Arial"/>
      <w:sz w:val="18"/>
      <w:lang w:val="en-GB"/>
    </w:rPr>
  </w:style>
  <w:style w:type="character" w:customStyle="1" w:styleId="121">
    <w:name w:val="TH Char"/>
    <w:link w:val="68"/>
    <w:qFormat/>
    <w:uiPriority w:val="0"/>
    <w:rPr>
      <w:rFonts w:ascii="Arial" w:hAnsi="Arial"/>
      <w:b/>
      <w:lang w:val="en-GB"/>
    </w:rPr>
  </w:style>
  <w:style w:type="character" w:customStyle="1" w:styleId="122">
    <w:name w:val="font41"/>
    <w:basedOn w:val="45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paragraph" w:customStyle="1" w:styleId="123">
    <w:name w:val="Table of Figures1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124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25">
    <w:name w:val="CH"/>
    <w:basedOn w:val="1"/>
    <w:qFormat/>
    <w:uiPriority w:val="0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126">
    <w:name w:val="List Paragraph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lang w:eastAsia="en-GB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737D-E9CE-4CAD-94EF-9EA983361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106</Pages>
  <Words>27070</Words>
  <Characters>154302</Characters>
  <Lines>1285</Lines>
  <Paragraphs>362</Paragraphs>
  <TotalTime>0</TotalTime>
  <ScaleCrop>false</ScaleCrop>
  <LinksUpToDate>false</LinksUpToDate>
  <CharactersWithSpaces>181010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2018-05-10T11:37:00Z</dcterms:created>
  <dc:creator>ZTE</dc:creator>
  <cp:keywords>ZTE Corporation</cp:keywords>
  <cp:lastModifiedBy>ZTE_Wubin</cp:lastModifiedBy>
  <dcterms:modified xsi:type="dcterms:W3CDTF">2024-05-28T06:15:34Z</dcterms:modified>
  <dc:title>3GPP Change Request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1520820124</vt:lpwstr>
  </property>
  <property fmtid="{D5CDD505-2E9C-101B-9397-08002B2CF9AE}" pid="7" name="KSOProductBuildVer">
    <vt:lpwstr>2052-11.8.2.12085</vt:lpwstr>
  </property>
  <property fmtid="{D5CDD505-2E9C-101B-9397-08002B2CF9AE}" pid="8" name="ICV">
    <vt:lpwstr>441286B4DC914E42BEE307F3B4DE231A</vt:lpwstr>
  </property>
</Properties>
</file>