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keepNext/>
        <w:keepLines/>
        <w:pageBreakBefore w:val="0"/>
        <w:kinsoku/>
        <w:wordWrap/>
        <w:topLinePunct w:val="0"/>
        <w:bidi w:val="0"/>
        <w:outlineLvl w:val="0"/>
        <w:rPr>
          <w:rFonts w:hint="default" w:eastAsia="宋体"/>
          <w:lang w:val="en-US" w:eastAsia="zh-CN"/>
        </w:rPr>
      </w:pPr>
      <w:bookmarkStart w:id="0" w:name="_Hlk159989141"/>
      <w:bookmarkEnd w:id="0"/>
      <w:bookmarkStart w:id="1" w:name="OLE_LINK3"/>
      <w:r>
        <w:rPr>
          <w:b/>
          <w:sz w:val="24"/>
        </w:rPr>
        <w:t>3GPP TSG-RAN WG4 Meeting #111</w:t>
      </w:r>
      <w:r>
        <w:tab/>
      </w:r>
      <w:r>
        <w:tab/>
      </w:r>
      <w:r>
        <w:t>R4-240</w:t>
      </w:r>
      <w:r>
        <w:rPr>
          <w:rFonts w:hint="eastAsia" w:eastAsia="宋体"/>
          <w:lang w:val="en-US" w:eastAsia="zh-CN"/>
        </w:rPr>
        <w:t>8393</w:t>
      </w:r>
    </w:p>
    <w:p>
      <w:pPr>
        <w:pStyle w:val="36"/>
        <w:keepNext/>
        <w:keepLines/>
        <w:pageBreakBefore w:val="0"/>
        <w:tabs>
          <w:tab w:val="left" w:pos="8040"/>
        </w:tabs>
        <w:kinsoku/>
        <w:wordWrap/>
        <w:topLinePunct w:val="0"/>
        <w:bidi w:val="0"/>
        <w:spacing w:line="280" w:lineRule="exact"/>
        <w:rPr>
          <w:rFonts w:cs="Arial"/>
          <w:sz w:val="24"/>
          <w:szCs w:val="24"/>
          <w:lang w:eastAsia="zh-CN"/>
        </w:rPr>
      </w:pPr>
      <w:r>
        <w:rPr>
          <w:rFonts w:cs="Arial"/>
          <w:sz w:val="24"/>
          <w:szCs w:val="24"/>
          <w:lang w:eastAsia="zh-CN"/>
        </w:rPr>
        <w:t>Fukuoka, Japan, May 20 – May 24, 2024</w:t>
      </w:r>
      <w:bookmarkEnd w:id="1"/>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67"/>
              <w:keepNext/>
              <w:keepLines/>
              <w:pageBreakBefore w:val="0"/>
              <w:kinsoku/>
              <w:wordWrap/>
              <w:topLinePunct w:val="0"/>
              <w:bidi w:val="0"/>
              <w:spacing w:after="0"/>
              <w:jc w:val="right"/>
              <w:rPr>
                <w:rFonts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pPr>
              <w:pStyle w:val="67"/>
              <w:keepNext/>
              <w:keepLines/>
              <w:pageBreakBefore w:val="0"/>
              <w:kinsoku/>
              <w:wordWrap/>
              <w:topLinePunct w:val="0"/>
              <w:bidi w:val="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67"/>
              <w:keepNext/>
              <w:keepLines/>
              <w:pageBreakBefore w:val="0"/>
              <w:kinsoku/>
              <w:wordWrap/>
              <w:topLinePunct w:val="0"/>
              <w:bidi w:val="0"/>
              <w:spacing w:after="0"/>
              <w:jc w:val="right"/>
            </w:pPr>
          </w:p>
        </w:tc>
        <w:tc>
          <w:tcPr>
            <w:tcW w:w="1559" w:type="dxa"/>
            <w:shd w:val="pct30" w:color="FFFF00" w:fill="auto"/>
          </w:tcPr>
          <w:p>
            <w:pPr>
              <w:pStyle w:val="67"/>
              <w:keepNext/>
              <w:keepLines/>
              <w:pageBreakBefore w:val="0"/>
              <w:kinsoku/>
              <w:wordWrap/>
              <w:topLinePunct w:val="0"/>
              <w:bidi w:val="0"/>
              <w:spacing w:after="0"/>
              <w:jc w:val="center"/>
              <w:rPr>
                <w:b/>
                <w:sz w:val="28"/>
              </w:rPr>
            </w:pPr>
            <w:r>
              <w:fldChar w:fldCharType="begin"/>
            </w:r>
            <w:r>
              <w:instrText xml:space="preserve"> DOCPROPERTY  Spec#  \* MERGEFORMAT </w:instrText>
            </w:r>
            <w:r>
              <w:fldChar w:fldCharType="separate"/>
            </w:r>
            <w:r>
              <w:rPr>
                <w:b/>
                <w:sz w:val="28"/>
              </w:rPr>
              <w:t>38.101-1</w:t>
            </w:r>
            <w:r>
              <w:rPr>
                <w:b/>
                <w:sz w:val="28"/>
              </w:rPr>
              <w:fldChar w:fldCharType="end"/>
            </w:r>
          </w:p>
        </w:tc>
        <w:tc>
          <w:tcPr>
            <w:tcW w:w="709" w:type="dxa"/>
            <w:shd w:val="clear" w:color="auto" w:fill="auto"/>
          </w:tcPr>
          <w:p>
            <w:pPr>
              <w:pStyle w:val="67"/>
              <w:keepNext/>
              <w:keepLines/>
              <w:pageBreakBefore w:val="0"/>
              <w:kinsoku/>
              <w:wordWrap/>
              <w:topLinePunct w:val="0"/>
              <w:bidi w:val="0"/>
              <w:spacing w:after="0"/>
              <w:jc w:val="center"/>
            </w:pPr>
            <w:r>
              <w:rPr>
                <w:b/>
                <w:sz w:val="28"/>
              </w:rPr>
              <w:t>CR</w:t>
            </w:r>
          </w:p>
        </w:tc>
        <w:tc>
          <w:tcPr>
            <w:tcW w:w="1276" w:type="dxa"/>
            <w:shd w:val="pct30" w:color="FFFF00" w:fill="auto"/>
          </w:tcPr>
          <w:p>
            <w:pPr>
              <w:pStyle w:val="67"/>
              <w:keepNext/>
              <w:keepLines/>
              <w:pageBreakBefore w:val="0"/>
              <w:kinsoku/>
              <w:wordWrap/>
              <w:topLinePunct w:val="0"/>
              <w:bidi w:val="0"/>
              <w:spacing w:after="0"/>
              <w:jc w:val="center"/>
              <w:rPr>
                <w:rFonts w:hint="default" w:eastAsia="宋体"/>
                <w:lang w:val="en-US" w:eastAsia="zh-CN"/>
              </w:rPr>
            </w:pPr>
            <w:r>
              <w:rPr>
                <w:rFonts w:hint="eastAsia" w:eastAsia="宋体"/>
                <w:b/>
                <w:sz w:val="28"/>
                <w:lang w:val="en-US" w:eastAsia="zh-CN"/>
              </w:rPr>
              <w:t>2289</w:t>
            </w:r>
          </w:p>
        </w:tc>
        <w:tc>
          <w:tcPr>
            <w:tcW w:w="709" w:type="dxa"/>
            <w:shd w:val="clear" w:color="auto" w:fill="auto"/>
          </w:tcPr>
          <w:p>
            <w:pPr>
              <w:pStyle w:val="67"/>
              <w:keepNext/>
              <w:keepLines/>
              <w:pageBreakBefore w:val="0"/>
              <w:tabs>
                <w:tab w:val="right" w:pos="625"/>
              </w:tabs>
              <w:kinsoku/>
              <w:wordWrap/>
              <w:topLinePunct w:val="0"/>
              <w:bidi w:val="0"/>
              <w:spacing w:after="0"/>
              <w:jc w:val="center"/>
            </w:pPr>
            <w:r>
              <w:rPr>
                <w:b/>
                <w:bCs/>
                <w:sz w:val="28"/>
              </w:rPr>
              <w:t>rev</w:t>
            </w:r>
          </w:p>
        </w:tc>
        <w:tc>
          <w:tcPr>
            <w:tcW w:w="992" w:type="dxa"/>
            <w:shd w:val="pct30" w:color="FFFF00" w:fill="auto"/>
          </w:tcPr>
          <w:p>
            <w:pPr>
              <w:pStyle w:val="67"/>
              <w:keepNext/>
              <w:keepLines/>
              <w:pageBreakBefore w:val="0"/>
              <w:kinsoku/>
              <w:wordWrap/>
              <w:topLinePunct w:val="0"/>
              <w:bidi w:val="0"/>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tcPr>
          <w:p>
            <w:pPr>
              <w:pStyle w:val="67"/>
              <w:keepNext/>
              <w:keepLines/>
              <w:pageBreakBefore w:val="0"/>
              <w:tabs>
                <w:tab w:val="right" w:pos="1825"/>
              </w:tabs>
              <w:kinsoku/>
              <w:wordWrap/>
              <w:topLinePunct w:val="0"/>
              <w:bidi w:val="0"/>
              <w:spacing w:after="0"/>
              <w:jc w:val="center"/>
            </w:pPr>
            <w:r>
              <w:rPr>
                <w:b/>
                <w:sz w:val="28"/>
                <w:szCs w:val="28"/>
              </w:rPr>
              <w:t>Current version:</w:t>
            </w:r>
          </w:p>
        </w:tc>
        <w:tc>
          <w:tcPr>
            <w:tcW w:w="1701" w:type="dxa"/>
            <w:shd w:val="pct30" w:color="FFFF00" w:fill="auto"/>
          </w:tcPr>
          <w:p>
            <w:pPr>
              <w:pStyle w:val="67"/>
              <w:keepNext/>
              <w:keepLines/>
              <w:pageBreakBefore w:val="0"/>
              <w:kinsoku/>
              <w:wordWrap/>
              <w:topLinePunct w:val="0"/>
              <w:bidi w:val="0"/>
              <w:spacing w:after="0"/>
              <w:jc w:val="center"/>
              <w:rPr>
                <w:sz w:val="28"/>
                <w:lang w:val="en-US"/>
              </w:rPr>
            </w:pPr>
            <w:r>
              <w:rPr>
                <w:rFonts w:hint="eastAsia"/>
              </w:rPr>
              <w:fldChar w:fldCharType="begin"/>
            </w:r>
            <w:r>
              <w:instrText xml:space="preserve"> DOCPROPERTY  Version  \* MERGEFORMAT </w:instrText>
            </w:r>
            <w:r>
              <w:rPr>
                <w:rFonts w:hint="eastAsia"/>
              </w:rPr>
              <w:fldChar w:fldCharType="separate"/>
            </w:r>
            <w:r>
              <w:rPr>
                <w:b/>
                <w:sz w:val="28"/>
              </w:rPr>
              <w:t>1</w:t>
            </w:r>
            <w:r>
              <w:rPr>
                <w:rFonts w:hint="eastAsia" w:eastAsia="宋体"/>
                <w:b/>
                <w:sz w:val="28"/>
                <w:lang w:val="en-US" w:eastAsia="zh-CN"/>
              </w:rPr>
              <w:t>8</w:t>
            </w:r>
            <w:r>
              <w:rPr>
                <w:rFonts w:hint="eastAsia" w:eastAsia="宋体"/>
                <w:b/>
                <w:sz w:val="28"/>
                <w:lang w:val="en-US" w:eastAsia="zh-CN"/>
              </w:rPr>
              <w:fldChar w:fldCharType="end"/>
            </w:r>
            <w:r>
              <w:rPr>
                <w:rFonts w:hint="eastAsia" w:eastAsia="宋体"/>
                <w:b/>
                <w:sz w:val="28"/>
                <w:lang w:val="en-US" w:eastAsia="zh-CN"/>
              </w:rPr>
              <w:t>.5.0</w:t>
            </w:r>
          </w:p>
        </w:tc>
        <w:tc>
          <w:tcPr>
            <w:tcW w:w="143" w:type="dxa"/>
            <w:tcBorders>
              <w:right w:val="single" w:color="auto" w:sz="4" w:space="0"/>
            </w:tcBorders>
          </w:tcPr>
          <w:p>
            <w:pPr>
              <w:pStyle w:val="67"/>
              <w:keepNext/>
              <w:keepLines/>
              <w:pageBreakBefore w:val="0"/>
              <w:kinsoku/>
              <w:wordWrap/>
              <w:topLinePunct w:val="0"/>
              <w:bidi w:val="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7"/>
              <w:keepNext/>
              <w:keepLines/>
              <w:pageBreakBefore w:val="0"/>
              <w:kinsoku/>
              <w:wordWrap/>
              <w:topLinePunct w:val="0"/>
              <w:bidi w:val="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67"/>
              <w:keepNext/>
              <w:keepLines/>
              <w:pageBreakBefore w:val="0"/>
              <w:kinsoku/>
              <w:wordWrap/>
              <w:topLinePunct w:val="0"/>
              <w:bidi w:val="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HELP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67"/>
              <w:keepNext/>
              <w:keepLines/>
              <w:pageBreakBefore w:val="0"/>
              <w:kinsoku/>
              <w:wordWrap/>
              <w:topLinePunct w:val="0"/>
              <w:bidi w:val="0"/>
              <w:spacing w:after="0"/>
              <w:rPr>
                <w:sz w:val="8"/>
                <w:szCs w:val="8"/>
              </w:rPr>
            </w:pPr>
          </w:p>
        </w:tc>
      </w:tr>
    </w:tbl>
    <w:p>
      <w:pPr>
        <w:keepNext/>
        <w:keepLines/>
        <w:pageBreakBefore w:val="0"/>
        <w:kinsoku/>
        <w:wordWrap/>
        <w:topLinePunct w:val="0"/>
        <w:bidi w:val="0"/>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67"/>
              <w:keepNext/>
              <w:keepLines/>
              <w:pageBreakBefore w:val="0"/>
              <w:tabs>
                <w:tab w:val="right" w:pos="2751"/>
              </w:tabs>
              <w:kinsoku/>
              <w:wordWrap/>
              <w:topLinePunct w:val="0"/>
              <w:bidi w:val="0"/>
              <w:spacing w:after="0"/>
              <w:rPr>
                <w:b/>
                <w:i/>
              </w:rPr>
            </w:pPr>
            <w:r>
              <w:rPr>
                <w:b/>
                <w:i/>
              </w:rPr>
              <w:t>Proposed change affects:</w:t>
            </w:r>
          </w:p>
        </w:tc>
        <w:tc>
          <w:tcPr>
            <w:tcW w:w="1418" w:type="dxa"/>
            <w:shd w:val="clear" w:color="auto" w:fill="auto"/>
          </w:tcPr>
          <w:p>
            <w:pPr>
              <w:pStyle w:val="67"/>
              <w:keepNext/>
              <w:keepLines/>
              <w:pageBreakBefore w:val="0"/>
              <w:kinsoku/>
              <w:wordWrap/>
              <w:topLinePunct w:val="0"/>
              <w:bidi w:val="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67"/>
              <w:keepNext/>
              <w:keepLines/>
              <w:pageBreakBefore w:val="0"/>
              <w:kinsoku/>
              <w:wordWrap/>
              <w:topLinePunct w:val="0"/>
              <w:bidi w:val="0"/>
              <w:spacing w:after="0"/>
              <w:jc w:val="center"/>
              <w:rPr>
                <w:b/>
                <w:caps/>
              </w:rPr>
            </w:pPr>
          </w:p>
        </w:tc>
        <w:tc>
          <w:tcPr>
            <w:tcW w:w="709" w:type="dxa"/>
            <w:tcBorders>
              <w:left w:val="single" w:color="auto" w:sz="4" w:space="0"/>
            </w:tcBorders>
            <w:shd w:val="clear" w:color="auto" w:fill="auto"/>
          </w:tcPr>
          <w:p>
            <w:pPr>
              <w:pStyle w:val="67"/>
              <w:keepNext/>
              <w:keepLines/>
              <w:pageBreakBefore w:val="0"/>
              <w:kinsoku/>
              <w:wordWrap/>
              <w:topLinePunct w:val="0"/>
              <w:bidi w:val="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126" w:type="dxa"/>
            <w:shd w:val="clear" w:color="auto" w:fill="auto"/>
          </w:tcPr>
          <w:p>
            <w:pPr>
              <w:pStyle w:val="67"/>
              <w:keepNext/>
              <w:keepLines/>
              <w:pageBreakBefore w:val="0"/>
              <w:kinsoku/>
              <w:wordWrap/>
              <w:topLinePunct w:val="0"/>
              <w:bidi w:val="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67"/>
              <w:keepNext/>
              <w:keepLines/>
              <w:pageBreakBefore w:val="0"/>
              <w:kinsoku/>
              <w:wordWrap/>
              <w:topLinePunct w:val="0"/>
              <w:bidi w:val="0"/>
              <w:spacing w:after="0"/>
              <w:jc w:val="center"/>
              <w:rPr>
                <w:b/>
                <w:caps/>
              </w:rPr>
            </w:pPr>
          </w:p>
        </w:tc>
        <w:tc>
          <w:tcPr>
            <w:tcW w:w="1418" w:type="dxa"/>
            <w:tcBorders>
              <w:left w:val="nil"/>
            </w:tcBorders>
            <w:shd w:val="clear" w:color="auto" w:fill="auto"/>
          </w:tcPr>
          <w:p>
            <w:pPr>
              <w:pStyle w:val="67"/>
              <w:keepNext/>
              <w:keepLines/>
              <w:pageBreakBefore w:val="0"/>
              <w:kinsoku/>
              <w:wordWrap/>
              <w:topLinePunct w:val="0"/>
              <w:bidi w:val="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67"/>
              <w:keepNext/>
              <w:keepLines/>
              <w:pageBreakBefore w:val="0"/>
              <w:kinsoku/>
              <w:wordWrap/>
              <w:topLinePunct w:val="0"/>
              <w:bidi w:val="0"/>
              <w:spacing w:after="0"/>
              <w:jc w:val="center"/>
              <w:rPr>
                <w:b/>
                <w:bCs/>
                <w:caps/>
              </w:rPr>
            </w:pPr>
          </w:p>
        </w:tc>
      </w:tr>
    </w:tbl>
    <w:p>
      <w:pPr>
        <w:keepNext/>
        <w:keepLines/>
        <w:pageBreakBefore w:val="0"/>
        <w:kinsoku/>
        <w:wordWrap/>
        <w:topLinePunct w:val="0"/>
        <w:bidi w:val="0"/>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67"/>
              <w:keepNext/>
              <w:keepLines/>
              <w:pageBreakBefore w:val="0"/>
              <w:kinsoku/>
              <w:wordWrap/>
              <w:topLinePunct w:val="0"/>
              <w:bidi w:val="0"/>
              <w:spacing w:after="0"/>
              <w:ind w:left="100"/>
              <w:rPr>
                <w:rFonts w:eastAsia="宋体"/>
                <w:lang w:val="en-US" w:eastAsia="zh-CN"/>
              </w:rPr>
            </w:pPr>
            <w:r>
              <w:rPr>
                <w:rFonts w:hint="eastAsia" w:eastAsia="宋体"/>
                <w:lang w:val="en-US" w:eastAsia="zh-CN"/>
              </w:rPr>
              <w:t>TS 38.101-1 big draft CR for NR_CADC_R18_2BDL_xBUL</w:t>
            </w:r>
          </w:p>
        </w:tc>
      </w:tr>
      <w:tr>
        <w:tblPrEx>
          <w:tblCellMar>
            <w:top w:w="0" w:type="dxa"/>
            <w:left w:w="42" w:type="dxa"/>
            <w:bottom w:w="0" w:type="dxa"/>
            <w:right w:w="42" w:type="dxa"/>
          </w:tblCellMar>
        </w:tblPrEx>
        <w:tc>
          <w:tcPr>
            <w:tcW w:w="1843" w:type="dxa"/>
            <w:tcBorders>
              <w:left w:val="single" w:color="auto" w:sz="4" w:space="0"/>
            </w:tcBorders>
          </w:tcPr>
          <w:p>
            <w:pPr>
              <w:pStyle w:val="67"/>
              <w:keepNext/>
              <w:keepLines/>
              <w:pageBreakBefore w:val="0"/>
              <w:kinsoku/>
              <w:wordWrap/>
              <w:topLinePunct w:val="0"/>
              <w:bidi w:val="0"/>
              <w:spacing w:after="0"/>
              <w:rPr>
                <w:b/>
                <w:i/>
                <w:sz w:val="8"/>
                <w:szCs w:val="8"/>
              </w:rPr>
            </w:pPr>
          </w:p>
        </w:tc>
        <w:tc>
          <w:tcPr>
            <w:tcW w:w="7797" w:type="dxa"/>
            <w:gridSpan w:val="10"/>
            <w:tcBorders>
              <w:right w:val="single" w:color="auto" w:sz="4" w:space="0"/>
            </w:tcBorders>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Source to WG:</w:t>
            </w:r>
          </w:p>
        </w:tc>
        <w:tc>
          <w:tcPr>
            <w:tcW w:w="7797" w:type="dxa"/>
            <w:gridSpan w:val="10"/>
            <w:tcBorders>
              <w:right w:val="single" w:color="auto" w:sz="4" w:space="0"/>
            </w:tcBorders>
            <w:shd w:val="pct30" w:color="FFFF00" w:fill="auto"/>
          </w:tcPr>
          <w:p>
            <w:pPr>
              <w:pStyle w:val="67"/>
              <w:keepNext/>
              <w:keepLines/>
              <w:pageBreakBefore w:val="0"/>
              <w:kinsoku/>
              <w:wordWrap/>
              <w:topLinePunct w:val="0"/>
              <w:bidi w:val="0"/>
              <w:spacing w:after="0"/>
              <w:ind w:left="100"/>
              <w:rPr>
                <w:rFonts w:eastAsia="宋体"/>
                <w:lang w:val="en-US" w:eastAsia="zh-CN"/>
              </w:rPr>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Source to TSG:</w:t>
            </w:r>
          </w:p>
        </w:tc>
        <w:tc>
          <w:tcPr>
            <w:tcW w:w="7797" w:type="dxa"/>
            <w:gridSpan w:val="10"/>
            <w:tcBorders>
              <w:right w:val="single" w:color="auto" w:sz="4" w:space="0"/>
            </w:tcBorders>
            <w:shd w:val="pct30" w:color="FFFF00" w:fill="auto"/>
          </w:tcPr>
          <w:p>
            <w:pPr>
              <w:pStyle w:val="67"/>
              <w:keepNext/>
              <w:keepLines/>
              <w:pageBreakBefore w:val="0"/>
              <w:kinsoku/>
              <w:wordWrap/>
              <w:topLinePunct w:val="0"/>
              <w:bidi w:val="0"/>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67"/>
              <w:keepNext/>
              <w:keepLines/>
              <w:pageBreakBefore w:val="0"/>
              <w:kinsoku/>
              <w:wordWrap/>
              <w:topLinePunct w:val="0"/>
              <w:bidi w:val="0"/>
              <w:spacing w:after="0"/>
              <w:rPr>
                <w:b/>
                <w:i/>
                <w:sz w:val="8"/>
                <w:szCs w:val="8"/>
              </w:rPr>
            </w:pPr>
          </w:p>
        </w:tc>
        <w:tc>
          <w:tcPr>
            <w:tcW w:w="7797" w:type="dxa"/>
            <w:gridSpan w:val="10"/>
            <w:tcBorders>
              <w:right w:val="single" w:color="auto" w:sz="4" w:space="0"/>
            </w:tcBorders>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Work item code:</w:t>
            </w:r>
          </w:p>
        </w:tc>
        <w:tc>
          <w:tcPr>
            <w:tcW w:w="3686" w:type="dxa"/>
            <w:gridSpan w:val="5"/>
            <w:shd w:val="pct30" w:color="FFFF00" w:fill="auto"/>
          </w:tcPr>
          <w:p>
            <w:pPr>
              <w:pStyle w:val="67"/>
              <w:keepNext/>
              <w:keepLines/>
              <w:pageBreakBefore w:val="0"/>
              <w:kinsoku/>
              <w:wordWrap/>
              <w:topLinePunct w:val="0"/>
              <w:bidi w:val="0"/>
              <w:spacing w:after="0"/>
              <w:ind w:left="100"/>
              <w:rPr>
                <w:rFonts w:eastAsia="Arial"/>
                <w:lang w:val="en-US" w:eastAsia="zh-CN"/>
              </w:rPr>
            </w:pPr>
            <w:r>
              <w:rPr>
                <w:rFonts w:eastAsia="宋体" w:cs="Arial"/>
                <w:lang w:val="en-US" w:eastAsia="ja-JP"/>
              </w:rPr>
              <w:t>NR_CADC_R1</w:t>
            </w:r>
            <w:r>
              <w:rPr>
                <w:rFonts w:hint="eastAsia" w:eastAsia="宋体" w:cs="Arial"/>
                <w:lang w:val="en-US" w:eastAsia="zh-CN"/>
              </w:rPr>
              <w:t>8</w:t>
            </w:r>
            <w:r>
              <w:rPr>
                <w:rFonts w:eastAsia="宋体" w:cs="Arial"/>
                <w:lang w:val="en-US" w:eastAsia="ja-JP"/>
              </w:rPr>
              <w:t>_2BDL_xBUL-Core</w:t>
            </w:r>
          </w:p>
        </w:tc>
        <w:tc>
          <w:tcPr>
            <w:tcW w:w="567" w:type="dxa"/>
            <w:tcBorders>
              <w:left w:val="nil"/>
            </w:tcBorders>
            <w:shd w:val="clear" w:color="auto" w:fill="auto"/>
          </w:tcPr>
          <w:p>
            <w:pPr>
              <w:pStyle w:val="67"/>
              <w:keepNext/>
              <w:keepLines/>
              <w:pageBreakBefore w:val="0"/>
              <w:kinsoku/>
              <w:wordWrap/>
              <w:topLinePunct w:val="0"/>
              <w:bidi w:val="0"/>
              <w:spacing w:after="0"/>
              <w:ind w:right="100"/>
            </w:pPr>
          </w:p>
        </w:tc>
        <w:tc>
          <w:tcPr>
            <w:tcW w:w="1417" w:type="dxa"/>
            <w:gridSpan w:val="3"/>
            <w:tcBorders>
              <w:left w:val="nil"/>
            </w:tcBorders>
            <w:shd w:val="clear" w:color="auto" w:fill="auto"/>
          </w:tcPr>
          <w:p>
            <w:pPr>
              <w:pStyle w:val="67"/>
              <w:keepNext/>
              <w:keepLines/>
              <w:pageBreakBefore w:val="0"/>
              <w:kinsoku/>
              <w:wordWrap/>
              <w:topLinePunct w:val="0"/>
              <w:bidi w:val="0"/>
              <w:spacing w:after="0"/>
              <w:jc w:val="right"/>
            </w:pPr>
            <w:r>
              <w:rPr>
                <w:b/>
                <w:i/>
              </w:rPr>
              <w:t>Date:</w:t>
            </w:r>
          </w:p>
        </w:tc>
        <w:tc>
          <w:tcPr>
            <w:tcW w:w="2127" w:type="dxa"/>
            <w:tcBorders>
              <w:right w:val="single" w:color="auto" w:sz="4" w:space="0"/>
            </w:tcBorders>
            <w:shd w:val="pct30" w:color="FFFF00" w:fill="auto"/>
          </w:tcPr>
          <w:p>
            <w:pPr>
              <w:pStyle w:val="67"/>
              <w:keepNext/>
              <w:keepLines/>
              <w:pageBreakBefore w:val="0"/>
              <w:kinsoku/>
              <w:wordWrap/>
              <w:topLinePunct w:val="0"/>
              <w:bidi w:val="0"/>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24</w:t>
            </w:r>
            <w:r>
              <w:t>-</w:t>
            </w:r>
            <w:r>
              <w:rPr>
                <w:rFonts w:hint="eastAsia" w:eastAsia="宋体"/>
                <w:lang w:val="en-US" w:eastAsia="zh-CN"/>
              </w:rPr>
              <w:t>05</w:t>
            </w:r>
            <w:r>
              <w:t>-</w:t>
            </w:r>
            <w:r>
              <w:fldChar w:fldCharType="end"/>
            </w:r>
            <w:r>
              <w:rPr>
                <w:rFonts w:hint="eastAsia" w:eastAsia="宋体"/>
                <w:lang w:val="en-US" w:eastAsia="zh-CN"/>
              </w:rPr>
              <w:t>28</w:t>
            </w:r>
            <w:bookmarkStart w:id="380" w:name="_GoBack"/>
            <w:bookmarkEnd w:id="380"/>
          </w:p>
        </w:tc>
      </w:tr>
      <w:tr>
        <w:tblPrEx>
          <w:tblCellMar>
            <w:top w:w="0" w:type="dxa"/>
            <w:left w:w="42" w:type="dxa"/>
            <w:bottom w:w="0" w:type="dxa"/>
            <w:right w:w="42" w:type="dxa"/>
          </w:tblCellMar>
        </w:tblPrEx>
        <w:tc>
          <w:tcPr>
            <w:tcW w:w="1843" w:type="dxa"/>
            <w:tcBorders>
              <w:left w:val="single" w:color="auto" w:sz="4" w:space="0"/>
            </w:tcBorders>
          </w:tcPr>
          <w:p>
            <w:pPr>
              <w:pStyle w:val="67"/>
              <w:keepNext/>
              <w:keepLines/>
              <w:pageBreakBefore w:val="0"/>
              <w:kinsoku/>
              <w:wordWrap/>
              <w:topLinePunct w:val="0"/>
              <w:bidi w:val="0"/>
              <w:spacing w:after="0"/>
              <w:rPr>
                <w:b/>
                <w:i/>
                <w:sz w:val="8"/>
                <w:szCs w:val="8"/>
              </w:rPr>
            </w:pPr>
          </w:p>
        </w:tc>
        <w:tc>
          <w:tcPr>
            <w:tcW w:w="1986" w:type="dxa"/>
            <w:gridSpan w:val="4"/>
          </w:tcPr>
          <w:p>
            <w:pPr>
              <w:pStyle w:val="67"/>
              <w:keepNext/>
              <w:keepLines/>
              <w:pageBreakBefore w:val="0"/>
              <w:kinsoku/>
              <w:wordWrap/>
              <w:topLinePunct w:val="0"/>
              <w:bidi w:val="0"/>
              <w:spacing w:after="0"/>
              <w:rPr>
                <w:sz w:val="8"/>
                <w:szCs w:val="8"/>
              </w:rPr>
            </w:pPr>
          </w:p>
        </w:tc>
        <w:tc>
          <w:tcPr>
            <w:tcW w:w="2267" w:type="dxa"/>
            <w:gridSpan w:val="2"/>
          </w:tcPr>
          <w:p>
            <w:pPr>
              <w:pStyle w:val="67"/>
              <w:keepNext/>
              <w:keepLines/>
              <w:pageBreakBefore w:val="0"/>
              <w:kinsoku/>
              <w:wordWrap/>
              <w:topLinePunct w:val="0"/>
              <w:bidi w:val="0"/>
              <w:spacing w:after="0"/>
              <w:rPr>
                <w:sz w:val="8"/>
                <w:szCs w:val="8"/>
              </w:rPr>
            </w:pPr>
          </w:p>
        </w:tc>
        <w:tc>
          <w:tcPr>
            <w:tcW w:w="1417" w:type="dxa"/>
            <w:gridSpan w:val="3"/>
          </w:tcPr>
          <w:p>
            <w:pPr>
              <w:pStyle w:val="67"/>
              <w:keepNext/>
              <w:keepLines/>
              <w:pageBreakBefore w:val="0"/>
              <w:kinsoku/>
              <w:wordWrap/>
              <w:topLinePunct w:val="0"/>
              <w:bidi w:val="0"/>
              <w:spacing w:after="0"/>
              <w:rPr>
                <w:sz w:val="8"/>
                <w:szCs w:val="8"/>
              </w:rPr>
            </w:pPr>
          </w:p>
        </w:tc>
        <w:tc>
          <w:tcPr>
            <w:tcW w:w="2127" w:type="dxa"/>
            <w:tcBorders>
              <w:right w:val="single" w:color="auto" w:sz="4" w:space="0"/>
            </w:tcBorders>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Category:</w:t>
            </w:r>
          </w:p>
        </w:tc>
        <w:tc>
          <w:tcPr>
            <w:tcW w:w="851" w:type="dxa"/>
            <w:shd w:val="pct30" w:color="FFFF00" w:fill="auto"/>
          </w:tcPr>
          <w:p>
            <w:pPr>
              <w:pStyle w:val="67"/>
              <w:keepNext/>
              <w:keepLines/>
              <w:pageBreakBefore w:val="0"/>
              <w:kinsoku/>
              <w:wordWrap/>
              <w:topLinePunct w:val="0"/>
              <w:bidi w:val="0"/>
              <w:spacing w:after="0"/>
              <w:ind w:left="100" w:right="-609"/>
              <w:rPr>
                <w:b/>
              </w:rPr>
            </w:pPr>
            <w:r>
              <w:rPr>
                <w:rFonts w:hint="eastAsia"/>
                <w:lang w:val="en-US" w:eastAsia="zh-CN"/>
              </w:rPr>
              <w:t>B</w:t>
            </w:r>
            <w:r>
              <w:fldChar w:fldCharType="begin"/>
            </w:r>
            <w:r>
              <w:instrText xml:space="preserve"> DOCPROPERTY  Cat  \* MERGEFORMAT </w:instrText>
            </w:r>
            <w:r>
              <w:fldChar w:fldCharType="end"/>
            </w:r>
          </w:p>
        </w:tc>
        <w:tc>
          <w:tcPr>
            <w:tcW w:w="3402" w:type="dxa"/>
            <w:gridSpan w:val="5"/>
            <w:tcBorders>
              <w:left w:val="nil"/>
            </w:tcBorders>
            <w:shd w:val="clear" w:color="auto" w:fill="auto"/>
          </w:tcPr>
          <w:p>
            <w:pPr>
              <w:pStyle w:val="67"/>
              <w:keepNext/>
              <w:keepLines/>
              <w:pageBreakBefore w:val="0"/>
              <w:kinsoku/>
              <w:wordWrap/>
              <w:topLinePunct w:val="0"/>
              <w:bidi w:val="0"/>
              <w:spacing w:after="0"/>
            </w:pPr>
          </w:p>
        </w:tc>
        <w:tc>
          <w:tcPr>
            <w:tcW w:w="1417" w:type="dxa"/>
            <w:gridSpan w:val="3"/>
            <w:tcBorders>
              <w:left w:val="nil"/>
            </w:tcBorders>
            <w:shd w:val="clear" w:color="auto" w:fill="auto"/>
          </w:tcPr>
          <w:p>
            <w:pPr>
              <w:pStyle w:val="67"/>
              <w:keepNext/>
              <w:keepLines/>
              <w:pageBreakBefore w:val="0"/>
              <w:kinsoku/>
              <w:wordWrap/>
              <w:topLinePunct w:val="0"/>
              <w:bidi w:val="0"/>
              <w:spacing w:after="0"/>
              <w:jc w:val="right"/>
              <w:rPr>
                <w:b/>
                <w:i/>
              </w:rPr>
            </w:pPr>
            <w:r>
              <w:rPr>
                <w:b/>
                <w:i/>
              </w:rPr>
              <w:t>Release:</w:t>
            </w:r>
          </w:p>
        </w:tc>
        <w:tc>
          <w:tcPr>
            <w:tcW w:w="2127" w:type="dxa"/>
            <w:tcBorders>
              <w:right w:val="single" w:color="auto" w:sz="4" w:space="0"/>
            </w:tcBorders>
            <w:shd w:val="pct30" w:color="FFFF00" w:fill="auto"/>
          </w:tcPr>
          <w:p>
            <w:pPr>
              <w:pStyle w:val="67"/>
              <w:keepNext/>
              <w:keepLines/>
              <w:pageBreakBefore w:val="0"/>
              <w:kinsoku/>
              <w:wordWrap/>
              <w:topLinePunct w:val="0"/>
              <w:bidi w:val="0"/>
              <w:spacing w:after="0"/>
              <w:ind w:left="100"/>
            </w:pPr>
            <w:r>
              <w:rPr>
                <w:rFonts w:hint="eastAsia"/>
              </w:rPr>
              <w:fldChar w:fldCharType="begin"/>
            </w:r>
            <w:r>
              <w:instrText xml:space="preserve"> DOCPROPERTY  Release  \* MERGEFORMAT </w:instrText>
            </w:r>
            <w:r>
              <w:rPr>
                <w:rFonts w:hint="eastAsia"/>
              </w:rPr>
              <w:fldChar w:fldCharType="separate"/>
            </w:r>
            <w:r>
              <w:t>Rel-1</w:t>
            </w:r>
            <w:r>
              <w:rPr>
                <w:rFonts w:hint="eastAsia" w:eastAsia="宋体"/>
                <w:lang w:val="en-US" w:eastAsia="zh-CN"/>
              </w:rPr>
              <w:t>8</w:t>
            </w:r>
            <w:r>
              <w:rPr>
                <w:rFonts w:hint="eastAsia" w:eastAsia="宋体"/>
                <w:lang w:val="en-US"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67"/>
              <w:keepNext/>
              <w:keepLines/>
              <w:pageBreakBefore w:val="0"/>
              <w:kinsoku/>
              <w:wordWrap/>
              <w:topLinePunct w:val="0"/>
              <w:bidi w:val="0"/>
              <w:spacing w:after="0"/>
              <w:rPr>
                <w:b/>
                <w:i/>
              </w:rPr>
            </w:pPr>
          </w:p>
        </w:tc>
        <w:tc>
          <w:tcPr>
            <w:tcW w:w="4677" w:type="dxa"/>
            <w:gridSpan w:val="8"/>
            <w:tcBorders>
              <w:bottom w:val="single" w:color="auto" w:sz="4" w:space="0"/>
            </w:tcBorders>
          </w:tcPr>
          <w:p>
            <w:pPr>
              <w:pStyle w:val="67"/>
              <w:keepNext/>
              <w:keepLines/>
              <w:pageBreakBefore w:val="0"/>
              <w:kinsoku/>
              <w:wordWrap/>
              <w:topLinePunct w:val="0"/>
              <w:bidi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67"/>
              <w:keepNext/>
              <w:keepLines/>
              <w:pageBreakBefore w:val="0"/>
              <w:kinsoku/>
              <w:wordWrap/>
              <w:topLinePunct w:val="0"/>
              <w:bidi w:val="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67"/>
              <w:keepNext/>
              <w:keepLines/>
              <w:pageBreakBefore w:val="0"/>
              <w:tabs>
                <w:tab w:val="left" w:pos="950"/>
              </w:tabs>
              <w:kinsoku/>
              <w:wordWrap/>
              <w:topLinePunct w:val="0"/>
              <w:bidi w:val="0"/>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67"/>
              <w:keepNext/>
              <w:keepLines/>
              <w:pageBreakBefore w:val="0"/>
              <w:tabs>
                <w:tab w:val="left" w:pos="950"/>
              </w:tabs>
              <w:kinsoku/>
              <w:wordWrap/>
              <w:topLinePunct w:val="0"/>
              <w:bidi w:val="0"/>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p>
            <w:pPr>
              <w:pStyle w:val="67"/>
              <w:keepNext/>
              <w:keepLines/>
              <w:pageBreakBefore w:val="0"/>
              <w:tabs>
                <w:tab w:val="left" w:pos="950"/>
              </w:tabs>
              <w:kinsoku/>
              <w:wordWrap/>
              <w:topLinePunct w:val="0"/>
              <w:bidi w:val="0"/>
              <w:spacing w:after="0"/>
              <w:ind w:left="242" w:leftChars="103" w:hanging="36" w:hangingChars="20"/>
              <w:rPr>
                <w:i/>
                <w:sz w:val="18"/>
              </w:rPr>
            </w:pP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67"/>
              <w:keepNext/>
              <w:keepLines/>
              <w:pageBreakBefore w:val="0"/>
              <w:kinsoku/>
              <w:wordWrap/>
              <w:topLinePunct w:val="0"/>
              <w:bidi w:val="0"/>
              <w:spacing w:after="0"/>
              <w:rPr>
                <w:b/>
                <w:i/>
                <w:sz w:val="8"/>
                <w:szCs w:val="8"/>
              </w:rPr>
            </w:pPr>
          </w:p>
        </w:tc>
        <w:tc>
          <w:tcPr>
            <w:tcW w:w="7797" w:type="dxa"/>
            <w:gridSpan w:val="10"/>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67"/>
              <w:keepNext/>
              <w:keepLines/>
              <w:pageBreakBefore w:val="0"/>
              <w:kinsoku/>
              <w:wordWrap/>
              <w:topLinePunct w:val="0"/>
              <w:bidi w:val="0"/>
              <w:spacing w:line="240" w:lineRule="auto"/>
              <w:rPr>
                <w:rFonts w:cs="Arial"/>
                <w:lang w:val="en-US" w:eastAsia="zh-CN"/>
              </w:rPr>
            </w:pPr>
            <w:r>
              <w:rPr>
                <w:rFonts w:hint="eastAsia" w:cs="Arial"/>
                <w:lang w:val="en-US" w:eastAsia="zh-CN"/>
              </w:rPr>
              <w:t>This big draft CR is to reflect the c</w:t>
            </w:r>
            <w:r>
              <w:rPr>
                <w:rFonts w:cs="Arial"/>
                <w:lang w:val="en-US" w:eastAsia="zh-CN"/>
              </w:rPr>
              <w:t>ompleted inter-band CA</w:t>
            </w:r>
            <w:r>
              <w:rPr>
                <w:rFonts w:hint="eastAsia" w:cs="Arial"/>
                <w:lang w:val="en-US" w:eastAsia="zh-CN"/>
              </w:rPr>
              <w:t>/DC</w:t>
            </w:r>
            <w:r>
              <w:rPr>
                <w:rFonts w:cs="Arial"/>
                <w:lang w:val="en-US" w:eastAsia="zh-CN"/>
              </w:rPr>
              <w:t xml:space="preserve"> combinations are introduced into TS 38.101-1 from RAN4</w:t>
            </w:r>
            <w:r>
              <w:rPr>
                <w:rFonts w:hint="eastAsia" w:cs="Arial"/>
                <w:lang w:val="en-US" w:eastAsia="zh-CN"/>
              </w:rPr>
              <w:t xml:space="preserve"> #110bis meeting and #111 meeting</w:t>
            </w:r>
            <w:r>
              <w:rPr>
                <w:rFonts w:cs="Arial"/>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sz w:val="8"/>
                <w:szCs w:val="8"/>
              </w:rPr>
            </w:pPr>
          </w:p>
        </w:tc>
        <w:tc>
          <w:tcPr>
            <w:tcW w:w="6946" w:type="dxa"/>
            <w:gridSpan w:val="9"/>
            <w:tcBorders>
              <w:right w:val="single" w:color="auto" w:sz="4" w:space="0"/>
            </w:tcBorders>
          </w:tcPr>
          <w:p>
            <w:pPr>
              <w:pStyle w:val="67"/>
              <w:keepNext/>
              <w:keepLines/>
              <w:pageBreakBefore w:val="0"/>
              <w:kinsoku/>
              <w:wordWrap/>
              <w:topLinePunct w:val="0"/>
              <w:bidi w:val="0"/>
              <w:spacing w:after="0"/>
              <w:rPr>
                <w:rFonts w:cs="Arial"/>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Summary of change:</w:t>
            </w:r>
          </w:p>
        </w:tc>
        <w:tc>
          <w:tcPr>
            <w:tcW w:w="6946" w:type="dxa"/>
            <w:gridSpan w:val="9"/>
            <w:tcBorders>
              <w:right w:val="single" w:color="auto" w:sz="4" w:space="0"/>
            </w:tcBorders>
            <w:shd w:val="pct30" w:color="FFFF00" w:fill="auto"/>
          </w:tcPr>
          <w:p>
            <w:pPr>
              <w:pStyle w:val="67"/>
              <w:keepNext/>
              <w:keepLines/>
              <w:pageBreakBefore w:val="0"/>
              <w:kinsoku/>
              <w:wordWrap/>
              <w:topLinePunct w:val="0"/>
              <w:bidi w:val="0"/>
              <w:spacing w:line="240" w:lineRule="auto"/>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within FR1 completed in the following contributions are added from RAN4</w:t>
            </w:r>
            <w:r>
              <w:rPr>
                <w:rFonts w:hint="eastAsia" w:cs="Arial"/>
                <w:lang w:val="en-US" w:eastAsia="zh-CN"/>
              </w:rPr>
              <w:t xml:space="preserve"> RAN4 #110bis </w:t>
            </w:r>
            <w:r>
              <w:rPr>
                <w:rFonts w:cs="Arial"/>
                <w:lang w:val="en-US" w:eastAsia="zh-CN"/>
              </w:rPr>
              <w:t>meeting.</w:t>
            </w:r>
          </w:p>
          <w:p>
            <w:pPr>
              <w:pStyle w:val="67"/>
              <w:keepNext/>
              <w:keepLines/>
              <w:pageBreakBefore w:val="0"/>
              <w:kinsoku/>
              <w:wordWrap/>
              <w:topLinePunct w:val="0"/>
              <w:bidi w:val="0"/>
              <w:spacing w:line="240" w:lineRule="auto"/>
              <w:rPr>
                <w:rFonts w:cs="Arial"/>
                <w:lang w:val="en-US" w:eastAsia="zh-CN"/>
              </w:rPr>
            </w:pPr>
            <w:r>
              <w:rPr>
                <w:rFonts w:hint="eastAsia" w:cs="Arial"/>
                <w:lang w:val="en-US" w:eastAsia="zh-CN"/>
              </w:rPr>
              <w:t xml:space="preserve">The endorsed draft CRs and approved TPs in RAN4 </w:t>
            </w:r>
            <w:r>
              <w:rPr>
                <w:rFonts w:cs="Arial"/>
                <w:lang w:val="en-US" w:eastAsia="zh-CN"/>
              </w:rPr>
              <w:t>#</w:t>
            </w:r>
            <w:r>
              <w:rPr>
                <w:rFonts w:hint="eastAsia" w:cs="Arial"/>
                <w:lang w:val="en-US" w:eastAsia="zh-CN"/>
              </w:rPr>
              <w:t>110 meeting are listed:</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R4-2406630</w:t>
            </w:r>
            <w:r>
              <w:rPr>
                <w:rFonts w:hint="eastAsia" w:cs="Arial"/>
                <w:lang w:val="en-US" w:eastAsia="zh-CN"/>
              </w:rPr>
              <w:tab/>
            </w:r>
            <w:r>
              <w:rPr>
                <w:rFonts w:hint="eastAsia" w:cs="Arial"/>
                <w:lang w:val="en-US" w:eastAsia="zh-CN"/>
              </w:rPr>
              <w:t>Draft CR for TS38.101-1 Support of CA_n1A-n77(3A)</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R4-2406631</w:t>
            </w:r>
            <w:r>
              <w:rPr>
                <w:rFonts w:hint="eastAsia" w:cs="Arial"/>
                <w:lang w:val="en-US" w:eastAsia="zh-CN"/>
              </w:rPr>
              <w:tab/>
            </w:r>
            <w:r>
              <w:rPr>
                <w:rFonts w:hint="eastAsia" w:cs="Arial"/>
                <w:lang w:val="en-US" w:eastAsia="zh-CN"/>
              </w:rPr>
              <w:t>Draft CR for TS 38.101-1 to add BCS4 and 5 for PC3 two-band inter-band CA</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R4-2405329</w:t>
            </w:r>
            <w:r>
              <w:rPr>
                <w:rFonts w:hint="eastAsia" w:cs="Arial"/>
                <w:lang w:val="en-US" w:eastAsia="zh-CN"/>
              </w:rPr>
              <w:tab/>
            </w:r>
            <w:r>
              <w:rPr>
                <w:rFonts w:hint="eastAsia" w:cs="Arial"/>
                <w:lang w:val="en-US" w:eastAsia="zh-CN"/>
              </w:rPr>
              <w:t>Draft CR for TS 38.101-1 to introduce CA_n1A-n5A and CA_n1A-n8A with BCS4&amp;5</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R4-2405333</w:t>
            </w:r>
            <w:r>
              <w:rPr>
                <w:rFonts w:hint="eastAsia" w:cs="Arial"/>
                <w:lang w:val="en-US" w:eastAsia="zh-CN"/>
              </w:rPr>
              <w:tab/>
            </w:r>
            <w:r>
              <w:rPr>
                <w:rFonts w:hint="eastAsia" w:cs="Arial"/>
                <w:lang w:val="en-US" w:eastAsia="zh-CN"/>
              </w:rPr>
              <w:t>Draft CR for TS 38.101-1 to introduce FR1 inter-band BCS 4 and 5 with two bands CA</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R4-2405767</w:t>
            </w:r>
            <w:r>
              <w:rPr>
                <w:rFonts w:hint="eastAsia" w:cs="Arial"/>
                <w:lang w:val="en-US" w:eastAsia="zh-CN"/>
              </w:rPr>
              <w:tab/>
            </w:r>
            <w:r>
              <w:rPr>
                <w:rFonts w:hint="eastAsia" w:cs="Arial"/>
                <w:lang w:val="en-US" w:eastAsia="zh-CN"/>
              </w:rPr>
              <w:t>draft CR 38.101-1 adding 2 bands DC combinations</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R4-2406633</w:t>
            </w:r>
            <w:r>
              <w:rPr>
                <w:rFonts w:hint="eastAsia" w:cs="Arial"/>
                <w:lang w:val="en-US" w:eastAsia="zh-CN"/>
              </w:rPr>
              <w:tab/>
            </w:r>
            <w:r>
              <w:rPr>
                <w:rFonts w:hint="eastAsia" w:cs="Arial"/>
                <w:lang w:val="en-US" w:eastAsia="zh-CN"/>
              </w:rPr>
              <w:t xml:space="preserve">TS 38.101-1: DraftCR for introducing UL CA configuration </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R4-2404859</w:t>
            </w:r>
            <w:r>
              <w:rPr>
                <w:rFonts w:hint="eastAsia" w:cs="Arial"/>
                <w:lang w:val="en-US" w:eastAsia="zh-CN"/>
              </w:rPr>
              <w:tab/>
            </w:r>
            <w:r>
              <w:rPr>
                <w:rFonts w:hint="eastAsia" w:cs="Arial"/>
                <w:lang w:val="en-US" w:eastAsia="zh-CN"/>
              </w:rPr>
              <w:t>draft CR for 2 band NR 2UL/2DL CA related combos without MSD issues</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R4-2405236</w:t>
            </w:r>
            <w:r>
              <w:rPr>
                <w:rFonts w:hint="eastAsia" w:cs="Arial"/>
                <w:lang w:val="en-US" w:eastAsia="zh-CN"/>
              </w:rPr>
              <w:tab/>
            </w:r>
            <w:r>
              <w:rPr>
                <w:rFonts w:hint="eastAsia" w:cs="Arial"/>
                <w:lang w:val="en-US" w:eastAsia="zh-CN"/>
              </w:rPr>
              <w:t>Draft CR to TS38.101-1: to add CA_n8-n39_BCS 4 and 5</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R4-2406692</w:t>
            </w:r>
            <w:r>
              <w:rPr>
                <w:rFonts w:hint="eastAsia" w:cs="Arial"/>
                <w:lang w:val="en-US" w:eastAsia="zh-CN"/>
              </w:rPr>
              <w:tab/>
            </w:r>
            <w:r>
              <w:rPr>
                <w:rFonts w:hint="eastAsia" w:cs="Arial"/>
                <w:lang w:val="en-US" w:eastAsia="zh-CN"/>
              </w:rPr>
              <w:t>TP for TR 38.718-02-01 CA_n7-n71</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R4-2406673</w:t>
            </w:r>
            <w:r>
              <w:rPr>
                <w:rFonts w:hint="eastAsia" w:cs="Arial"/>
                <w:lang w:val="en-US" w:eastAsia="zh-CN"/>
              </w:rPr>
              <w:tab/>
            </w:r>
            <w:r>
              <w:rPr>
                <w:rFonts w:hint="eastAsia" w:cs="Arial"/>
                <w:lang w:val="en-US" w:eastAsia="zh-CN"/>
              </w:rPr>
              <w:t>TP for TR 38.718: PC3 inter-band CA_n5-n13</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R4-2405237</w:t>
            </w:r>
            <w:r>
              <w:rPr>
                <w:rFonts w:hint="eastAsia" w:cs="Arial"/>
                <w:lang w:val="en-US" w:eastAsia="zh-CN"/>
              </w:rPr>
              <w:tab/>
            </w:r>
            <w:r>
              <w:rPr>
                <w:rFonts w:hint="eastAsia" w:cs="Arial"/>
                <w:lang w:val="en-US" w:eastAsia="zh-CN"/>
              </w:rPr>
              <w:t>TP for TR38.718-02-01_CA_n5A-n78C</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R4-2405238</w:t>
            </w:r>
            <w:r>
              <w:rPr>
                <w:rFonts w:hint="eastAsia" w:cs="Arial"/>
                <w:lang w:val="en-US" w:eastAsia="zh-CN"/>
              </w:rPr>
              <w:tab/>
            </w:r>
            <w:r>
              <w:rPr>
                <w:rFonts w:hint="eastAsia" w:cs="Arial"/>
                <w:lang w:val="en-US" w:eastAsia="zh-CN"/>
              </w:rPr>
              <w:t>TP for TR38.718-02-01_CA_n34A-n79C</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R4-2405239</w:t>
            </w:r>
            <w:r>
              <w:rPr>
                <w:rFonts w:hint="eastAsia" w:cs="Arial"/>
                <w:lang w:val="en-US" w:eastAsia="zh-CN"/>
              </w:rPr>
              <w:tab/>
            </w:r>
            <w:r>
              <w:rPr>
                <w:rFonts w:hint="eastAsia" w:cs="Arial"/>
                <w:lang w:val="en-US" w:eastAsia="zh-CN"/>
              </w:rPr>
              <w:t>TP for TR38.718-02-01_CA_n39A-n79C</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R4-2406634</w:t>
            </w:r>
            <w:r>
              <w:rPr>
                <w:rFonts w:hint="eastAsia" w:cs="Arial"/>
                <w:lang w:val="en-US" w:eastAsia="zh-CN"/>
              </w:rPr>
              <w:tab/>
            </w:r>
            <w:r>
              <w:rPr>
                <w:rFonts w:hint="eastAsia" w:cs="Arial"/>
                <w:lang w:val="en-US" w:eastAsia="zh-CN"/>
              </w:rPr>
              <w:t>TP for TR 38.718-02-01 to introduce CA_n28A-n79C with BCS4&amp;5</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R4-2405328</w:t>
            </w:r>
            <w:r>
              <w:rPr>
                <w:rFonts w:hint="eastAsia" w:cs="Arial"/>
                <w:lang w:val="en-US" w:eastAsia="zh-CN"/>
              </w:rPr>
              <w:tab/>
            </w:r>
            <w:r>
              <w:rPr>
                <w:rFonts w:hint="eastAsia" w:cs="Arial"/>
                <w:lang w:val="en-US" w:eastAsia="zh-CN"/>
              </w:rPr>
              <w:t>TP for TR 38.718-02-01 to introduce CA_n3A-n79C with BCS4&amp;5</w:t>
            </w:r>
          </w:p>
          <w:p>
            <w:pPr>
              <w:pStyle w:val="67"/>
              <w:keepNext/>
              <w:keepLines/>
              <w:pageBreakBefore w:val="0"/>
              <w:numPr>
                <w:ilvl w:val="0"/>
                <w:numId w:val="8"/>
              </w:numPr>
              <w:kinsoku/>
              <w:wordWrap/>
              <w:topLinePunct w:val="0"/>
              <w:bidi w:val="0"/>
              <w:spacing w:line="240" w:lineRule="auto"/>
              <w:rPr>
                <w:rFonts w:cs="Arial"/>
                <w:lang w:val="en-US" w:eastAsia="zh-CN"/>
              </w:rPr>
            </w:pPr>
            <w:r>
              <w:rPr>
                <w:rFonts w:hint="eastAsia" w:cs="Arial"/>
                <w:lang w:val="en-US" w:eastAsia="zh-CN"/>
              </w:rPr>
              <w:t>R4-2406684</w:t>
            </w:r>
            <w:r>
              <w:rPr>
                <w:rFonts w:hint="eastAsia" w:cs="Arial"/>
                <w:lang w:val="en-US" w:eastAsia="zh-CN"/>
              </w:rPr>
              <w:tab/>
            </w:r>
            <w:r>
              <w:rPr>
                <w:rFonts w:hint="eastAsia" w:cs="Arial"/>
                <w:lang w:val="en-US" w:eastAsia="zh-CN"/>
              </w:rPr>
              <w:t>TP for TR 38.718-02-01 to introduce CA_n78A-n104A</w:t>
            </w:r>
          </w:p>
          <w:p>
            <w:pPr>
              <w:pStyle w:val="67"/>
              <w:keepNext/>
              <w:keepLines/>
              <w:pageBreakBefore w:val="0"/>
              <w:kinsoku/>
              <w:wordWrap/>
              <w:topLinePunct w:val="0"/>
              <w:bidi w:val="0"/>
              <w:spacing w:line="240" w:lineRule="auto"/>
              <w:rPr>
                <w:rFonts w:cs="Arial"/>
                <w:lang w:val="en-US" w:eastAsia="zh-CN"/>
              </w:rPr>
            </w:pPr>
          </w:p>
          <w:p>
            <w:pPr>
              <w:pStyle w:val="67"/>
              <w:keepNext/>
              <w:keepLines/>
              <w:pageBreakBefore w:val="0"/>
              <w:kinsoku/>
              <w:wordWrap/>
              <w:topLinePunct w:val="0"/>
              <w:bidi w:val="0"/>
              <w:spacing w:line="240" w:lineRule="auto"/>
              <w:rPr>
                <w:rFonts w:hint="eastAsia" w:cs="Arial"/>
                <w:lang w:val="en-US" w:eastAsia="zh-CN"/>
              </w:rPr>
            </w:pPr>
            <w:r>
              <w:rPr>
                <w:rFonts w:hint="eastAsia" w:cs="Arial"/>
                <w:lang w:val="en-US" w:eastAsia="zh-CN"/>
              </w:rPr>
              <w:t>Some formatting issue like the border between the different BCS for the same configuration.</w:t>
            </w:r>
          </w:p>
          <w:p>
            <w:pPr>
              <w:pStyle w:val="67"/>
              <w:keepNext/>
              <w:keepLines/>
              <w:pageBreakBefore w:val="0"/>
              <w:kinsoku/>
              <w:wordWrap/>
              <w:topLinePunct w:val="0"/>
              <w:bidi w:val="0"/>
              <w:spacing w:line="240" w:lineRule="auto"/>
              <w:rPr>
                <w:rFonts w:hint="eastAsia" w:cs="Arial"/>
                <w:lang w:val="en-US" w:eastAsia="zh-CN"/>
              </w:rPr>
            </w:pPr>
          </w:p>
          <w:p>
            <w:pPr>
              <w:pStyle w:val="67"/>
              <w:keepNext/>
              <w:keepLines/>
              <w:pageBreakBefore w:val="0"/>
              <w:kinsoku/>
              <w:wordWrap/>
              <w:topLinePunct w:val="0"/>
              <w:bidi w:val="0"/>
              <w:spacing w:line="240" w:lineRule="auto"/>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within FR1 completed in the following contributions are added from RAN4</w:t>
            </w:r>
            <w:r>
              <w:rPr>
                <w:rFonts w:hint="eastAsia" w:cs="Arial"/>
                <w:lang w:val="en-US" w:eastAsia="zh-CN"/>
              </w:rPr>
              <w:t xml:space="preserve"> RAN4 #111 </w:t>
            </w:r>
            <w:r>
              <w:rPr>
                <w:rFonts w:cs="Arial"/>
                <w:lang w:val="en-US" w:eastAsia="zh-CN"/>
              </w:rPr>
              <w:t>meeting.</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R4-2410640</w:t>
            </w:r>
            <w:r>
              <w:rPr>
                <w:rFonts w:hint="eastAsia" w:cs="Arial"/>
                <w:lang w:val="en-US" w:eastAsia="zh-CN"/>
              </w:rPr>
              <w:tab/>
            </w:r>
            <w:r>
              <w:rPr>
                <w:rFonts w:hint="eastAsia" w:cs="Arial"/>
                <w:lang w:val="en-US" w:eastAsia="zh-CN"/>
              </w:rPr>
              <w:t>TP for TR38.718-02-01_CA_n41A-n79C and CA_n41C-n79A</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R4-2410641</w:t>
            </w:r>
            <w:r>
              <w:rPr>
                <w:rFonts w:hint="eastAsia" w:cs="Arial"/>
                <w:lang w:val="en-US" w:eastAsia="zh-CN"/>
              </w:rPr>
              <w:tab/>
            </w:r>
            <w:r>
              <w:rPr>
                <w:rFonts w:hint="eastAsia" w:cs="Arial"/>
                <w:lang w:val="en-US" w:eastAsia="zh-CN"/>
              </w:rPr>
              <w:t>Discussion and TP for TR 38.718-02-01 to introduce CA_n3A-n39A</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R4-2410656</w:t>
            </w:r>
            <w:r>
              <w:rPr>
                <w:rFonts w:hint="eastAsia" w:cs="Arial"/>
                <w:lang w:val="en-US" w:eastAsia="zh-CN"/>
              </w:rPr>
              <w:tab/>
            </w:r>
            <w:r>
              <w:rPr>
                <w:rFonts w:hint="eastAsia" w:cs="Arial"/>
                <w:lang w:val="en-US" w:eastAsia="zh-CN"/>
              </w:rPr>
              <w:t xml:space="preserve">Draft CR TS 38.101-1 Rel-18 PC3 Inter-band CA REFSENS </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R4-2410613</w:t>
            </w:r>
            <w:r>
              <w:rPr>
                <w:rFonts w:hint="eastAsia" w:cs="Arial"/>
                <w:lang w:val="en-US" w:eastAsia="zh-CN"/>
              </w:rPr>
              <w:tab/>
            </w:r>
            <w:r>
              <w:rPr>
                <w:rFonts w:hint="eastAsia" w:cs="Arial"/>
                <w:lang w:val="en-US" w:eastAsia="zh-CN"/>
              </w:rPr>
              <w:t>Draft CR 38.101-1 Rel-18 Correction of the MSD values for CA_n18A-n77A PC3</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R4-2410614</w:t>
            </w:r>
            <w:r>
              <w:rPr>
                <w:rFonts w:hint="eastAsia" w:cs="Arial"/>
                <w:lang w:val="en-US" w:eastAsia="zh-CN"/>
              </w:rPr>
              <w:tab/>
            </w:r>
            <w:r>
              <w:rPr>
                <w:rFonts w:hint="eastAsia" w:cs="Arial"/>
                <w:lang w:val="en-US" w:eastAsia="zh-CN"/>
              </w:rPr>
              <w:t>Draft CR for TS 38.101-1 to introduce FR1 inter-band BCS 4 and 5 with two bands CA</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R4-2408379</w:t>
            </w:r>
            <w:r>
              <w:rPr>
                <w:rFonts w:hint="eastAsia" w:cs="Arial"/>
                <w:lang w:val="en-US" w:eastAsia="zh-CN"/>
              </w:rPr>
              <w:tab/>
            </w:r>
            <w:r>
              <w:rPr>
                <w:rFonts w:hint="eastAsia" w:cs="Arial"/>
                <w:lang w:val="en-US" w:eastAsia="zh-CN"/>
              </w:rPr>
              <w:t>Draft CR to TS38.101-1: Add missing NR DC band combinations in MOP table</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R4-2408452</w:t>
            </w:r>
            <w:r>
              <w:rPr>
                <w:rFonts w:hint="eastAsia" w:cs="Arial"/>
                <w:lang w:val="en-US" w:eastAsia="zh-CN"/>
              </w:rPr>
              <w:tab/>
            </w:r>
            <w:r>
              <w:rPr>
                <w:rFonts w:hint="eastAsia" w:cs="Arial"/>
                <w:lang w:val="en-US" w:eastAsia="zh-CN"/>
              </w:rPr>
              <w:t>draft CR 38.101-1 adding 2 bands NR CA configurations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R4-2410615</w:t>
            </w:r>
            <w:r>
              <w:rPr>
                <w:rFonts w:hint="eastAsia" w:cs="Arial"/>
                <w:lang w:val="en-US" w:eastAsia="zh-CN"/>
              </w:rPr>
              <w:tab/>
            </w:r>
            <w:r>
              <w:rPr>
                <w:rFonts w:hint="eastAsia" w:cs="Arial"/>
                <w:lang w:val="en-US" w:eastAsia="zh-CN"/>
              </w:rPr>
              <w:t>draft CR 38.101-1 adding 2 bands NR CA configurations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R4-2410616</w:t>
            </w:r>
            <w:r>
              <w:rPr>
                <w:rFonts w:hint="eastAsia" w:cs="Arial"/>
                <w:lang w:val="en-US" w:eastAsia="zh-CN"/>
              </w:rPr>
              <w:tab/>
            </w:r>
            <w:r>
              <w:rPr>
                <w:rFonts w:hint="eastAsia" w:cs="Arial"/>
                <w:lang w:val="en-US" w:eastAsia="zh-CN"/>
              </w:rPr>
              <w:t>TP for 38.718-02-01 adding UL CA_n26(2A) to CA_n1-n26</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R4-2410617</w:t>
            </w:r>
            <w:r>
              <w:rPr>
                <w:rFonts w:hint="eastAsia" w:cs="Arial"/>
                <w:lang w:val="en-US" w:eastAsia="zh-CN"/>
              </w:rPr>
              <w:tab/>
            </w:r>
            <w:r>
              <w:rPr>
                <w:rFonts w:hint="eastAsia" w:cs="Arial"/>
                <w:lang w:val="en-US" w:eastAsia="zh-CN"/>
              </w:rPr>
              <w:t>TP for 38.718-02-01 adding UL CA_n26(2A) to CA_n3-n26</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R4-2408466</w:t>
            </w:r>
            <w:r>
              <w:rPr>
                <w:rFonts w:hint="eastAsia" w:cs="Arial"/>
                <w:lang w:val="en-US" w:eastAsia="zh-CN"/>
              </w:rPr>
              <w:tab/>
            </w:r>
            <w:r>
              <w:rPr>
                <w:rFonts w:hint="eastAsia" w:cs="Arial"/>
                <w:lang w:val="en-US" w:eastAsia="zh-CN"/>
              </w:rPr>
              <w:t>draft CR 38.101-1 correcting 2 bands configuration tables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R4-2410618</w:t>
            </w:r>
            <w:r>
              <w:rPr>
                <w:rFonts w:hint="eastAsia" w:cs="Arial"/>
                <w:lang w:val="en-US" w:eastAsia="zh-CN"/>
              </w:rPr>
              <w:tab/>
            </w:r>
            <w:r>
              <w:rPr>
                <w:rFonts w:hint="eastAsia" w:cs="Arial"/>
                <w:lang w:val="en-US" w:eastAsia="zh-CN"/>
              </w:rPr>
              <w:t>DraftCR for TS 38.101-1 for NRDC_n5-n13</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R4-2409355</w:t>
            </w:r>
            <w:r>
              <w:rPr>
                <w:rFonts w:hint="eastAsia" w:cs="Arial"/>
                <w:lang w:val="en-US" w:eastAsia="zh-CN"/>
              </w:rPr>
              <w:tab/>
            </w:r>
            <w:r>
              <w:rPr>
                <w:rFonts w:hint="eastAsia" w:cs="Arial"/>
                <w:lang w:val="en-US" w:eastAsia="zh-CN"/>
              </w:rPr>
              <w:t>draftCR 38.101-1 to add new NR DC 2BDL combinations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R4-2409358</w:t>
            </w:r>
            <w:r>
              <w:rPr>
                <w:rFonts w:hint="eastAsia" w:cs="Arial"/>
                <w:lang w:val="en-US" w:eastAsia="zh-CN"/>
              </w:rPr>
              <w:tab/>
            </w:r>
            <w:r>
              <w:rPr>
                <w:rFonts w:hint="eastAsia" w:cs="Arial"/>
                <w:lang w:val="en-US" w:eastAsia="zh-CN"/>
              </w:rPr>
              <w:t>draftCR 38.101-1 to add new NR CA 2BDL configurations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R4-2410620</w:t>
            </w:r>
            <w:r>
              <w:rPr>
                <w:rFonts w:hint="eastAsia" w:cs="Arial"/>
                <w:lang w:val="en-US" w:eastAsia="zh-CN"/>
              </w:rPr>
              <w:tab/>
            </w:r>
            <w:r>
              <w:rPr>
                <w:rFonts w:hint="eastAsia" w:cs="Arial"/>
                <w:lang w:val="en-US" w:eastAsia="zh-CN"/>
              </w:rPr>
              <w:t>TP for 38.718-02-01 adding UL CA_n26(2A) and UL CA_n7B to CA_n7-n26</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R4-2410621</w:t>
            </w:r>
            <w:r>
              <w:rPr>
                <w:rFonts w:hint="eastAsia" w:cs="Arial"/>
                <w:lang w:val="en-US" w:eastAsia="zh-CN"/>
              </w:rPr>
              <w:tab/>
            </w:r>
            <w:r>
              <w:rPr>
                <w:rFonts w:hint="eastAsia" w:cs="Arial"/>
                <w:lang w:val="en-US" w:eastAsia="zh-CN"/>
              </w:rPr>
              <w:t>TP for 38.718-02-01 adding UL CA_n26(2A) and UL CA_n78C to CA_n26-n78</w:t>
            </w:r>
          </w:p>
          <w:p>
            <w:pPr>
              <w:pStyle w:val="67"/>
              <w:keepNext/>
              <w:keepLines/>
              <w:pageBreakBefore w:val="0"/>
              <w:numPr>
                <w:ilvl w:val="0"/>
                <w:numId w:val="9"/>
              </w:numPr>
              <w:kinsoku/>
              <w:wordWrap/>
              <w:topLinePunct w:val="0"/>
              <w:bidi w:val="0"/>
              <w:spacing w:line="240" w:lineRule="auto"/>
              <w:ind w:left="425" w:leftChars="0" w:hanging="425" w:firstLineChars="0"/>
              <w:rPr>
                <w:rFonts w:cs="Arial"/>
                <w:lang w:val="en-US" w:eastAsia="zh-CN"/>
              </w:rPr>
            </w:pPr>
            <w:r>
              <w:rPr>
                <w:rFonts w:hint="eastAsia" w:cs="Arial"/>
                <w:lang w:val="en-US" w:eastAsia="zh-CN"/>
              </w:rPr>
              <w:t>R4-2410619</w:t>
            </w:r>
            <w:r>
              <w:rPr>
                <w:rFonts w:hint="eastAsia" w:cs="Arial"/>
                <w:lang w:val="en-US" w:eastAsia="zh-CN"/>
              </w:rPr>
              <w:tab/>
            </w:r>
            <w:r>
              <w:rPr>
                <w:rFonts w:hint="eastAsia" w:cs="Arial"/>
                <w:lang w:val="en-US" w:eastAsia="zh-CN"/>
              </w:rPr>
              <w:t>TP for TR 38.718-02-01 to remove brackets and complete CA_n78A-n104A</w:t>
            </w:r>
          </w:p>
          <w:p>
            <w:pPr>
              <w:pStyle w:val="67"/>
              <w:keepNext/>
              <w:keepLines/>
              <w:pageBreakBefore w:val="0"/>
              <w:kinsoku/>
              <w:wordWrap/>
              <w:topLinePunct w:val="0"/>
              <w:bidi w:val="0"/>
              <w:spacing w:line="240" w:lineRule="auto"/>
              <w:rPr>
                <w:rFonts w:hint="eastAsia" w:cs="Arial"/>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sz w:val="8"/>
                <w:szCs w:val="8"/>
              </w:rPr>
            </w:pPr>
          </w:p>
        </w:tc>
        <w:tc>
          <w:tcPr>
            <w:tcW w:w="6946" w:type="dxa"/>
            <w:gridSpan w:val="9"/>
            <w:tcBorders>
              <w:right w:val="single" w:color="auto" w:sz="4" w:space="0"/>
            </w:tcBorders>
          </w:tcPr>
          <w:p>
            <w:pPr>
              <w:keepNext/>
              <w:keepLines/>
              <w:pageBreakBefore w:val="0"/>
              <w:kinsoku/>
              <w:wordWrap/>
              <w:topLinePunct w:val="0"/>
              <w:bidi w:val="0"/>
              <w:spacing w:after="0"/>
              <w:rPr>
                <w:rFonts w:ascii="Arial" w:hAnsi="Arial" w:cs="Arial"/>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keepNext/>
              <w:keepLines/>
              <w:pageBreakBefore w:val="0"/>
              <w:kinsoku/>
              <w:wordWrap/>
              <w:topLinePunct w:val="0"/>
              <w:bidi w:val="0"/>
              <w:spacing w:after="0"/>
              <w:ind w:left="100"/>
              <w:rPr>
                <w:rFonts w:ascii="Arial" w:hAnsi="Arial" w:cs="Arial"/>
                <w:lang w:eastAsia="zh-CN"/>
              </w:rPr>
            </w:pPr>
            <w:r>
              <w:rPr>
                <w:rFonts w:ascii="Arial" w:hAnsi="Arial" w:cs="Arial"/>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67"/>
              <w:keepNext/>
              <w:keepLines/>
              <w:pageBreakBefore w:val="0"/>
              <w:kinsoku/>
              <w:wordWrap/>
              <w:topLinePunct w:val="0"/>
              <w:bidi w:val="0"/>
              <w:spacing w:after="0"/>
              <w:rPr>
                <w:b/>
                <w:i/>
                <w:sz w:val="8"/>
                <w:szCs w:val="8"/>
              </w:rPr>
            </w:pPr>
          </w:p>
        </w:tc>
        <w:tc>
          <w:tcPr>
            <w:tcW w:w="6946" w:type="dxa"/>
            <w:gridSpan w:val="9"/>
          </w:tcPr>
          <w:p>
            <w:pPr>
              <w:pStyle w:val="67"/>
              <w:keepNext/>
              <w:keepLines/>
              <w:pageBreakBefore w:val="0"/>
              <w:kinsoku/>
              <w:wordWrap/>
              <w:topLinePunct w:val="0"/>
              <w:bidi w:val="0"/>
              <w:spacing w:after="0"/>
              <w:rPr>
                <w:rFonts w:cs="Arial"/>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67"/>
              <w:keepNext/>
              <w:keepLines/>
              <w:pageBreakBefore w:val="0"/>
              <w:kinsoku/>
              <w:wordWrap/>
              <w:topLinePunct w:val="0"/>
              <w:bidi w:val="0"/>
              <w:spacing w:after="0"/>
              <w:rPr>
                <w:rFonts w:eastAsia="宋体" w:cs="Arial"/>
                <w:lang w:val="en-US" w:eastAsia="zh-CN"/>
              </w:rPr>
            </w:pPr>
            <w:r>
              <w:rPr>
                <w:rFonts w:hint="eastAsia" w:cs="Arial"/>
                <w:lang w:val="en-US" w:eastAsia="zh-CN"/>
              </w:rPr>
              <w:t xml:space="preserve">5.2A.2, </w:t>
            </w:r>
            <w:r>
              <w:rPr>
                <w:rFonts w:cs="Arial"/>
                <w:lang w:val="en-US" w:eastAsia="zh-CN"/>
              </w:rPr>
              <w:t>5.5A.3</w:t>
            </w:r>
            <w:r>
              <w:rPr>
                <w:rFonts w:hint="eastAsia" w:cs="Arial"/>
                <w:lang w:val="en-US" w:eastAsia="zh-CN"/>
              </w:rPr>
              <w:t xml:space="preserve">, </w:t>
            </w:r>
            <w:r>
              <w:rPr>
                <w:rFonts w:cs="Arial"/>
                <w:lang w:val="en-US" w:eastAsia="zh-CN"/>
              </w:rPr>
              <w:t>6.2A</w:t>
            </w:r>
            <w:r>
              <w:rPr>
                <w:rFonts w:hint="eastAsia" w:cs="Arial"/>
                <w:lang w:val="en-US" w:eastAsia="zh-CN"/>
              </w:rPr>
              <w:t xml:space="preserve">, </w:t>
            </w:r>
            <w:r>
              <w:rPr>
                <w:rFonts w:cs="Arial"/>
                <w:lang w:val="en-US" w:eastAsia="zh-CN"/>
              </w:rPr>
              <w:t>7.3A</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sz w:val="8"/>
                <w:szCs w:val="8"/>
              </w:rPr>
            </w:pPr>
          </w:p>
        </w:tc>
        <w:tc>
          <w:tcPr>
            <w:tcW w:w="6946" w:type="dxa"/>
            <w:gridSpan w:val="9"/>
            <w:tcBorders>
              <w:right w:val="single" w:color="auto" w:sz="4" w:space="0"/>
            </w:tcBorders>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67"/>
              <w:keepNext/>
              <w:keepLines/>
              <w:pageBreakBefore w:val="0"/>
              <w:kinsoku/>
              <w:wordWrap/>
              <w:topLinePunct w:val="0"/>
              <w:bidi w:val="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67"/>
              <w:keepNext/>
              <w:keepLines/>
              <w:pageBreakBefore w:val="0"/>
              <w:kinsoku/>
              <w:wordWrap/>
              <w:topLinePunct w:val="0"/>
              <w:bidi w:val="0"/>
              <w:spacing w:after="0"/>
              <w:jc w:val="center"/>
              <w:rPr>
                <w:b/>
                <w:caps/>
              </w:rPr>
            </w:pPr>
            <w:r>
              <w:rPr>
                <w:b/>
                <w:caps/>
              </w:rPr>
              <w:t>N</w:t>
            </w:r>
          </w:p>
        </w:tc>
        <w:tc>
          <w:tcPr>
            <w:tcW w:w="2977" w:type="dxa"/>
            <w:gridSpan w:val="4"/>
            <w:shd w:val="clear" w:color="auto" w:fill="auto"/>
          </w:tcPr>
          <w:p>
            <w:pPr>
              <w:pStyle w:val="67"/>
              <w:keepNext/>
              <w:keepLines/>
              <w:pageBreakBefore w:val="0"/>
              <w:tabs>
                <w:tab w:val="right" w:pos="2893"/>
              </w:tabs>
              <w:kinsoku/>
              <w:wordWrap/>
              <w:topLinePunct w:val="0"/>
              <w:bidi w:val="0"/>
              <w:spacing w:after="0"/>
            </w:pPr>
          </w:p>
        </w:tc>
        <w:tc>
          <w:tcPr>
            <w:tcW w:w="3401" w:type="dxa"/>
            <w:gridSpan w:val="3"/>
            <w:tcBorders>
              <w:right w:val="single" w:color="auto" w:sz="4" w:space="0"/>
            </w:tcBorders>
            <w:shd w:val="clear" w:color="FFFF00" w:fill="auto"/>
          </w:tcPr>
          <w:p>
            <w:pPr>
              <w:pStyle w:val="67"/>
              <w:keepNext/>
              <w:keepLines/>
              <w:pageBreakBefore w:val="0"/>
              <w:kinsoku/>
              <w:wordWrap/>
              <w:topLinePunct w:val="0"/>
              <w:bidi w:val="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67"/>
              <w:keepNext/>
              <w:keepLines/>
              <w:pageBreakBefore w:val="0"/>
              <w:kinsoku/>
              <w:wordWrap/>
              <w:topLinePunct w:val="0"/>
              <w:bidi w:val="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977" w:type="dxa"/>
            <w:gridSpan w:val="4"/>
            <w:shd w:val="clear" w:color="auto" w:fill="auto"/>
          </w:tcPr>
          <w:p>
            <w:pPr>
              <w:pStyle w:val="67"/>
              <w:keepNext/>
              <w:keepLines/>
              <w:pageBreakBefore w:val="0"/>
              <w:tabs>
                <w:tab w:val="right" w:pos="2893"/>
              </w:tabs>
              <w:kinsoku/>
              <w:wordWrap/>
              <w:topLinePunct w:val="0"/>
              <w:bidi w:val="0"/>
              <w:spacing w:after="0"/>
            </w:pPr>
            <w:r>
              <w:t xml:space="preserve"> Other core specifications</w:t>
            </w:r>
            <w:r>
              <w:tab/>
            </w:r>
          </w:p>
        </w:tc>
        <w:tc>
          <w:tcPr>
            <w:tcW w:w="3401" w:type="dxa"/>
            <w:gridSpan w:val="3"/>
            <w:tcBorders>
              <w:right w:val="single" w:color="auto" w:sz="4" w:space="0"/>
            </w:tcBorders>
            <w:shd w:val="pct30" w:color="FFFF00" w:fill="auto"/>
          </w:tcPr>
          <w:p>
            <w:pPr>
              <w:pStyle w:val="67"/>
              <w:keepNext/>
              <w:keepLines/>
              <w:pageBreakBefore w:val="0"/>
              <w:kinsoku/>
              <w:wordWrap/>
              <w:topLinePunct w:val="0"/>
              <w:bidi w:val="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kinsoku/>
              <w:wordWrap/>
              <w:topLinePunct w:val="0"/>
              <w:bidi w:val="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jc w:val="center"/>
              <w:rPr>
                <w:b/>
                <w:caps/>
              </w:rPr>
            </w:pPr>
          </w:p>
        </w:tc>
        <w:tc>
          <w:tcPr>
            <w:tcW w:w="2977" w:type="dxa"/>
            <w:gridSpan w:val="4"/>
            <w:shd w:val="clear" w:color="auto" w:fill="auto"/>
          </w:tcPr>
          <w:p>
            <w:pPr>
              <w:pStyle w:val="67"/>
              <w:keepNext/>
              <w:keepLines/>
              <w:pageBreakBefore w:val="0"/>
              <w:kinsoku/>
              <w:wordWrap/>
              <w:topLinePunct w:val="0"/>
              <w:bidi w:val="0"/>
              <w:spacing w:after="0"/>
            </w:pPr>
            <w:r>
              <w:t xml:space="preserve"> Test specifications</w:t>
            </w:r>
          </w:p>
        </w:tc>
        <w:tc>
          <w:tcPr>
            <w:tcW w:w="3401" w:type="dxa"/>
            <w:gridSpan w:val="3"/>
            <w:tcBorders>
              <w:right w:val="single" w:color="auto" w:sz="4" w:space="0"/>
            </w:tcBorders>
            <w:shd w:val="pct30" w:color="FFFF00" w:fill="auto"/>
          </w:tcPr>
          <w:p>
            <w:pPr>
              <w:pStyle w:val="67"/>
              <w:keepNext/>
              <w:keepLines/>
              <w:pageBreakBefore w:val="0"/>
              <w:kinsoku/>
              <w:wordWrap/>
              <w:topLinePunct w:val="0"/>
              <w:bidi w:val="0"/>
              <w:spacing w:after="0"/>
              <w:ind w:left="99"/>
            </w:pPr>
            <w:r>
              <w:t>TS/TR ... CR ... 38.</w:t>
            </w:r>
            <w:r>
              <w:rPr>
                <w:rFonts w:hint="eastAsia"/>
                <w:lang w:eastAsia="zh-CN"/>
              </w:rPr>
              <w:t>52</w:t>
            </w:r>
            <w:r>
              <w:t>1-1</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kinsoku/>
              <w:wordWrap/>
              <w:topLinePunct w:val="0"/>
              <w:bidi w:val="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67"/>
              <w:keepNext/>
              <w:keepLines/>
              <w:pageBreakBefore w:val="0"/>
              <w:kinsoku/>
              <w:wordWrap/>
              <w:topLinePunct w:val="0"/>
              <w:bidi w:val="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977" w:type="dxa"/>
            <w:gridSpan w:val="4"/>
            <w:shd w:val="clear" w:color="auto" w:fill="auto"/>
          </w:tcPr>
          <w:p>
            <w:pPr>
              <w:pStyle w:val="67"/>
              <w:keepNext/>
              <w:keepLines/>
              <w:pageBreakBefore w:val="0"/>
              <w:kinsoku/>
              <w:wordWrap/>
              <w:topLinePunct w:val="0"/>
              <w:bidi w:val="0"/>
              <w:spacing w:after="0"/>
            </w:pPr>
            <w:r>
              <w:t xml:space="preserve"> O&amp;M Specifications</w:t>
            </w:r>
          </w:p>
        </w:tc>
        <w:tc>
          <w:tcPr>
            <w:tcW w:w="3401" w:type="dxa"/>
            <w:gridSpan w:val="3"/>
            <w:tcBorders>
              <w:right w:val="single" w:color="auto" w:sz="4" w:space="0"/>
            </w:tcBorders>
            <w:shd w:val="pct30" w:color="FFFF00" w:fill="auto"/>
          </w:tcPr>
          <w:p>
            <w:pPr>
              <w:pStyle w:val="67"/>
              <w:keepNext/>
              <w:keepLines/>
              <w:pageBreakBefore w:val="0"/>
              <w:kinsoku/>
              <w:wordWrap/>
              <w:topLinePunct w:val="0"/>
              <w:bidi w:val="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rPr>
            </w:pPr>
          </w:p>
        </w:tc>
        <w:tc>
          <w:tcPr>
            <w:tcW w:w="6946" w:type="dxa"/>
            <w:gridSpan w:val="9"/>
            <w:tcBorders>
              <w:right w:val="single" w:color="auto" w:sz="4" w:space="0"/>
            </w:tcBorders>
          </w:tcPr>
          <w:p>
            <w:pPr>
              <w:pStyle w:val="67"/>
              <w:keepNext/>
              <w:keepLines/>
              <w:pageBreakBefore w:val="0"/>
              <w:kinsoku/>
              <w:wordWrap/>
              <w:topLinePunct w:val="0"/>
              <w:bidi w:val="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67"/>
              <w:keepNext/>
              <w:keepLines/>
              <w:pageBreakBefore w:val="0"/>
              <w:kinsoku/>
              <w:wordWrap/>
              <w:topLinePunct w:val="0"/>
              <w:bidi w:val="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67"/>
              <w:keepNext/>
              <w:keepLines/>
              <w:pageBreakBefore w:val="0"/>
              <w:kinsoku/>
              <w:wordWrap/>
              <w:topLinePunct w:val="0"/>
              <w:bidi w:val="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ind w:left="100"/>
              <w:rPr>
                <w:rFonts w:hint="default" w:eastAsia="宋体"/>
                <w:lang w:val="en-US" w:eastAsia="zh-CN"/>
              </w:rPr>
            </w:pPr>
            <w:r>
              <w:rPr>
                <w:rFonts w:hint="eastAsia" w:eastAsia="宋体"/>
                <w:lang w:val="en-US" w:eastAsia="zh-CN"/>
              </w:rPr>
              <w:t>This CR is based on the draft CR R4-2405979 which is endorsed in RAN4 #110bis meeting.</w:t>
            </w:r>
          </w:p>
        </w:tc>
      </w:tr>
    </w:tbl>
    <w:p>
      <w:pPr>
        <w:pStyle w:val="67"/>
        <w:keepNext/>
        <w:keepLines/>
        <w:pageBreakBefore w:val="0"/>
        <w:kinsoku/>
        <w:wordWrap/>
        <w:topLinePunct w:val="0"/>
        <w:bidi w:val="0"/>
        <w:spacing w:after="0"/>
        <w:rPr>
          <w:sz w:val="8"/>
          <w:szCs w:val="8"/>
        </w:rPr>
      </w:pPr>
    </w:p>
    <w:p>
      <w:pPr>
        <w:keepNext/>
        <w:keepLines/>
        <w:pageBreakBefore w:val="0"/>
        <w:kinsoku/>
        <w:wordWrap/>
        <w:topLinePunct w:val="0"/>
        <w:bidi w:val="0"/>
        <w:sectPr>
          <w:headerReference r:id="rId5"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rPr>
          <w:rFonts w:eastAsia="??"/>
          <w:color w:val="FF0000"/>
          <w:szCs w:val="32"/>
        </w:rPr>
      </w:pPr>
      <w:bookmarkStart w:id="2" w:name="_Hlk500785459"/>
      <w:bookmarkStart w:id="3" w:name="_Toc515553226"/>
      <w:bookmarkStart w:id="4" w:name="_Toc513025448"/>
      <w:r>
        <w:rPr>
          <w:rFonts w:eastAsia="??"/>
          <w:color w:val="FF0000"/>
          <w:szCs w:val="32"/>
        </w:rPr>
        <w:t>&lt;&lt; Start of change &gt;&gt;</w:t>
      </w:r>
    </w:p>
    <w:p>
      <w:pPr>
        <w:pStyle w:val="4"/>
        <w:keepNext/>
        <w:keepLines/>
        <w:pageBreakBefore w:val="0"/>
        <w:kinsoku/>
        <w:wordWrap/>
        <w:topLinePunct w:val="0"/>
        <w:bidi w:val="0"/>
      </w:pPr>
      <w:bookmarkStart w:id="5" w:name="_Toc84413424"/>
      <w:bookmarkStart w:id="6" w:name="_Toc84404815"/>
      <w:bookmarkStart w:id="7" w:name="_Toc61367242"/>
      <w:bookmarkStart w:id="8" w:name="_Toc29802723"/>
      <w:bookmarkStart w:id="9" w:name="_Toc36107465"/>
      <w:bookmarkStart w:id="10" w:name="_Toc61372625"/>
      <w:bookmarkStart w:id="11" w:name="_Toc68230565"/>
      <w:bookmarkStart w:id="12" w:name="_Toc83580306"/>
      <w:bookmarkStart w:id="13" w:name="_Toc37251224"/>
      <w:bookmarkStart w:id="14" w:name="_Toc29801674"/>
      <w:bookmarkStart w:id="15" w:name="_Toc29802098"/>
      <w:bookmarkStart w:id="16" w:name="_Toc76717996"/>
      <w:bookmarkStart w:id="17" w:name="_Toc21344190"/>
      <w:bookmarkStart w:id="18" w:name="_Toc69083978"/>
      <w:bookmarkStart w:id="19" w:name="_Toc45888003"/>
      <w:bookmarkStart w:id="20" w:name="_Toc75466984"/>
      <w:bookmarkStart w:id="21" w:name="_Toc76509006"/>
      <w:bookmarkStart w:id="22" w:name="_Toc45888602"/>
      <w:r>
        <w:t>5.2A.2</w:t>
      </w:r>
      <w:r>
        <w:tab/>
      </w:r>
      <w:r>
        <w:t>Inter-band CA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keepNext/>
        <w:keepLines/>
        <w:pageBreakBefore w:val="0"/>
        <w:kinsoku/>
        <w:wordWrap/>
        <w:topLinePunct w:val="0"/>
        <w:bidi w:val="0"/>
      </w:pPr>
      <w:r>
        <w:t xml:space="preserve">NR inter-band carrier aggregation is designed to operate in the operating bands defined in Table 5.2A.2.1-1, </w:t>
      </w:r>
      <w:r>
        <w:rPr>
          <w:rFonts w:hint="eastAsia"/>
        </w:rPr>
        <w:t>5.2A.2</w:t>
      </w:r>
      <w:r>
        <w:t>.2</w:t>
      </w:r>
      <w:r>
        <w:rPr>
          <w:rFonts w:hint="eastAsia"/>
        </w:rPr>
        <w:t>-</w:t>
      </w:r>
      <w:r>
        <w:t>1</w:t>
      </w:r>
      <w:r>
        <w:rPr>
          <w:rFonts w:hint="eastAsia"/>
        </w:rPr>
        <w:t xml:space="preserve"> and Table</w:t>
      </w:r>
      <w:r>
        <w:t> </w:t>
      </w:r>
      <w:r>
        <w:rPr>
          <w:rFonts w:hint="eastAsia"/>
        </w:rPr>
        <w:t>5.2A.2</w:t>
      </w:r>
      <w:r>
        <w:t>.3</w:t>
      </w:r>
      <w:r>
        <w:rPr>
          <w:rFonts w:hint="eastAsia"/>
        </w:rPr>
        <w:t>-</w:t>
      </w:r>
      <w:r>
        <w:t>1, where all operating bands are within FR1.</w:t>
      </w:r>
    </w:p>
    <w:p>
      <w:pPr>
        <w:keepNext/>
        <w:keepLines/>
        <w:pageBreakBefore w:val="0"/>
        <w:kinsoku/>
        <w:wordWrap/>
        <w:topLinePunct w:val="0"/>
        <w:bidi w:val="0"/>
      </w:pPr>
      <w:r>
        <w:t xml:space="preserve">If the mandatory simultaneous Rx/Tx capability applies for a </w:t>
      </w:r>
      <w:r>
        <w:rPr>
          <w:rFonts w:hint="eastAsia"/>
          <w:lang w:eastAsia="zh-CN"/>
        </w:rPr>
        <w:t>low</w:t>
      </w:r>
      <w:r>
        <w:t>er order band combination, when the applicable lower order band combination is a band pair in a higher order band combination, the mandatory simultaneous Rx/Tx capability also applies for the band pair in the higher order band combination.</w:t>
      </w:r>
    </w:p>
    <w:p>
      <w:pPr>
        <w:keepNext/>
        <w:keepLines/>
        <w:pageBreakBefore w:val="0"/>
        <w:kinsoku/>
        <w:wordWrap/>
        <w:topLinePunct w:val="0"/>
        <w:bidi w:val="0"/>
      </w:pPr>
    </w:p>
    <w:p>
      <w:pPr>
        <w:pStyle w:val="72"/>
        <w:keepNext/>
        <w:keepLines/>
        <w:pageBreakBefore w:val="0"/>
        <w:kinsoku/>
        <w:wordWrap/>
        <w:topLinePunct w:val="0"/>
        <w:bidi w:val="0"/>
      </w:pPr>
      <w:r>
        <w:t>Table 5.2A.2-1: Void</w:t>
      </w:r>
    </w:p>
    <w:p>
      <w:pPr>
        <w:pStyle w:val="72"/>
        <w:keepNext/>
        <w:keepLines/>
        <w:pageBreakBefore w:val="0"/>
        <w:kinsoku/>
        <w:wordWrap/>
        <w:topLinePunct w:val="0"/>
        <w:bidi w:val="0"/>
      </w:pPr>
      <w:r>
        <w:t>Table 5.2A.2-2: Void</w:t>
      </w:r>
    </w:p>
    <w:p>
      <w:pPr>
        <w:pStyle w:val="72"/>
        <w:keepNext/>
        <w:keepLines/>
        <w:pageBreakBefore w:val="0"/>
        <w:kinsoku/>
        <w:wordWrap/>
        <w:topLinePunct w:val="0"/>
        <w:bidi w:val="0"/>
      </w:pPr>
      <w:r>
        <w:t>Table 5.2A.2-3: Void</w:t>
      </w:r>
    </w:p>
    <w:p>
      <w:pPr>
        <w:pStyle w:val="5"/>
        <w:keepNext/>
        <w:keepLines/>
        <w:pageBreakBefore w:val="0"/>
        <w:kinsoku/>
        <w:wordWrap/>
        <w:topLinePunct w:val="0"/>
        <w:bidi w:val="0"/>
      </w:pPr>
      <w:bookmarkStart w:id="23" w:name="_Toc69083979"/>
      <w:bookmarkStart w:id="24" w:name="_Toc45888004"/>
      <w:bookmarkStart w:id="25" w:name="_Toc61372626"/>
      <w:bookmarkStart w:id="26" w:name="_Toc75466985"/>
      <w:bookmarkStart w:id="27" w:name="_Toc76717997"/>
      <w:bookmarkStart w:id="28" w:name="_Toc84404816"/>
      <w:bookmarkStart w:id="29" w:name="_Toc61367243"/>
      <w:bookmarkStart w:id="30" w:name="_Toc76509007"/>
      <w:bookmarkStart w:id="31" w:name="_Toc68230566"/>
      <w:bookmarkStart w:id="32" w:name="_Toc45888603"/>
      <w:bookmarkStart w:id="33" w:name="_Toc83580307"/>
      <w:bookmarkStart w:id="34" w:name="_Toc84413425"/>
      <w:r>
        <w:t>5.2A.2.1</w:t>
      </w:r>
      <w:r>
        <w:tab/>
      </w:r>
      <w:r>
        <w:t>Inter-band CA (</w:t>
      </w:r>
      <w:r>
        <w:rPr>
          <w:bCs/>
        </w:rPr>
        <w:t>two bands)</w:t>
      </w:r>
      <w:bookmarkEnd w:id="23"/>
      <w:bookmarkEnd w:id="24"/>
      <w:bookmarkEnd w:id="25"/>
      <w:bookmarkEnd w:id="26"/>
      <w:bookmarkEnd w:id="27"/>
      <w:bookmarkEnd w:id="28"/>
      <w:bookmarkEnd w:id="29"/>
      <w:bookmarkEnd w:id="30"/>
      <w:bookmarkEnd w:id="31"/>
      <w:bookmarkEnd w:id="32"/>
      <w:bookmarkEnd w:id="33"/>
      <w:bookmarkEnd w:id="34"/>
    </w:p>
    <w:p>
      <w:pPr>
        <w:pStyle w:val="72"/>
        <w:keepNext/>
        <w:keepLines/>
        <w:pageBreakBefore w:val="0"/>
        <w:kinsoku/>
        <w:wordWrap/>
        <w:topLinePunct w:val="0"/>
        <w:bidi w:val="0"/>
      </w:pPr>
      <w:r>
        <w:t>Table 5.2A.2.1-1: Inter-band CA operating bands involving FR1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pPr>
            <w:r>
              <w:t>NR CA Band</w:t>
            </w:r>
          </w:p>
        </w:tc>
        <w:tc>
          <w:tcPr>
            <w:tcW w:w="2552"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pPr>
            <w:r>
              <w:t>NR Band</w:t>
            </w:r>
          </w:p>
          <w:p>
            <w:pPr>
              <w:pStyle w:val="89"/>
              <w:keepNext/>
              <w:keepLines/>
              <w:pageBreakBefore w:val="0"/>
              <w:kinsoku/>
              <w:wordWrap/>
              <w:topLinePunct w:val="0"/>
              <w:bidi w:val="0"/>
            </w:pPr>
            <w:r>
              <w:t>(Table 5.2-1)</w:t>
            </w:r>
          </w:p>
        </w:tc>
        <w:tc>
          <w:tcPr>
            <w:tcW w:w="2552"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pPr>
            <w:r>
              <w:rPr>
                <w:lang w:eastAsia="zh-CN"/>
              </w:rPr>
              <w:t>DL interruption allowed</w:t>
            </w:r>
            <w:r>
              <w:rPr>
                <w:rFonts w:hint="eastAsia"/>
                <w:lang w:eastAsia="zh-CN"/>
              </w:rPr>
              <w:t xml:space="preserve"> (</w:t>
            </w:r>
            <w:r>
              <w:rPr>
                <w:lang w:eastAsia="zh-CN"/>
              </w:rPr>
              <w:t>Note</w:t>
            </w:r>
            <w:r>
              <w:rPr>
                <w:rFonts w:hint="eastAsia"/>
                <w:lang w:eastAsia="zh-CN"/>
              </w:rPr>
              <w:t xml:space="preserve"> </w:t>
            </w:r>
            <w:r>
              <w:rPr>
                <w:lang w:eastAsia="zh-CN"/>
              </w:rPr>
              <w:t>8</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CA_n1-n3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CA_n1-n5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n1</w:t>
            </w:r>
            <w:r>
              <w:rPr>
                <w:rFonts w:hint="eastAsia" w:cs="Arial"/>
                <w:szCs w:val="18"/>
                <w:lang w:val="en-US" w:eastAsia="zh-CN"/>
              </w:rPr>
              <w:t xml:space="preserve">, </w:t>
            </w:r>
            <w:r>
              <w:rPr>
                <w:rFonts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CA_n1-n8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 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CA_n1-n</w:t>
            </w:r>
            <w:r>
              <w:rPr>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w:t>
            </w:r>
            <w:r>
              <w:rPr>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n1</w:t>
            </w:r>
            <w:r>
              <w:rPr>
                <w:rFonts w:hint="eastAsia"/>
                <w:bCs/>
                <w:lang w:val="en-US" w:eastAsia="zh-CN"/>
              </w:rPr>
              <w:t xml:space="preserve">, </w:t>
            </w:r>
            <w:r>
              <w:rPr>
                <w:bCs/>
                <w:lang w:val="en-US" w:eastAsia="zh-CN"/>
              </w:rPr>
              <w:t>n</w:t>
            </w:r>
            <w:r>
              <w:rPr>
                <w:rFonts w:hint="eastAsia"/>
                <w:bCs/>
                <w:lang w:val="en-US" w:eastAsia="zh-CN"/>
              </w:rPr>
              <w:t>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w:t>
            </w:r>
            <w:r>
              <w:rPr>
                <w:rFonts w:hint="eastAsia"/>
                <w:bCs/>
                <w:lang w:val="en-US" w:eastAsia="zh-CN"/>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n1</w:t>
            </w:r>
            <w:r>
              <w:rPr>
                <w:rFonts w:hint="eastAsia"/>
                <w:bCs/>
                <w:lang w:val="en-US" w:eastAsia="zh-CN"/>
              </w:rPr>
              <w:t xml:space="preserve">, </w:t>
            </w:r>
            <w:r>
              <w:rPr>
                <w:bCs/>
                <w:lang w:val="en-US" w:eastAsia="zh-CN"/>
              </w:rPr>
              <w:t>n</w:t>
            </w:r>
            <w:r>
              <w:rPr>
                <w:rFonts w:hint="eastAsia"/>
                <w:bCs/>
                <w:lang w:val="en-US" w:eastAsia="zh-CN"/>
              </w:rPr>
              <w:t>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CA_n1-n28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CA_n1-n</w:t>
            </w:r>
            <w:r>
              <w:rPr>
                <w:rFonts w:hint="eastAsia" w:cs="Arial"/>
                <w:szCs w:val="18"/>
                <w:lang w:val="en-US" w:eastAsia="zh-CN"/>
              </w:rPr>
              <w:t>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CA_n1-n40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szCs w:val="18"/>
                <w:lang w:val="en-US"/>
              </w:rPr>
              <w:t>CA_n1-n41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bCs/>
                <w:szCs w:val="18"/>
                <w:lang w:val="en-US"/>
              </w:rPr>
              <w:t>CA_n1-n4</w:t>
            </w:r>
            <w:r>
              <w:rPr>
                <w:rFonts w:hint="eastAsia" w:cs="Arial"/>
                <w:bCs/>
                <w:szCs w:val="18"/>
                <w:lang w:val="en-US" w:eastAsia="zh-CN"/>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CA_n1-n</w:t>
            </w:r>
            <w:r>
              <w:rPr>
                <w:rFonts w:hint="eastAsia" w:cs="Arial"/>
                <w:szCs w:val="18"/>
                <w:lang w:val="en-US" w:eastAsia="zh-CN"/>
              </w:rPr>
              <w:t>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CA_n1-n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CA_n1-n75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w:t>
            </w:r>
            <w:r>
              <w:rPr>
                <w:lang w:val="en-US" w:eastAsia="zh-CN"/>
              </w:rPr>
              <w:t>7</w:t>
            </w:r>
            <w:r>
              <w:rPr>
                <w:rFonts w:hint="eastAsia"/>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1</w:t>
            </w:r>
            <w:r>
              <w:t>-n77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w:t>
            </w:r>
            <w:r>
              <w:t>,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1</w:t>
            </w:r>
            <w:r>
              <w:t>-n7</w:t>
            </w:r>
            <w:r>
              <w:rPr>
                <w:rFonts w:hint="eastAsia"/>
                <w:lang w:val="en-US" w:eastAsia="zh-CN"/>
              </w:rPr>
              <w:t>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w:t>
            </w:r>
            <w:r>
              <w:t>, n7</w:t>
            </w:r>
            <w:r>
              <w:rPr>
                <w:rFonts w:hint="eastAsia"/>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1</w:t>
            </w:r>
            <w:r>
              <w:t>-n7</w:t>
            </w:r>
            <w:r>
              <w:rPr>
                <w:rFonts w:hint="eastAsia"/>
                <w:lang w:val="en-US" w:eastAsia="zh-CN"/>
              </w:rPr>
              <w:t>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w:t>
            </w:r>
            <w:r>
              <w:t>, n7</w:t>
            </w:r>
            <w:r>
              <w:rPr>
                <w:rFonts w:hint="eastAsia"/>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CA_n1-n102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n1</w:t>
            </w:r>
            <w:r>
              <w:rPr>
                <w:rFonts w:hint="eastAsia" w:cs="Arial"/>
                <w:color w:val="000000"/>
                <w:szCs w:val="18"/>
                <w:lang w:val="en-US" w:eastAsia="zh-CN"/>
              </w:rPr>
              <w:t xml:space="preserve">, </w:t>
            </w:r>
            <w:r>
              <w:rPr>
                <w:rFonts w:cs="Arial"/>
                <w:color w:val="000000"/>
                <w:szCs w:val="18"/>
                <w:lang w:val="en-US"/>
              </w:rPr>
              <w:t>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CA_n1-n1</w:t>
            </w:r>
            <w:r>
              <w:rPr>
                <w:rFonts w:hint="eastAsia" w:cs="Arial"/>
                <w:color w:val="000000"/>
                <w:szCs w:val="18"/>
                <w:lang w:val="en-US" w:eastAsia="zh-CN"/>
              </w:rPr>
              <w:t>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n1</w:t>
            </w:r>
            <w:r>
              <w:rPr>
                <w:rFonts w:hint="eastAsia" w:cs="Arial"/>
                <w:color w:val="000000"/>
                <w:szCs w:val="18"/>
                <w:lang w:val="en-US" w:eastAsia="zh-CN"/>
              </w:rPr>
              <w:t xml:space="preserve">, </w:t>
            </w:r>
            <w:r>
              <w:rPr>
                <w:rFonts w:cs="Arial"/>
                <w:color w:val="000000"/>
                <w:szCs w:val="18"/>
                <w:lang w:val="en-US"/>
              </w:rPr>
              <w:t>n10</w:t>
            </w:r>
            <w:r>
              <w:rPr>
                <w:rFonts w:hint="eastAsia" w:cs="Arial"/>
                <w:color w:val="000000"/>
                <w:szCs w:val="18"/>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CA_n2-n7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CA_n2-n</w:t>
            </w:r>
            <w:r>
              <w:rPr>
                <w:rFonts w:hint="eastAsia" w:cs="Arial"/>
                <w:bCs/>
                <w:szCs w:val="18"/>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CA_n2-n</w:t>
            </w:r>
            <w:r>
              <w:rPr>
                <w:rFonts w:hint="eastAsia" w:cs="Arial"/>
                <w:bCs/>
                <w:szCs w:val="18"/>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CA_n2-n</w:t>
            </w:r>
            <w:r>
              <w:rPr>
                <w:rFonts w:hint="eastAsia"/>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CA_n2-n30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Yu Mincho" w:cs="Arial"/>
                <w:szCs w:val="18"/>
                <w:lang w:eastAsia="ko-KR"/>
              </w:rPr>
              <w:t>CA_n</w:t>
            </w:r>
            <w:r>
              <w:rPr>
                <w:rFonts w:eastAsia="Yu Mincho" w:cs="Arial"/>
                <w:szCs w:val="18"/>
                <w:lang w:val="en-US" w:eastAsia="ko-KR"/>
              </w:rPr>
              <w:t>2</w:t>
            </w:r>
            <w:r>
              <w:rPr>
                <w:rFonts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ko-KR"/>
              </w:rPr>
            </w:pPr>
            <w:r>
              <w:rPr>
                <w:rFonts w:hint="eastAsia"/>
                <w:lang w:val="en-US" w:eastAsia="zh-CN"/>
              </w:rPr>
              <w:t>CA_n2-n71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cs="Arial"/>
                <w:szCs w:val="18"/>
                <w:lang w:eastAsia="ko-KR"/>
              </w:rPr>
            </w:pPr>
            <w:r>
              <w:rPr>
                <w:rFonts w:eastAsia="Yu Mincho" w:cs="Arial"/>
                <w:szCs w:val="18"/>
                <w:lang w:eastAsia="ko-KR"/>
              </w:rPr>
              <w:t>CA_n2-n77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w:t>
            </w:r>
            <w:r>
              <w:rPr>
                <w:rFonts w:hint="eastAsia" w:cs="Arial"/>
                <w:szCs w:val="18"/>
                <w:lang w:val="en-US" w:eastAsia="zh-CN"/>
              </w:rPr>
              <w:t>3</w:t>
            </w:r>
            <w:r>
              <w:rPr>
                <w:rFonts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 xml:space="preserve">3, </w:t>
            </w:r>
            <w:r>
              <w:rPr>
                <w:rFonts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hint="eastAsia"/>
                <w:lang w:val="en-US" w:eastAsia="zh-CN"/>
              </w:rPr>
              <w:t>CA_n3-n7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CA_n3-n8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CA_n3-n18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n3, n18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eastAsia="zh-CN"/>
              </w:rPr>
              <w:t>CA</w:t>
            </w:r>
            <w:r>
              <w:rPr>
                <w:bCs/>
              </w:rPr>
              <w:t>_</w:t>
            </w:r>
            <w:r>
              <w:rPr>
                <w:bCs/>
                <w:lang w:val="en-US" w:eastAsia="zh-CN"/>
              </w:rPr>
              <w:t>n</w:t>
            </w:r>
            <w:r>
              <w:rPr>
                <w:rFonts w:hint="eastAsia"/>
                <w:bCs/>
                <w:lang w:val="en-US" w:eastAsia="zh-CN"/>
              </w:rPr>
              <w:t>3</w:t>
            </w:r>
            <w:r>
              <w:rPr>
                <w:bCs/>
                <w:lang w:val="sv-SE" w:eastAsia="ja-JP"/>
              </w:rPr>
              <w:t>-</w:t>
            </w:r>
            <w:r>
              <w:rPr>
                <w:bCs/>
                <w:lang w:val="en-US" w:eastAsia="zh-CN"/>
              </w:rPr>
              <w:t>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w:t>
            </w:r>
            <w:r>
              <w:rPr>
                <w:rFonts w:hint="eastAsia"/>
                <w:bCs/>
                <w:lang w:val="en-US" w:eastAsia="zh-CN"/>
              </w:rPr>
              <w:t xml:space="preserve">3, </w:t>
            </w:r>
            <w:r>
              <w:rPr>
                <w:bCs/>
                <w:lang w:val="en-US" w:eastAsia="zh-CN"/>
              </w:rPr>
              <w:t>n</w:t>
            </w:r>
            <w:r>
              <w:rPr>
                <w:rFonts w:hint="eastAsia"/>
                <w:bCs/>
                <w:lang w:val="en-US" w:eastAsia="zh-CN"/>
              </w:rPr>
              <w:t>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CA_n3-n26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w:t>
            </w:r>
            <w:r>
              <w:rPr>
                <w:rFonts w:hint="eastAsia"/>
                <w:bCs/>
                <w:lang w:val="en-US" w:eastAsia="zh-CN"/>
              </w:rPr>
              <w:t xml:space="preserve">3, </w:t>
            </w:r>
            <w:r>
              <w:rPr>
                <w:bCs/>
                <w:lang w:val="en-US" w:eastAsia="zh-CN"/>
              </w:rPr>
              <w:t>n</w:t>
            </w:r>
            <w:r>
              <w:rPr>
                <w:rFonts w:hint="eastAsia"/>
                <w:bCs/>
                <w:lang w:val="en-US" w:eastAsia="zh-CN"/>
              </w:rPr>
              <w:t>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CA_n3-n28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w:t>
            </w:r>
            <w:r>
              <w:rPr>
                <w:rFonts w:hint="eastAsia"/>
                <w:lang w:eastAsia="zh-CN"/>
              </w:rPr>
              <w:t>n3</w:t>
            </w:r>
            <w:r>
              <w:rPr>
                <w:lang w:eastAsia="ja-JP"/>
              </w:rPr>
              <w:t>-</w:t>
            </w:r>
            <w:r>
              <w:rPr>
                <w:rFonts w:hint="eastAsia"/>
                <w:lang w:eastAsia="zh-CN"/>
              </w:rPr>
              <w:t>n</w:t>
            </w:r>
            <w:r>
              <w:rPr>
                <w:rFonts w:hint="eastAsia"/>
                <w:lang w:val="en-US" w:eastAsia="zh-CN"/>
              </w:rPr>
              <w:t>34</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r>
              <w:rPr>
                <w:rFonts w:hint="eastAsia"/>
                <w:lang w:val="en-US" w:eastAsia="zh-CN"/>
              </w:rPr>
              <w:t>, n3</w:t>
            </w:r>
            <w:r>
              <w:rPr>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ZTE_Wubin" w:date="2024-05-27T09:25:17Z"/>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 w:author="ZTE_Wubin" w:date="2024-05-27T09:25:17Z"/>
                <w:rFonts w:hint="default"/>
                <w:lang w:val="en-US"/>
              </w:rPr>
            </w:pPr>
            <w:ins w:id="2" w:author="ZTE_Wubin" w:date="2024-05-27T09:25:20Z">
              <w:r>
                <w:rPr/>
                <w:t>CA_</w:t>
              </w:r>
            </w:ins>
            <w:ins w:id="3" w:author="ZTE_Wubin" w:date="2024-05-27T09:25:20Z">
              <w:r>
                <w:rPr>
                  <w:rFonts w:hint="eastAsia"/>
                  <w:lang w:eastAsia="zh-CN"/>
                </w:rPr>
                <w:t>n3</w:t>
              </w:r>
            </w:ins>
            <w:ins w:id="4" w:author="ZTE_Wubin" w:date="2024-05-27T09:25:20Z">
              <w:r>
                <w:rPr>
                  <w:lang w:eastAsia="ja-JP"/>
                </w:rPr>
                <w:t>-</w:t>
              </w:r>
            </w:ins>
            <w:ins w:id="5" w:author="ZTE_Wubin" w:date="2024-05-27T09:25:20Z">
              <w:r>
                <w:rPr>
                  <w:rFonts w:hint="eastAsia"/>
                  <w:lang w:eastAsia="zh-CN"/>
                </w:rPr>
                <w:t>n</w:t>
              </w:r>
            </w:ins>
            <w:ins w:id="6" w:author="ZTE_Wubin" w:date="2024-05-27T09:25:20Z">
              <w:r>
                <w:rPr>
                  <w:rFonts w:hint="eastAsia"/>
                  <w:lang w:val="en-US" w:eastAsia="zh-CN"/>
                </w:rPr>
                <w:t>3</w:t>
              </w:r>
            </w:ins>
            <w:ins w:id="7" w:author="ZTE_Wubin" w:date="2024-05-27T09:25:22Z">
              <w:r>
                <w:rPr>
                  <w:rFonts w:hint="eastAsia"/>
                  <w:lang w:val="en-US" w:eastAsia="zh-CN"/>
                </w:rPr>
                <w:t>9</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8" w:author="ZTE_Wubin" w:date="2024-05-27T09:25:17Z"/>
                <w:rFonts w:hint="default"/>
                <w:lang w:val="en-US" w:eastAsia="zh-CN"/>
              </w:rPr>
            </w:pPr>
            <w:ins w:id="9" w:author="ZTE_Wubin" w:date="2024-05-27T09:25:25Z">
              <w:r>
                <w:rPr>
                  <w:rFonts w:hint="eastAsia"/>
                  <w:lang w:val="en-US" w:eastAsia="zh-CN"/>
                </w:rPr>
                <w:t>n3, n3</w:t>
              </w:r>
            </w:ins>
            <w:ins w:id="10" w:author="ZTE_Wubin" w:date="2024-05-27T09:25:27Z">
              <w:r>
                <w:rPr>
                  <w:rFonts w:hint="eastAsia"/>
                  <w:lang w:val="en-US" w:eastAsia="zh-CN"/>
                </w:rPr>
                <w:t>9</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1" w:author="ZTE_Wubin" w:date="2024-05-27T09:25:1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CA_n</w:t>
            </w:r>
            <w:r>
              <w:rPr>
                <w:rFonts w:hint="eastAsia"/>
                <w:lang w:val="en-US" w:eastAsia="zh-CN"/>
              </w:rPr>
              <w:t>3</w:t>
            </w:r>
            <w:r>
              <w:t>-n</w:t>
            </w:r>
            <w:r>
              <w:rPr>
                <w:rFonts w:hint="eastAsia"/>
                <w:lang w:val="en-US" w:eastAsia="zh-CN"/>
              </w:rPr>
              <w:t>40</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3</w:t>
            </w:r>
            <w:r>
              <w:t>-n</w:t>
            </w:r>
            <w:r>
              <w:rPr>
                <w:rFonts w:hint="eastAsia"/>
                <w:lang w:val="en-US" w:eastAsia="zh-CN"/>
              </w:rPr>
              <w:t>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CA_n3-n</w:t>
            </w:r>
            <w:r>
              <w:rPr>
                <w:rFonts w:hint="eastAsia"/>
                <w:lang w:val="en-US" w:eastAsia="zh-CN"/>
              </w:rPr>
              <w:t>6</w:t>
            </w:r>
            <w: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n3, n</w:t>
            </w:r>
            <w:r>
              <w:rPr>
                <w:rFonts w:hint="eastAsia"/>
                <w:lang w:val="en-US" w:eastAsia="zh-CN"/>
              </w:rPr>
              <w:t>6</w:t>
            </w:r>
            <w: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3</w:t>
            </w:r>
            <w:r>
              <w:rPr>
                <w:rFonts w:hint="eastAsia"/>
                <w:lang w:val="en-US" w:eastAsia="zh-CN"/>
              </w:rPr>
              <w:t>-n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w:t>
            </w:r>
            <w:r>
              <w:rPr>
                <w:lang w:val="en-US" w:eastAsia="zh-CN"/>
              </w:rPr>
              <w:t>3</w:t>
            </w:r>
            <w:r>
              <w:rPr>
                <w:rFonts w:hint="eastAsia"/>
                <w:lang w:val="en-US" w:eastAsia="zh-CN"/>
              </w:rPr>
              <w:t>, 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3</w:t>
            </w:r>
            <w:r>
              <w:rPr>
                <w:rFonts w:hint="eastAsia"/>
                <w:lang w:val="en-US" w:eastAsia="zh-CN"/>
              </w:rPr>
              <w:t>-n</w:t>
            </w:r>
            <w:r>
              <w:rPr>
                <w:lang w:val="en-US" w:eastAsia="zh-CN"/>
              </w:rPr>
              <w:t>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w:t>
            </w:r>
            <w:r>
              <w:rPr>
                <w:lang w:val="en-US" w:eastAsia="zh-CN"/>
              </w:rPr>
              <w:t>3</w:t>
            </w:r>
            <w:r>
              <w:rPr>
                <w:rFonts w:hint="eastAsia"/>
                <w:lang w:val="en-US" w:eastAsia="zh-CN"/>
              </w:rPr>
              <w:t>, n</w:t>
            </w:r>
            <w:r>
              <w:rPr>
                <w:lang w:val="en-US" w:eastAsia="zh-CN"/>
              </w:rPr>
              <w:t>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CA_n3-n77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n3,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CA_n3-n78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n3,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CA_n3-n79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n3,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CA_n3-n10</w:t>
            </w:r>
            <w:r>
              <w:rPr>
                <w:rFonts w:hint="eastAsia" w:cs="Arial"/>
                <w:color w:val="000000"/>
                <w:szCs w:val="18"/>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n3</w:t>
            </w:r>
            <w:r>
              <w:rPr>
                <w:rFonts w:hint="eastAsia" w:cs="Arial"/>
                <w:color w:val="000000"/>
                <w:szCs w:val="18"/>
                <w:lang w:val="en-US" w:eastAsia="zh-CN"/>
              </w:rPr>
              <w:t xml:space="preserve">, </w:t>
            </w:r>
            <w:r>
              <w:rPr>
                <w:rFonts w:cs="Arial"/>
                <w:color w:val="000000"/>
                <w:szCs w:val="18"/>
                <w:lang w:val="en-US"/>
              </w:rPr>
              <w:t>n10</w:t>
            </w:r>
            <w:r>
              <w:rPr>
                <w:rFonts w:hint="eastAsia" w:cs="Arial"/>
                <w:color w:val="000000"/>
                <w:szCs w:val="18"/>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CA_n3-n105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n3</w:t>
            </w:r>
            <w:r>
              <w:rPr>
                <w:rFonts w:hint="eastAsia" w:cs="Arial"/>
                <w:color w:val="000000"/>
                <w:szCs w:val="18"/>
                <w:lang w:val="en-US" w:eastAsia="zh-CN"/>
              </w:rPr>
              <w:t xml:space="preserve">, </w:t>
            </w:r>
            <w:r>
              <w:rPr>
                <w:rFonts w:cs="Arial"/>
                <w:color w:val="000000"/>
                <w:szCs w:val="18"/>
                <w:lang w:val="en-US"/>
              </w:rPr>
              <w:t>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val="en-US" w:eastAsia="zh-CN"/>
              </w:rPr>
              <w:t>CA_n5-n7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n5,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cs="Arial"/>
                <w:szCs w:val="18"/>
                <w:lang w:val="en-US" w:eastAsia="zh-CN"/>
              </w:rPr>
              <w:t>CA_n5-n8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n5, 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lang w:val="en-US"/>
              </w:rPr>
              <w:t>CA_n5-n12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 w:author="ZTE_Wubin" w:date="2024-04-22T09:04:12Z"/>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3" w:author="ZTE_Wubin" w:date="2024-04-22T09:04:12Z"/>
                <w:lang w:val="en-US"/>
              </w:rPr>
            </w:pPr>
            <w:ins w:id="14" w:author="ZTE_Wubin" w:date="2024-04-22T09:04:16Z">
              <w:r>
                <w:rPr>
                  <w:lang w:val="en-US"/>
                </w:rPr>
                <w:t>CA_n5-n1</w:t>
              </w:r>
            </w:ins>
            <w:ins w:id="15" w:author="ZTE_Wubin" w:date="2024-04-22T09:04:18Z">
              <w:r>
                <w:rPr>
                  <w:rFonts w:hint="eastAsia"/>
                  <w:lang w:val="en-US" w:eastAsia="zh-CN"/>
                </w:rPr>
                <w:t>3</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6" w:author="ZTE_Wubin" w:date="2024-04-22T09:04:12Z"/>
                <w:rFonts w:hint="default"/>
                <w:lang w:val="en-US" w:eastAsia="zh-CN"/>
              </w:rPr>
            </w:pPr>
            <w:ins w:id="17" w:author="ZTE_Wubin" w:date="2024-04-22T09:04:22Z">
              <w:r>
                <w:rPr>
                  <w:rFonts w:hint="eastAsia"/>
                  <w:lang w:val="en-US" w:eastAsia="zh-CN"/>
                </w:rPr>
                <w:t>n5, n1</w:t>
              </w:r>
            </w:ins>
            <w:ins w:id="18" w:author="ZTE_Wubin" w:date="2024-04-22T09:04:23Z">
              <w:r>
                <w:rPr>
                  <w:rFonts w:hint="eastAsia"/>
                  <w:lang w:val="en-US" w:eastAsia="zh-CN"/>
                </w:rPr>
                <w:t>3</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9" w:author="ZTE_Wubin" w:date="2024-04-22T09:04:12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lang w:val="en-US"/>
              </w:rPr>
              <w:t>CA_n5-n1</w:t>
            </w:r>
            <w:r>
              <w:rPr>
                <w:rFonts w:hint="eastAsia"/>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CA_n5-n25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CA_n5-n28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w:t>
            </w:r>
            <w:r>
              <w:rPr>
                <w:rFonts w:hint="eastAsia"/>
                <w:lang w:val="en-US" w:eastAsia="zh-CN"/>
              </w:rPr>
              <w:t>5</w:t>
            </w:r>
            <w:r>
              <w:rPr>
                <w:lang w:val="en-US" w:eastAsia="zh-CN"/>
              </w:rPr>
              <w:t>-n</w:t>
            </w:r>
            <w:r>
              <w:rPr>
                <w:rFonts w:hint="eastAsia"/>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w:t>
            </w:r>
            <w:r>
              <w:rPr>
                <w:rFonts w:hint="eastAsia"/>
                <w:lang w:val="en-US" w:eastAsia="zh-CN"/>
              </w:rPr>
              <w:t>4</w:t>
            </w:r>
            <w:r>
              <w:rPr>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Yu Mincho" w:cs="Arial"/>
                <w:szCs w:val="18"/>
                <w:lang w:eastAsia="ko-KR"/>
              </w:rPr>
              <w:t>CA_n</w:t>
            </w:r>
            <w:r>
              <w:rPr>
                <w:rFonts w:hint="eastAsia" w:cs="Arial"/>
                <w:szCs w:val="18"/>
                <w:lang w:val="en-US" w:eastAsia="zh-CN"/>
              </w:rPr>
              <w:t>5</w:t>
            </w:r>
            <w:r>
              <w:rPr>
                <w:rFonts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cs="Arial"/>
                <w:szCs w:val="18"/>
                <w:lang w:eastAsia="ko-KR"/>
              </w:rPr>
            </w:pPr>
            <w:r>
              <w:rPr>
                <w:rFonts w:hint="eastAsia"/>
                <w:lang w:val="en-US" w:eastAsia="zh-CN"/>
              </w:rPr>
              <w:t>CA_n5-n77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CA_n5-n78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n5,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CA_n5-n79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n5,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n5, 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eastAsia="MS Mincho" w:cs="Arial"/>
                <w:bCs/>
                <w:szCs w:val="18"/>
                <w:lang w:val="en-US"/>
              </w:rPr>
              <w:t>CA_n7-n8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n7</w:t>
            </w:r>
            <w:r>
              <w:rPr>
                <w:rFonts w:hint="eastAsia" w:cs="Arial"/>
                <w:bCs/>
                <w:szCs w:val="18"/>
                <w:lang w:val="en-US" w:eastAsia="zh-CN"/>
              </w:rPr>
              <w:t xml:space="preserve">, </w:t>
            </w:r>
            <w:r>
              <w:rPr>
                <w:rFonts w:eastAsia="MS Mincho" w:cs="Arial"/>
                <w:bCs/>
                <w:szCs w:val="18"/>
                <w:lang w:val="en-US"/>
              </w:rPr>
              <w:t>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lang w:val="en-US" w:eastAsia="zh-CN"/>
              </w:rPr>
              <w:t>CA_n7-n12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cs="Arial"/>
                <w:bCs/>
                <w:szCs w:val="18"/>
                <w:lang w:val="en-US"/>
              </w:rPr>
              <w:t>CA_n7-n2</w:t>
            </w:r>
            <w:r>
              <w:rPr>
                <w:rFonts w:hint="eastAsia" w:cs="Arial"/>
                <w:bCs/>
                <w:szCs w:val="18"/>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CA_n7-n25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CA_n7-n2</w:t>
            </w:r>
            <w:r>
              <w:rPr>
                <w:rFonts w:hint="eastAsia" w:cs="Arial"/>
                <w:bCs/>
                <w:szCs w:val="18"/>
                <w:lang w:val="en-US" w:eastAsia="zh-CN"/>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CA_n7-n40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n7</w:t>
            </w:r>
            <w:r>
              <w:rPr>
                <w:rFonts w:hint="eastAsia" w:cs="Arial"/>
                <w:bCs/>
                <w:szCs w:val="18"/>
                <w:lang w:val="en-US" w:eastAsia="zh-CN"/>
              </w:rPr>
              <w:t xml:space="preserve">, </w:t>
            </w:r>
            <w:r>
              <w:rPr>
                <w:rFonts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CA_n7-n46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n7</w:t>
            </w:r>
            <w:r>
              <w:rPr>
                <w:rFonts w:hint="eastAsia" w:cs="Arial"/>
                <w:bCs/>
                <w:szCs w:val="18"/>
                <w:lang w:val="en-US" w:eastAsia="zh-CN"/>
              </w:rPr>
              <w:t xml:space="preserve">, </w:t>
            </w:r>
            <w:r>
              <w:rPr>
                <w:rFonts w:eastAsia="MS Mincho" w:cs="Arial"/>
                <w:bCs/>
                <w:szCs w:val="18"/>
                <w:lang w:val="en-US"/>
              </w:rPr>
              <w:t>n</w:t>
            </w:r>
            <w:r>
              <w:rPr>
                <w:rFonts w:hint="eastAsia" w:cs="Arial"/>
                <w:bCs/>
                <w:szCs w:val="18"/>
                <w:lang w:val="en-US" w:eastAsia="zh-CN"/>
              </w:rPr>
              <w:t>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CA_n7-n67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CA_n7-n</w:t>
            </w:r>
            <w:r>
              <w:rPr>
                <w:rFonts w:hint="eastAsia"/>
                <w:lang w:val="en-US" w:eastAsia="zh-CN"/>
              </w:rPr>
              <w:t>7</w:t>
            </w:r>
            <w:r>
              <w:rPr>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lang w:eastAsia="zh-CN"/>
              </w:rPr>
              <w:t>CA</w:t>
            </w:r>
            <w:r>
              <w:rPr>
                <w:rFonts w:cs="Arial"/>
                <w:bCs/>
              </w:rPr>
              <w:t>_</w:t>
            </w:r>
            <w:r>
              <w:rPr>
                <w:rFonts w:cs="Arial"/>
                <w:bCs/>
                <w:lang w:val="en-US" w:eastAsia="zh-CN"/>
              </w:rPr>
              <w:t>n7</w:t>
            </w:r>
            <w:r>
              <w:rPr>
                <w:rFonts w:cs="Arial"/>
                <w:bCs/>
                <w:lang w:val="sv-SE" w:eastAsia="ja-JP"/>
              </w:rPr>
              <w:t>-</w:t>
            </w:r>
            <w:r>
              <w:rPr>
                <w:rFonts w:cs="Arial"/>
                <w:bCs/>
                <w:lang w:val="en-US" w:eastAsia="zh-CN"/>
              </w:rPr>
              <w:t>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n7, n7</w:t>
            </w:r>
            <w:r>
              <w:rPr>
                <w:rFonts w:hint="eastAsia"/>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CA_n7-n77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n7,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CA_n7-n79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n7,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CA_n7-n102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n7, 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CA_n7-n105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hint="eastAsia"/>
                <w:lang w:val="en-US" w:eastAsia="zh-CN"/>
              </w:rPr>
              <w:t>n7, 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t>CA_n8-n20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n8, 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CA_n8-n28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w:t>
            </w:r>
            <w:r>
              <w:rPr>
                <w:rFonts w:hint="eastAsia"/>
                <w:lang w:eastAsia="zh-CN"/>
              </w:rPr>
              <w:t>n</w:t>
            </w:r>
            <w:r>
              <w:rPr>
                <w:rFonts w:hint="eastAsia"/>
                <w:lang w:val="en-US" w:eastAsia="zh-CN"/>
              </w:rPr>
              <w:t>8</w:t>
            </w:r>
            <w:r>
              <w:rPr>
                <w:lang w:eastAsia="ja-JP"/>
              </w:rPr>
              <w:t>-</w:t>
            </w:r>
            <w:r>
              <w:rPr>
                <w:rFonts w:hint="eastAsia"/>
                <w:lang w:eastAsia="zh-CN"/>
              </w:rPr>
              <w:t>n</w:t>
            </w:r>
            <w:r>
              <w:rPr>
                <w:rFonts w:hint="eastAsia"/>
                <w:lang w:val="en-US" w:eastAsia="zh-CN"/>
              </w:rPr>
              <w:t>34</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n3</w:t>
            </w:r>
            <w:r>
              <w:rPr>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CA_n8-n38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CA_n</w:t>
            </w:r>
            <w:r>
              <w:rPr>
                <w:rFonts w:hint="eastAsia"/>
                <w:lang w:val="en-US" w:eastAsia="zh-CN"/>
              </w:rPr>
              <w:t>8</w:t>
            </w:r>
            <w:r>
              <w:t>-n</w:t>
            </w:r>
            <w:r>
              <w:rPr>
                <w:rFonts w:hint="eastAsia"/>
                <w:lang w:val="en-US" w:eastAsia="zh-CN"/>
              </w:rPr>
              <w:t>40</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8</w:t>
            </w:r>
            <w:r>
              <w:t>-n</w:t>
            </w:r>
            <w:r>
              <w:rPr>
                <w:rFonts w:hint="eastAsia"/>
                <w:lang w:val="en-US" w:eastAsia="zh-CN"/>
              </w:rPr>
              <w:t>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n8,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CA_n8-n75</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n8, 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CA_n8-n77</w:t>
            </w:r>
            <w:r>
              <w:rPr>
                <w:rFonts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n8</w:t>
            </w:r>
            <w:r>
              <w:rPr>
                <w:rFonts w:hint="eastAsia" w:cs="Arial"/>
                <w:bCs/>
                <w:szCs w:val="18"/>
                <w:lang w:val="en-US" w:eastAsia="zh-CN"/>
              </w:rPr>
              <w:t xml:space="preserve">, </w:t>
            </w:r>
            <w:r>
              <w:rPr>
                <w:rFonts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CA_n8-n78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n8,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CA_n8-n79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n8,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cs="Arial"/>
                <w:color w:val="000000"/>
                <w:szCs w:val="18"/>
                <w:lang w:val="en-US" w:eastAsia="ja-JP"/>
              </w:rPr>
              <w:t>CA_n12-n25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w:t>
            </w:r>
            <w:r>
              <w:rPr>
                <w:rFonts w:hint="eastAsia"/>
                <w:lang w:val="en-US" w:eastAsia="zh-CN"/>
              </w:rPr>
              <w:t>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rPr>
              <w:t>CA_n12-n30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12</w:t>
            </w:r>
            <w:r>
              <w:t>, 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eastAsia="zh-CN"/>
              </w:rPr>
            </w:pPr>
            <w:r>
              <w:rPr>
                <w:lang w:val="en-US"/>
              </w:rPr>
              <w:t>CA_n12-n</w:t>
            </w:r>
            <w:r>
              <w:rPr>
                <w:rFonts w:hint="eastAsia"/>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n</w:t>
            </w:r>
            <w:r>
              <w:rPr>
                <w:rFonts w:hint="eastAsia"/>
                <w:lang w:val="en-US" w:eastAsia="zh-CN"/>
              </w:rPr>
              <w:t>12</w:t>
            </w:r>
            <w:r>
              <w:t>, n</w:t>
            </w:r>
            <w:r>
              <w:rPr>
                <w:rFonts w:hint="eastAsia"/>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cs="Arial"/>
                <w:color w:val="000000"/>
                <w:szCs w:val="18"/>
                <w:lang w:val="en-US" w:eastAsia="ja-JP"/>
              </w:rPr>
              <w:t>CA_n12-n48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w:t>
            </w:r>
            <w:r>
              <w:rPr>
                <w:rFonts w:hint="eastAsia"/>
                <w:lang w:val="en-US"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CA_n12-n66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w:t>
            </w:r>
            <w:r>
              <w:rPr>
                <w:rFonts w:hint="eastAsia"/>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cs="Arial"/>
                <w:color w:val="000000"/>
                <w:szCs w:val="18"/>
                <w:lang w:val="en-US" w:eastAsia="ja-JP"/>
              </w:rPr>
              <w:t>CA_n12-n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eastAsia="ja-JP"/>
              </w:rPr>
              <w:t>n12</w:t>
            </w:r>
            <w:r>
              <w:rPr>
                <w:rFonts w:hint="eastAsia" w:cs="Arial"/>
                <w:color w:val="000000"/>
                <w:szCs w:val="18"/>
                <w:lang w:val="en-US" w:eastAsia="zh-CN"/>
              </w:rPr>
              <w:t xml:space="preserve">, </w:t>
            </w:r>
            <w:r>
              <w:rPr>
                <w:rFonts w:cs="Arial"/>
                <w:color w:val="000000"/>
                <w:szCs w:val="18"/>
                <w:lang w:val="en-US" w:eastAsia="ja-JP"/>
              </w:rPr>
              <w:t>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CA_n12-n77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eastAsia="MS Mincho" w:cs="Arial"/>
                <w:bCs/>
                <w:szCs w:val="18"/>
                <w:lang w:val="en-US"/>
              </w:rPr>
              <w:t>CA_n12-n7</w:t>
            </w:r>
            <w:r>
              <w:rPr>
                <w:rFonts w:hint="eastAsia" w:cs="Arial"/>
                <w:bCs/>
                <w:szCs w:val="18"/>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12</w:t>
            </w:r>
            <w:r>
              <w:t>, n7</w:t>
            </w:r>
            <w:r>
              <w:rPr>
                <w:rFonts w:hint="eastAsia"/>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CA_n13-n25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n13, 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CA_n13-n66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n13,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CA_n13-n77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13</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CA_n14-n30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14</w:t>
            </w:r>
            <w:r>
              <w:t>, 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CA_n14-n66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14</w:t>
            </w:r>
            <w:r>
              <w:t>, n</w:t>
            </w:r>
            <w:r>
              <w:rPr>
                <w:rFonts w:hint="eastAsia"/>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CA_n1</w:t>
            </w:r>
            <w:r>
              <w:rPr>
                <w:rFonts w:hint="eastAsia" w:cs="Arial"/>
                <w:bCs/>
                <w:szCs w:val="18"/>
                <w:lang w:val="en-US" w:eastAsia="zh-CN"/>
              </w:rPr>
              <w:t>4</w:t>
            </w:r>
            <w:r>
              <w:rPr>
                <w:rFonts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14</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18</w:t>
            </w:r>
            <w:r>
              <w:rPr>
                <w:rFonts w:hint="eastAsia"/>
                <w:lang w:val="en-US" w:eastAsia="zh-CN"/>
              </w:rPr>
              <w:t>-n</w:t>
            </w:r>
            <w:r>
              <w:rPr>
                <w:lang w:val="en-US" w:eastAsia="zh-CN"/>
              </w:rPr>
              <w:t>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w:t>
            </w:r>
            <w:r>
              <w:rPr>
                <w:lang w:val="en-US" w:eastAsia="zh-CN"/>
              </w:rPr>
              <w:t>8</w:t>
            </w:r>
            <w:r>
              <w:rPr>
                <w:rFonts w:hint="eastAsia"/>
                <w:lang w:val="en-US" w:eastAsia="zh-CN"/>
              </w:rPr>
              <w:t xml:space="preserve">, </w:t>
            </w:r>
            <w:r>
              <w:rPr>
                <w:lang w:val="en-US" w:eastAsia="zh-CN"/>
              </w:rPr>
              <w:t>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w:t>
            </w:r>
            <w:r>
              <w:rPr>
                <w:rFonts w:hint="eastAsia" w:eastAsia="等线"/>
                <w:szCs w:val="18"/>
                <w:lang w:val="en-US" w:eastAsia="zh-CN"/>
              </w:rPr>
              <w:t>n</w:t>
            </w:r>
            <w:r>
              <w:rPr>
                <w:rFonts w:eastAsia="等线"/>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eastAsia="等线"/>
                <w:szCs w:val="18"/>
                <w:lang w:val="en-US" w:eastAsia="zh-CN"/>
              </w:rPr>
              <w:t>n</w:t>
            </w:r>
            <w:r>
              <w:rPr>
                <w:rFonts w:eastAsia="等线"/>
                <w:szCs w:val="18"/>
                <w:lang w:val="en-US" w:eastAsia="zh-CN"/>
              </w:rPr>
              <w:t>18</w:t>
            </w:r>
            <w:r>
              <w:rPr>
                <w:rFonts w:hint="eastAsia" w:eastAsia="等线"/>
                <w:szCs w:val="18"/>
                <w:lang w:val="en-US" w:eastAsia="zh-CN"/>
              </w:rPr>
              <w:t>, n</w:t>
            </w:r>
            <w:r>
              <w:rPr>
                <w:rFonts w:eastAsia="等线"/>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CA_n18-n41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n18,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CA_n18</w:t>
            </w:r>
            <w:r>
              <w:rPr>
                <w:bCs/>
                <w:lang w:val="sv-SE" w:eastAsia="ja-JP"/>
              </w:rPr>
              <w:t>-</w:t>
            </w:r>
            <w:r>
              <w:rPr>
                <w:bCs/>
                <w:lang w:val="en-US" w:eastAsia="zh-CN"/>
              </w:rPr>
              <w:t>n74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18</w:t>
            </w:r>
            <w:r>
              <w:t>, n7</w:t>
            </w:r>
            <w:r>
              <w:rPr>
                <w:rFonts w:hint="eastAsia"/>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18</w:t>
            </w:r>
            <w:r>
              <w:rPr>
                <w:rFonts w:hint="eastAsia"/>
                <w:lang w:val="en-US" w:eastAsia="zh-CN"/>
              </w:rPr>
              <w:t>-n</w:t>
            </w:r>
            <w:r>
              <w:rPr>
                <w:lang w:val="en-US" w:eastAsia="zh-CN"/>
              </w:rPr>
              <w:t>77</w:t>
            </w:r>
            <w:r>
              <w:rPr>
                <w:rFonts w:hint="eastAsia"/>
                <w:vertAlign w:val="superscript"/>
                <w:lang w:val="en-US" w:eastAsia="zh-CN"/>
              </w:rPr>
              <w:t>10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18</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w:t>
            </w:r>
            <w:r>
              <w:rPr>
                <w:lang w:val="en-US" w:eastAsia="zh-CN"/>
              </w:rPr>
              <w:t>8</w:t>
            </w:r>
            <w:r>
              <w:rPr>
                <w:rFonts w:hint="eastAsia"/>
                <w:lang w:val="en-US" w:eastAsia="zh-CN"/>
              </w:rPr>
              <w:t>-n</w:t>
            </w:r>
            <w:r>
              <w:rPr>
                <w:lang w:val="en-US" w:eastAsia="zh-CN"/>
              </w:rPr>
              <w:t>78</w:t>
            </w:r>
            <w:r>
              <w:rPr>
                <w:rFonts w:hint="eastAsia"/>
                <w:vertAlign w:val="superscript"/>
                <w:lang w:val="en-US" w:eastAsia="zh-CN"/>
              </w:rPr>
              <w:t>11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n18</w:t>
            </w:r>
            <w:r>
              <w:rPr>
                <w:rFonts w:hint="eastAsia"/>
                <w:lang w:val="en-US" w:eastAsia="zh-CN"/>
              </w:rPr>
              <w:t>, n</w:t>
            </w:r>
            <w:r>
              <w:rPr>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CA_n20-n28</w:t>
            </w:r>
            <w:r>
              <w:rPr>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n20,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bCs/>
                <w:lang w:eastAsia="zh-CN"/>
              </w:rPr>
            </w:pPr>
            <w:r>
              <w:rPr>
                <w:rFonts w:eastAsia="MS Mincho" w:cs="Arial"/>
                <w:bCs/>
                <w:szCs w:val="18"/>
                <w:lang w:val="en-US"/>
              </w:rPr>
              <w:t>CA_n20-n40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n20</w:t>
            </w:r>
            <w:r>
              <w:rPr>
                <w:rFonts w:hint="eastAsia" w:cs="Arial"/>
                <w:bCs/>
                <w:szCs w:val="18"/>
                <w:lang w:val="en-US" w:eastAsia="zh-CN"/>
              </w:rPr>
              <w:t xml:space="preserve">, </w:t>
            </w:r>
            <w:r>
              <w:rPr>
                <w:rFonts w:eastAsia="MS Mincho" w:cs="Arial"/>
                <w:bCs/>
                <w:szCs w:val="18"/>
                <w:lang w:val="en-US"/>
              </w:rPr>
              <w:t>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bCs/>
                <w:lang w:eastAsia="zh-CN"/>
              </w:rPr>
              <w:t>CA</w:t>
            </w:r>
            <w:r>
              <w:rPr>
                <w:bCs/>
              </w:rPr>
              <w:t>_</w:t>
            </w:r>
            <w:r>
              <w:rPr>
                <w:bCs/>
                <w:lang w:val="en-US" w:eastAsia="zh-CN"/>
              </w:rPr>
              <w:t>n20</w:t>
            </w:r>
            <w:r>
              <w:rPr>
                <w:bCs/>
                <w:lang w:val="sv-SE" w:eastAsia="ja-JP"/>
              </w:rPr>
              <w:t>-</w:t>
            </w:r>
            <w:r>
              <w:rPr>
                <w:bCs/>
                <w:lang w:val="en-US" w:eastAsia="zh-CN"/>
              </w:rPr>
              <w:t>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n20, 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CA_n20-n75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n20, 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CA_n20-n78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w:t>
            </w:r>
            <w:r>
              <w:rPr>
                <w:rFonts w:hint="eastAsia"/>
                <w:lang w:val="en-US" w:eastAsia="zh-CN"/>
              </w:rPr>
              <w:t>24,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w:t>
            </w:r>
            <w:r>
              <w:rPr>
                <w:rFonts w:hint="eastAsia"/>
                <w:lang w:val="en-US" w:eastAsia="zh-CN"/>
              </w:rPr>
              <w:t>24,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rFonts w:hint="eastAsia"/>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w:t>
            </w:r>
            <w:r>
              <w:rPr>
                <w:rFonts w:hint="eastAsia"/>
                <w:lang w:val="en-US" w:eastAsia="zh-CN"/>
              </w:rPr>
              <w:t>24,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CA_n25-n29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n25, 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CA_n25-n38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CA_n25-n41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n25,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CA_n25-n46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n25, n46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CA_n25-n48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CA_n25-n66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CA_n25-n71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n25,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CA_n25-n7</w:t>
            </w:r>
            <w:r>
              <w:rPr>
                <w:rFonts w:hint="eastAsia" w:cs="Arial"/>
                <w:bCs/>
                <w:szCs w:val="18"/>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CA_n25-n78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w:t>
            </w:r>
            <w:r>
              <w:rPr>
                <w:lang w:val="en-US" w:eastAsia="zh-CN"/>
              </w:rPr>
              <w:t xml:space="preserve"> </w:t>
            </w:r>
            <w:r>
              <w:rPr>
                <w:rFonts w:hint="eastAsia"/>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rPr>
              <w:t>CA_n25-n8</w:t>
            </w:r>
            <w:r>
              <w:rPr>
                <w:rFonts w:hint="eastAsia" w:cs="Arial"/>
                <w:bCs/>
                <w:szCs w:val="18"/>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w:t>
            </w:r>
            <w:r>
              <w:rPr>
                <w:lang w:val="en-US" w:eastAsia="zh-CN"/>
              </w:rPr>
              <w:t xml:space="preserve"> </w:t>
            </w:r>
            <w:r>
              <w:rPr>
                <w:rFonts w:hint="eastAsia"/>
                <w:lang w:val="en-US" w:eastAsia="zh-CN"/>
              </w:rPr>
              <w:t>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cs="Arial"/>
                <w:bCs/>
                <w:szCs w:val="18"/>
                <w:lang w:val="en-US"/>
              </w:rPr>
              <w:t>CA_n2</w:t>
            </w:r>
            <w:r>
              <w:rPr>
                <w:rFonts w:cs="Arial"/>
                <w:bCs/>
                <w:szCs w:val="18"/>
                <w:lang w:val="en-US" w:eastAsia="zh-CN"/>
              </w:rPr>
              <w:t>6</w:t>
            </w:r>
            <w:r>
              <w:rPr>
                <w:rFonts w:cs="Arial"/>
                <w:bCs/>
                <w:szCs w:val="18"/>
                <w:lang w:val="en-US"/>
              </w:rPr>
              <w:t>-n</w:t>
            </w:r>
            <w:r>
              <w:rPr>
                <w:rFonts w:cs="Arial"/>
                <w:bCs/>
                <w:szCs w:val="18"/>
                <w:lang w:val="en-US" w:eastAsia="zh-CN"/>
              </w:rPr>
              <w:t>2</w:t>
            </w:r>
            <w:r>
              <w:rPr>
                <w:rFonts w:cs="Arial"/>
                <w:bCs/>
                <w:szCs w:val="18"/>
                <w:lang w:val="en-US"/>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w:t>
            </w:r>
            <w:r>
              <w:rPr>
                <w:lang w:val="en-US" w:eastAsia="zh-CN"/>
              </w:rPr>
              <w:t xml:space="preserve"> </w:t>
            </w:r>
            <w:r>
              <w:rPr>
                <w:rFonts w:hint="eastAsia"/>
                <w:lang w:val="en-US" w:eastAsia="zh-CN"/>
              </w:rPr>
              <w:t>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w:t>
            </w:r>
            <w:r>
              <w:rPr>
                <w:lang w:val="en-US" w:eastAsia="zh-CN"/>
              </w:rPr>
              <w:t xml:space="preserve"> </w:t>
            </w:r>
            <w:r>
              <w:rPr>
                <w:rFonts w:hint="eastAsia"/>
                <w:lang w:val="en-US" w:eastAsia="zh-CN"/>
              </w:rPr>
              <w:t>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w:t>
            </w:r>
            <w:r>
              <w:rPr>
                <w:lang w:val="en-US" w:eastAsia="zh-CN"/>
              </w:rPr>
              <w:t xml:space="preserve"> </w:t>
            </w:r>
            <w:r>
              <w:rPr>
                <w:rFonts w:hint="eastAsia"/>
                <w:lang w:val="en-US" w:eastAsia="zh-CN"/>
              </w:rPr>
              <w:t>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eastAsia="zh-CN"/>
              </w:rPr>
              <w:t>CA_n26-</w:t>
            </w:r>
            <w:r>
              <w:rPr>
                <w:rFonts w:hint="eastAsia" w:cs="Arial"/>
                <w:bCs/>
                <w:szCs w:val="18"/>
                <w:lang w:val="en-US" w:eastAsia="zh-CN"/>
              </w:rPr>
              <w:t>n</w:t>
            </w:r>
            <w:r>
              <w:rPr>
                <w:rFonts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eastAsia="zh-CN"/>
              </w:rPr>
              <w:t>CA_n26-</w:t>
            </w:r>
            <w:r>
              <w:rPr>
                <w:rFonts w:hint="eastAsia" w:cs="Arial"/>
                <w:bCs/>
                <w:szCs w:val="18"/>
                <w:lang w:val="en-US" w:eastAsia="zh-CN"/>
              </w:rPr>
              <w:t>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eastAsia="zh-CN"/>
              </w:rPr>
              <w:t>CA_n26-</w:t>
            </w:r>
            <w:r>
              <w:rPr>
                <w:rFonts w:hint="eastAsia" w:cs="Arial"/>
                <w:bCs/>
                <w:szCs w:val="18"/>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t>CA_</w:t>
            </w:r>
            <w:r>
              <w:rPr>
                <w:rFonts w:hint="eastAsia"/>
                <w:lang w:eastAsia="zh-CN"/>
              </w:rPr>
              <w:t>n</w:t>
            </w:r>
            <w:r>
              <w:rPr>
                <w:rFonts w:hint="eastAsia"/>
                <w:lang w:val="en-US" w:eastAsia="zh-CN"/>
              </w:rPr>
              <w:t>28</w:t>
            </w:r>
            <w:r>
              <w:rPr>
                <w:lang w:eastAsia="ja-JP"/>
              </w:rPr>
              <w:t>-</w:t>
            </w:r>
            <w:r>
              <w:rPr>
                <w:rFonts w:hint="eastAsia"/>
                <w:lang w:eastAsia="zh-CN"/>
              </w:rPr>
              <w:t>n</w:t>
            </w:r>
            <w:r>
              <w:rPr>
                <w:rFonts w:hint="eastAsia"/>
                <w:lang w:val="en-US" w:eastAsia="zh-CN"/>
              </w:rPr>
              <w:t>34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n34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hint="eastAsia" w:cs="Arial"/>
                <w:bCs/>
                <w:szCs w:val="18"/>
                <w:lang w:val="en-US" w:eastAsia="zh-CN"/>
              </w:rPr>
              <w:t>CA_n28-n38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t>CA_</w:t>
            </w:r>
            <w:r>
              <w:rPr>
                <w:rFonts w:hint="eastAsia"/>
                <w:lang w:eastAsia="zh-CN"/>
              </w:rPr>
              <w:t>n</w:t>
            </w:r>
            <w:r>
              <w:rPr>
                <w:rFonts w:hint="eastAsia"/>
                <w:lang w:val="en-US" w:eastAsia="zh-CN"/>
              </w:rPr>
              <w:t>28</w:t>
            </w:r>
            <w:r>
              <w:rPr>
                <w:lang w:eastAsia="ja-JP"/>
              </w:rPr>
              <w:t>-</w:t>
            </w:r>
            <w:r>
              <w:rPr>
                <w:rFonts w:hint="eastAsia"/>
                <w:lang w:eastAsia="zh-CN"/>
              </w:rPr>
              <w:t>n</w:t>
            </w:r>
            <w:r>
              <w:rPr>
                <w:rFonts w:hint="eastAsia"/>
                <w:lang w:val="en-US" w:eastAsia="zh-CN"/>
              </w:rPr>
              <w:t>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hint="eastAsia" w:cs="Arial"/>
                <w:bCs/>
                <w:szCs w:val="18"/>
                <w:lang w:val="en-US" w:eastAsia="zh-CN"/>
              </w:rPr>
              <w:t>CA_n28-n40</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CA_n28-n41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CA_n28-n46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n28</w:t>
            </w:r>
            <w:r>
              <w:rPr>
                <w:rFonts w:hint="eastAsia" w:cs="Arial"/>
                <w:bCs/>
                <w:szCs w:val="18"/>
                <w:lang w:val="en-US" w:eastAsia="zh-CN"/>
              </w:rPr>
              <w:t xml:space="preserve">, </w:t>
            </w:r>
            <w:r>
              <w:rPr>
                <w:rFonts w:eastAsia="MS Mincho" w:cs="Arial"/>
                <w:bCs/>
                <w:szCs w:val="18"/>
                <w:lang w:val="en-US"/>
              </w:rPr>
              <w:t>n46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CA_n28-n50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n28, n50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CA_n28-n71</w:t>
            </w:r>
            <w:r>
              <w:rPr>
                <w:rFonts w:hint="eastAsia" w:cs="Arial"/>
                <w:bCs/>
                <w:szCs w:val="18"/>
                <w:vertAlign w:val="superscript"/>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n</w:t>
            </w:r>
            <w:r>
              <w:rPr>
                <w:rFonts w:hint="eastAsia" w:cs="Arial"/>
                <w:bCs/>
                <w:szCs w:val="18"/>
                <w:lang w:val="en-US" w:eastAsia="zh-CN"/>
              </w:rPr>
              <w:t xml:space="preserve">28, </w:t>
            </w:r>
            <w:r>
              <w:rPr>
                <w:rFonts w:eastAsia="MS Mincho" w:cs="Arial"/>
                <w:bCs/>
                <w:szCs w:val="18"/>
                <w:lang w:val="en-US"/>
              </w:rPr>
              <w:t>n7</w:t>
            </w:r>
            <w:r>
              <w:rPr>
                <w:rFonts w:hint="eastAsia" w:cs="Arial"/>
                <w:bCs/>
                <w:szCs w:val="18"/>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CA_n28-n74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n</w:t>
            </w:r>
            <w:r>
              <w:rPr>
                <w:rFonts w:hint="eastAsia" w:cs="Arial"/>
                <w:bCs/>
                <w:szCs w:val="18"/>
                <w:lang w:val="en-US" w:eastAsia="zh-CN"/>
              </w:rPr>
              <w:t xml:space="preserve">28, </w:t>
            </w:r>
            <w:r>
              <w:rPr>
                <w:rFonts w:eastAsia="MS Mincho" w:cs="Arial"/>
                <w:bCs/>
                <w:szCs w:val="18"/>
                <w:lang w:val="en-US"/>
              </w:rPr>
              <w:t>n7</w:t>
            </w:r>
            <w:r>
              <w:rPr>
                <w:rFonts w:hint="eastAsia" w:cs="Arial"/>
                <w:bCs/>
                <w:szCs w:val="18"/>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CA_n28-n75</w:t>
            </w:r>
            <w:r>
              <w:rPr>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n28, 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CA_n28-n77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n28,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CA_n28-n78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n28,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CA_n28-n79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n28, n7</w:t>
            </w:r>
            <w:r>
              <w:rPr>
                <w:rFonts w:hint="eastAsia"/>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lang w:eastAsia="zh-CN"/>
              </w:rPr>
              <w:t>CA</w:t>
            </w:r>
            <w:r>
              <w:rPr>
                <w:rFonts w:cs="Arial"/>
                <w:bCs/>
              </w:rPr>
              <w:t>_</w:t>
            </w:r>
            <w:r>
              <w:rPr>
                <w:rFonts w:cs="Arial"/>
                <w:bCs/>
                <w:lang w:val="en-US" w:eastAsia="zh-CN"/>
              </w:rPr>
              <w:t>n28</w:t>
            </w:r>
            <w:r>
              <w:rPr>
                <w:rFonts w:cs="Arial"/>
                <w:bCs/>
                <w:lang w:val="sv-SE" w:eastAsia="ja-JP"/>
              </w:rPr>
              <w:t>-</w:t>
            </w:r>
            <w:r>
              <w:rPr>
                <w:rFonts w:cs="Arial"/>
                <w:bCs/>
                <w:lang w:val="en-US" w:eastAsia="zh-CN"/>
              </w:rPr>
              <w:t>n94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n28, n</w:t>
            </w:r>
            <w:r>
              <w:rPr>
                <w:rFonts w:hint="eastAsia"/>
                <w:lang w:val="en-US" w:eastAsia="zh-CN"/>
              </w:rPr>
              <w:t>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lang w:eastAsia="zh-CN"/>
              </w:rPr>
            </w:pPr>
            <w:r>
              <w:rPr>
                <w:rFonts w:cs="Arial"/>
                <w:color w:val="000000"/>
                <w:szCs w:val="18"/>
                <w:lang w:val="en-US"/>
              </w:rPr>
              <w:t>CA_n28-n102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n28</w:t>
            </w:r>
            <w:r>
              <w:rPr>
                <w:rFonts w:hint="eastAsia" w:cs="Arial"/>
                <w:color w:val="000000"/>
                <w:szCs w:val="18"/>
                <w:lang w:val="en-US" w:eastAsia="zh-CN"/>
              </w:rPr>
              <w:t xml:space="preserve">, </w:t>
            </w:r>
            <w:r>
              <w:rPr>
                <w:rFonts w:cs="Arial"/>
                <w:color w:val="000000"/>
                <w:szCs w:val="18"/>
                <w:lang w:val="en-US"/>
              </w:rPr>
              <w:t>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CA_n28-n105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n28</w:t>
            </w:r>
            <w:r>
              <w:rPr>
                <w:rFonts w:cs="Arial"/>
                <w:color w:val="000000"/>
                <w:szCs w:val="18"/>
                <w:lang w:val="en-US" w:eastAsia="zh-CN"/>
              </w:rPr>
              <w:t xml:space="preserve">, </w:t>
            </w:r>
            <w:r>
              <w:rPr>
                <w:rFonts w:cs="Arial"/>
                <w:color w:val="000000"/>
                <w:szCs w:val="18"/>
                <w:lang w:val="en-US"/>
              </w:rPr>
              <w:t>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CA_n29-n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CA_n29-n48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CA_n29-n66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n29, n</w:t>
            </w:r>
            <w:r>
              <w:rPr>
                <w:rFonts w:hint="eastAsia"/>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sv-SE" w:eastAsia="zh-CN"/>
              </w:rPr>
            </w:pPr>
            <w:r>
              <w:rPr>
                <w:lang w:eastAsia="zh-CN"/>
              </w:rPr>
              <w:t>CA_n29-n71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cs="Arial"/>
                <w:lang w:val="sv-SE" w:eastAsia="zh-CN"/>
              </w:rPr>
              <w:t>CA_n29-n77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val="en-US" w:eastAsia="zh-CN"/>
              </w:rPr>
              <w:t>CA_n30-n66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n30</w:t>
            </w:r>
            <w:r>
              <w:rPr>
                <w:rFonts w:hint="eastAsia" w:cs="Arial"/>
                <w:bCs/>
                <w:szCs w:val="18"/>
                <w:lang w:val="en-US" w:eastAsia="zh-CN"/>
              </w:rPr>
              <w:t xml:space="preserve">, </w:t>
            </w:r>
            <w:r>
              <w:rPr>
                <w:rFonts w:eastAsia="MS Mincho" w:cs="Arial"/>
                <w:bCs/>
                <w:szCs w:val="18"/>
                <w:lang w:val="en-US"/>
              </w:rPr>
              <w:t>n</w:t>
            </w:r>
            <w:r>
              <w:rPr>
                <w:rFonts w:hint="eastAsia"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eastAsia="MS Mincho" w:cs="Arial"/>
                <w:bCs/>
                <w:szCs w:val="18"/>
                <w:lang w:val="en-US"/>
              </w:rPr>
              <w:t>CA_n30-n77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n30</w:t>
            </w:r>
            <w:r>
              <w:rPr>
                <w:rFonts w:hint="eastAsia" w:cs="Arial"/>
                <w:bCs/>
                <w:szCs w:val="18"/>
                <w:lang w:val="en-US" w:eastAsia="zh-CN"/>
              </w:rPr>
              <w:t xml:space="preserve">, </w:t>
            </w:r>
            <w:r>
              <w:rPr>
                <w:rFonts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w:t>
            </w:r>
            <w:r>
              <w:rPr>
                <w:rFonts w:hint="eastAsia"/>
                <w:lang w:eastAsia="zh-CN"/>
              </w:rPr>
              <w:t>n3</w:t>
            </w:r>
            <w:r>
              <w:rPr>
                <w:rFonts w:hint="eastAsia"/>
                <w:lang w:val="en-US" w:eastAsia="zh-CN"/>
              </w:rPr>
              <w:t>4</w:t>
            </w:r>
            <w:r>
              <w:rPr>
                <w:lang w:eastAsia="ja-JP"/>
              </w:rPr>
              <w:t>-</w:t>
            </w:r>
            <w:r>
              <w:rPr>
                <w:rFonts w:hint="eastAsia"/>
                <w:lang w:eastAsia="zh-CN"/>
              </w:rPr>
              <w:t>n</w:t>
            </w:r>
            <w:r>
              <w:rPr>
                <w:rFonts w:hint="eastAsia"/>
                <w:lang w:val="en-US" w:eastAsia="zh-CN"/>
              </w:rPr>
              <w:t>39</w:t>
            </w:r>
            <w:r>
              <w:rPr>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n3</w:t>
            </w:r>
            <w:r>
              <w:rPr>
                <w:rFonts w:hint="eastAsia" w:cs="Arial"/>
                <w:bCs/>
                <w:szCs w:val="18"/>
                <w:lang w:val="en-US" w:eastAsia="zh-CN"/>
              </w:rPr>
              <w:t xml:space="preserve">4, </w:t>
            </w:r>
            <w:r>
              <w:rPr>
                <w:rFonts w:eastAsia="MS Mincho" w:cs="Arial"/>
                <w:bCs/>
                <w:szCs w:val="18"/>
                <w:lang w:val="en-US"/>
              </w:rPr>
              <w:t>n</w:t>
            </w:r>
            <w:r>
              <w:rPr>
                <w:rFonts w:hint="eastAsia" w:cs="Arial"/>
                <w:bCs/>
                <w:szCs w:val="18"/>
                <w:lang w:val="en-US" w:eastAsia="zh-CN"/>
              </w:rPr>
              <w:t>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CA_</w:t>
            </w:r>
            <w:r>
              <w:rPr>
                <w:rFonts w:hint="eastAsia"/>
                <w:lang w:eastAsia="zh-CN"/>
              </w:rPr>
              <w:t>n3</w:t>
            </w:r>
            <w:r>
              <w:rPr>
                <w:rFonts w:hint="eastAsia"/>
                <w:lang w:val="en-US" w:eastAsia="zh-CN"/>
              </w:rPr>
              <w:t>4</w:t>
            </w:r>
            <w:r>
              <w:rPr>
                <w:lang w:eastAsia="ja-JP"/>
              </w:rPr>
              <w:t>-</w:t>
            </w:r>
            <w:r>
              <w:rPr>
                <w:rFonts w:hint="eastAsia"/>
                <w:lang w:eastAsia="zh-CN"/>
              </w:rPr>
              <w:t>n</w:t>
            </w:r>
            <w:r>
              <w:rPr>
                <w:rFonts w:hint="eastAsia"/>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w:t>
            </w:r>
            <w:r>
              <w:rPr>
                <w:rFonts w:hint="eastAsia" w:cs="Arial"/>
                <w:bCs/>
                <w:szCs w:val="18"/>
                <w:lang w:val="en-US" w:eastAsia="zh-CN"/>
              </w:rPr>
              <w:t xml:space="preserve">4, </w:t>
            </w:r>
            <w:r>
              <w:rPr>
                <w:rFonts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CA_</w:t>
            </w:r>
            <w:r>
              <w:rPr>
                <w:rFonts w:hint="eastAsia"/>
                <w:lang w:eastAsia="zh-CN"/>
              </w:rPr>
              <w:t>n</w:t>
            </w:r>
            <w:r>
              <w:rPr>
                <w:rFonts w:hint="eastAsia"/>
                <w:lang w:val="en-US" w:eastAsia="zh-CN"/>
              </w:rPr>
              <w:t>34</w:t>
            </w:r>
            <w:r>
              <w:rPr>
                <w:lang w:eastAsia="ja-JP"/>
              </w:rPr>
              <w:t>-</w:t>
            </w:r>
            <w:r>
              <w:rPr>
                <w:rFonts w:hint="eastAsia"/>
                <w:lang w:eastAsia="zh-CN"/>
              </w:rPr>
              <w:t>n</w:t>
            </w:r>
            <w:r>
              <w:rPr>
                <w:rFonts w:hint="eastAsia"/>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w:t>
            </w:r>
            <w:r>
              <w:rPr>
                <w:rFonts w:hint="eastAsia" w:cs="Arial"/>
                <w:bCs/>
                <w:szCs w:val="18"/>
                <w:lang w:val="en-US" w:eastAsia="zh-CN"/>
              </w:rPr>
              <w:t xml:space="preserve">4, </w:t>
            </w:r>
            <w:r>
              <w:rPr>
                <w:rFonts w:eastAsia="MS Mincho" w:cs="Arial"/>
                <w:bCs/>
                <w:szCs w:val="18"/>
                <w:lang w:val="en-US"/>
              </w:rPr>
              <w:t>n</w:t>
            </w:r>
            <w:r>
              <w:rPr>
                <w:rFonts w:hint="eastAsia" w:cs="Arial"/>
                <w:bCs/>
                <w:szCs w:val="18"/>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CA</w:t>
            </w:r>
            <w:r>
              <w:t>_</w:t>
            </w:r>
            <w:r>
              <w:rPr>
                <w:lang w:val="en-US" w:eastAsia="zh-CN"/>
              </w:rPr>
              <w:t>n3</w:t>
            </w:r>
            <w:r>
              <w:rPr>
                <w:rFonts w:hint="eastAsia"/>
                <w:lang w:val="en-US" w:eastAsia="zh-CN"/>
              </w:rPr>
              <w:t>4</w:t>
            </w:r>
            <w:r>
              <w:rPr>
                <w:lang w:val="sv-SE" w:eastAsia="ja-JP"/>
              </w:rPr>
              <w:t>-</w:t>
            </w:r>
            <w:r>
              <w:rPr>
                <w:lang w:val="en-US" w:eastAsia="zh-CN"/>
              </w:rPr>
              <w:t>n79</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n34,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val="en-US" w:eastAsia="zh-CN"/>
              </w:rPr>
              <w:t>CA_n</w:t>
            </w:r>
            <w:r>
              <w:rPr>
                <w:lang w:val="en-US" w:eastAsia="zh-CN"/>
              </w:rPr>
              <w:t>38</w:t>
            </w:r>
            <w:r>
              <w:rPr>
                <w:rFonts w:hint="eastAsia"/>
                <w:lang w:val="en-US" w:eastAsia="zh-CN"/>
              </w:rPr>
              <w:t>-n</w:t>
            </w:r>
            <w:r>
              <w:rPr>
                <w:lang w:val="en-US" w:eastAsia="zh-CN"/>
              </w:rPr>
              <w:t>40</w:t>
            </w:r>
            <w:r>
              <w:rPr>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38</w:t>
            </w:r>
            <w:r>
              <w:t>, n</w:t>
            </w:r>
            <w:r>
              <w:rPr>
                <w:rFonts w:hint="eastAsia"/>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szCs w:val="18"/>
                <w:lang w:val="en-US"/>
              </w:rPr>
              <w:t>CA_n38-n66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38</w:t>
            </w:r>
            <w:r>
              <w:t>, n</w:t>
            </w:r>
            <w:r>
              <w:rPr>
                <w:rFonts w:hint="eastAsia"/>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bCs/>
                <w:szCs w:val="18"/>
                <w:lang w:val="en-US"/>
              </w:rPr>
              <w:t>CA_n38-n71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38</w:t>
            </w:r>
            <w:r>
              <w:t>, n</w:t>
            </w:r>
            <w:r>
              <w:rPr>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hint="eastAsia" w:cs="Arial"/>
                <w:szCs w:val="18"/>
                <w:lang w:val="en-US" w:eastAsia="zh-CN"/>
              </w:rPr>
              <w:t>CA</w:t>
            </w:r>
            <w:r>
              <w:rPr>
                <w:rFonts w:cs="Arial"/>
                <w:szCs w:val="18"/>
                <w:lang w:eastAsia="ja-JP"/>
              </w:rPr>
              <w:t>_</w:t>
            </w:r>
            <w:r>
              <w:rPr>
                <w:rFonts w:hint="eastAsia" w:cs="Arial"/>
                <w:szCs w:val="18"/>
                <w:lang w:val="en-US" w:eastAsia="zh-CN"/>
              </w:rPr>
              <w:t>n</w:t>
            </w:r>
            <w:r>
              <w:rPr>
                <w:rFonts w:cs="Arial"/>
                <w:szCs w:val="18"/>
                <w:lang w:eastAsia="ja-JP"/>
              </w:rPr>
              <w:t>38-n78</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38</w:t>
            </w:r>
            <w:r>
              <w:t>, n</w:t>
            </w:r>
            <w:r>
              <w:rPr>
                <w:rFonts w:hint="eastAsia"/>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cs="Arial"/>
                <w:szCs w:val="18"/>
                <w:lang w:val="en-US" w:eastAsia="zh-CN"/>
              </w:rPr>
              <w:t>CA</w:t>
            </w:r>
            <w:r>
              <w:rPr>
                <w:rFonts w:cs="Arial"/>
                <w:szCs w:val="18"/>
                <w:lang w:eastAsia="ja-JP"/>
              </w:rPr>
              <w:t>_</w:t>
            </w:r>
            <w:r>
              <w:rPr>
                <w:rFonts w:hint="eastAsia" w:cs="Arial"/>
                <w:szCs w:val="18"/>
                <w:lang w:val="en-US" w:eastAsia="zh-CN"/>
              </w:rPr>
              <w:t>n</w:t>
            </w:r>
            <w:r>
              <w:rPr>
                <w:rFonts w:cs="Arial"/>
                <w:szCs w:val="18"/>
                <w:lang w:eastAsia="ja-JP"/>
              </w:rPr>
              <w:t>38-n7</w:t>
            </w:r>
            <w:r>
              <w:rPr>
                <w:rFonts w:hint="eastAsia" w:cs="Arial"/>
                <w:szCs w:val="18"/>
                <w:lang w:val="en-US" w:eastAsia="zh-CN"/>
              </w:rPr>
              <w:t>9</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38</w:t>
            </w:r>
            <w:r>
              <w:t>, n</w:t>
            </w:r>
            <w:r>
              <w:rPr>
                <w:rFonts w:hint="eastAsia"/>
                <w:lang w:val="en-US" w:eastAsia="zh-CN"/>
              </w:rPr>
              <w:t>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w:t>
            </w:r>
            <w:r>
              <w:rPr>
                <w:rFonts w:hint="eastAsia"/>
                <w:lang w:eastAsia="zh-CN"/>
              </w:rPr>
              <w:t>n39</w:t>
            </w:r>
            <w:r>
              <w:rPr>
                <w:lang w:eastAsia="ja-JP"/>
              </w:rPr>
              <w:t>-</w:t>
            </w:r>
            <w:r>
              <w:rPr>
                <w:rFonts w:hint="eastAsia"/>
                <w:lang w:eastAsia="zh-CN"/>
              </w:rPr>
              <w:t>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hint="eastAsia"/>
                <w:lang w:val="en-US" w:eastAsia="zh-CN"/>
              </w:rPr>
              <w:t>n39,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CA_n39-n41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n39,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n39,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CA_n40-n41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CA_n40-n77</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CA_n40-n78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cs="Arial"/>
                <w:color w:val="000000"/>
                <w:szCs w:val="18"/>
                <w:lang w:val="en-US"/>
              </w:rPr>
              <w:t>CA_n40-n105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CA_n41-n48</w:t>
            </w:r>
            <w:r>
              <w:rPr>
                <w:rFonts w:eastAsia="MS Mincho" w:cs="Arial"/>
                <w:bCs/>
                <w:szCs w:val="18"/>
                <w:vertAlign w:val="superscript"/>
                <w:lang w:val="en-US"/>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n50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rPr>
            </w:pPr>
            <w:r>
              <w:rPr>
                <w:rFonts w:hint="eastAsia"/>
                <w:lang w:val="en-US" w:eastAsia="zh-CN"/>
              </w:rPr>
              <w:t>CA_n</w:t>
            </w:r>
            <w:r>
              <w:rPr>
                <w:lang w:val="en-US" w:eastAsia="zh-CN"/>
              </w:rPr>
              <w:t>41</w:t>
            </w:r>
            <w:r>
              <w:rPr>
                <w:rFonts w:hint="eastAsia"/>
                <w:lang w:val="en-US" w:eastAsia="zh-CN"/>
              </w:rPr>
              <w:t>-n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41</w:t>
            </w:r>
            <w:r>
              <w:rPr>
                <w:rFonts w:hint="eastAsia"/>
                <w:lang w:val="en-US" w:eastAsia="zh-CN"/>
              </w:rPr>
              <w:t>, 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rPr>
              <w:t>CA_n41-n77</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CA_n41-n78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n41,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n41,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CA_n41-n85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hint="eastAsia"/>
                <w:lang w:val="en-US" w:eastAsia="zh-CN"/>
              </w:rPr>
              <w:t>n41, 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kern w:val="2"/>
                <w:lang w:val="en-US" w:eastAsia="zh-CN"/>
              </w:rPr>
            </w:pPr>
            <w:r>
              <w:rPr>
                <w:lang w:val="en-US" w:eastAsia="zh-CN"/>
              </w:rPr>
              <w:t>CA_n46-n48</w:t>
            </w:r>
            <w:r>
              <w:rPr>
                <w:rFonts w:hint="eastAsia"/>
                <w:vertAlign w:val="superscript"/>
                <w:lang w:val="en-US" w:eastAsia="zh-CN"/>
              </w:rPr>
              <w:t>1,</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kern w:val="2"/>
                <w:lang w:val="en-US" w:eastAsia="zh-CN"/>
              </w:rPr>
            </w:pPr>
            <w:r>
              <w:rPr>
                <w:lang w:val="en-US" w:eastAsia="zh-CN"/>
              </w:rPr>
              <w:t>CA_n46-n66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CA_n46-n77</w:t>
            </w:r>
            <w:r>
              <w:rPr>
                <w:rFonts w:eastAsia="MS Mincho" w:cs="Arial"/>
                <w:bCs/>
                <w:szCs w:val="18"/>
                <w:vertAlign w:val="superscript"/>
                <w:lang w:val="en-US"/>
              </w:rPr>
              <w:t>1,6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n46, n</w:t>
            </w:r>
            <w:r>
              <w:rPr>
                <w:rFonts w:hint="eastAsia"/>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sv-SE" w:eastAsia="zh-CN"/>
              </w:rPr>
            </w:pPr>
            <w:r>
              <w:rPr>
                <w:rFonts w:eastAsia="MS Mincho" w:cs="Arial"/>
                <w:bCs/>
                <w:szCs w:val="18"/>
                <w:lang w:val="en-US"/>
              </w:rPr>
              <w:t>CA_n46-n78</w:t>
            </w:r>
            <w:r>
              <w:rPr>
                <w:rFonts w:eastAsia="MS Mincho" w:cs="Arial"/>
                <w:bCs/>
                <w:szCs w:val="18"/>
                <w:vertAlign w:val="superscript"/>
                <w:lang w:val="en-US"/>
              </w:rPr>
              <w:t>1,6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w:t>
            </w:r>
            <w:r>
              <w:rPr>
                <w:rFonts w:hint="eastAsia"/>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vertAlign w:val="superscript"/>
                <w:lang w:val="en-US" w:eastAsia="zh-CN"/>
              </w:rPr>
            </w:pPr>
            <w:r>
              <w:rPr>
                <w:rFonts w:eastAsia="MS Mincho" w:cs="Arial"/>
                <w:bCs/>
                <w:szCs w:val="18"/>
                <w:lang w:val="en-US"/>
              </w:rPr>
              <w:t>CA_</w:t>
            </w:r>
            <w:r>
              <w:rPr>
                <w:rFonts w:eastAsia="MS Mincho" w:cs="Arial"/>
                <w:bCs/>
                <w:lang w:val="en-US"/>
              </w:rPr>
              <w:t>n46-n96</w:t>
            </w:r>
            <w:r>
              <w:rPr>
                <w:rFonts w:hint="eastAsia" w:cs="Arial"/>
                <w:bCs/>
                <w:vertAlign w:val="superscript"/>
                <w:lang w:val="en-US" w:eastAsia="zh-CN"/>
              </w:rPr>
              <w:t>15,16,17,18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w:t>
            </w:r>
            <w:r>
              <w:rPr>
                <w:rFonts w:hint="eastAsia"/>
                <w:lang w:val="en-US" w:eastAsia="zh-CN"/>
              </w:rPr>
              <w:t>96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CA_n46-n102</w:t>
            </w:r>
            <w:r>
              <w:rPr>
                <w:rFonts w:eastAsia="MS Mincho" w:cs="Arial"/>
                <w:bCs/>
                <w:szCs w:val="18"/>
                <w:vertAlign w:val="superscript"/>
                <w:lang w:val="en-US"/>
              </w:rPr>
              <w:t>15,16,18,20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n46, n</w:t>
            </w:r>
            <w:r>
              <w:rPr>
                <w:rFonts w:hint="eastAsia"/>
                <w:lang w:val="en-US" w:eastAsia="zh-CN"/>
              </w:rPr>
              <w:t>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lang w:val="sv-SE" w:eastAsia="zh-CN"/>
              </w:rPr>
              <w:t>CA_n48-n53</w:t>
            </w:r>
            <w:r>
              <w:rPr>
                <w:rFonts w:hint="eastAsia" w:cs="Arial"/>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4</w:t>
            </w:r>
            <w:r>
              <w:rPr>
                <w:rFonts w:hint="eastAsia"/>
                <w:lang w:val="en-US" w:eastAsia="zh-CN"/>
              </w:rPr>
              <w:t>8, n53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CA_n48-n66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eastAsia="MS Mincho" w:cs="Arial"/>
                <w:bCs/>
                <w:szCs w:val="18"/>
                <w:lang w:val="en-US"/>
              </w:rPr>
              <w:t>CA_n48-n7</w:t>
            </w:r>
            <w:r>
              <w:rPr>
                <w:rFonts w:hint="eastAsia" w:cs="Arial"/>
                <w:bCs/>
                <w:szCs w:val="18"/>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CA_n48-n71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vertAlign w:val="superscript"/>
                <w:lang w:val="en-US" w:eastAsia="zh-CN"/>
              </w:rPr>
            </w:pPr>
            <w:r>
              <w:rPr>
                <w:lang w:eastAsia="zh-CN"/>
              </w:rPr>
              <w:t>CA_n48-n77</w:t>
            </w:r>
            <w:r>
              <w:rPr>
                <w:vertAlign w:val="superscript"/>
                <w:lang w:val="en-US" w:eastAsia="zh-CN"/>
              </w:rPr>
              <w:t>13,14</w:t>
            </w:r>
            <w:r>
              <w:rPr>
                <w:rFonts w:hint="eastAsia"/>
                <w:vertAlign w:val="superscript"/>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cs="Arial"/>
                <w:color w:val="000000"/>
                <w:szCs w:val="18"/>
                <w:lang w:val="en-US"/>
              </w:rPr>
              <w:t>CA_n48-n96</w:t>
            </w:r>
            <w:r>
              <w:rPr>
                <w:rFonts w:hint="eastAsia" w:cs="Arial"/>
                <w:color w:val="000000"/>
                <w:szCs w:val="18"/>
                <w:vertAlign w:val="superscript"/>
                <w:lang w:val="en-US" w:eastAsia="zh-CN"/>
              </w:rPr>
              <w:t>1,</w:t>
            </w:r>
            <w:r>
              <w:rPr>
                <w:rFonts w:cs="Arial"/>
                <w:bCs/>
                <w:szCs w:val="18"/>
                <w:vertAlign w:val="superscript"/>
                <w:lang w:val="en-US"/>
              </w:rPr>
              <w:t xml:space="preserve"> 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n96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CA_n50-n78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CA_n66-n70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n66,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CA_n66-n71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n66,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CA_n66-n77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n66,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CA_n66-n78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n66,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CA_n66-n85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n66, 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rPr>
            </w:pPr>
            <w:r>
              <w:rPr>
                <w:lang w:val="en-US" w:eastAsia="zh-CN"/>
              </w:rPr>
              <w:t>CA_n67-n78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n67</w:t>
            </w:r>
            <w:r>
              <w:rPr>
                <w:rFonts w:hint="eastAsia"/>
                <w:lang w:val="en-US" w:eastAsia="zh-CN"/>
              </w:rPr>
              <w:t xml:space="preserve">, </w:t>
            </w:r>
            <w:r>
              <w:rPr>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CA_n70-n71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n70,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CA_n70-n77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n70,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CA_n70-n78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CA_n71-n77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n71,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CA_n71-n78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n71,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CA_n71-n85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n71, 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CA_n74-n77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n74</w:t>
            </w:r>
            <w:r>
              <w:rPr>
                <w:rFonts w:hint="eastAsia"/>
                <w:lang w:val="en-US" w:eastAsia="zh-CN"/>
              </w:rPr>
              <w:t>, n</w:t>
            </w:r>
            <w:r>
              <w:rPr>
                <w:lang w:val="en-US" w:eastAsia="zh-CN"/>
              </w:rPr>
              <w:t>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74</w:t>
            </w:r>
            <w:r>
              <w:rPr>
                <w:rFonts w:hint="eastAsia"/>
                <w:lang w:val="en-US" w:eastAsia="zh-CN"/>
              </w:rPr>
              <w:t>-n</w:t>
            </w:r>
            <w:r>
              <w:rPr>
                <w:lang w:val="en-US" w:eastAsia="zh-CN"/>
              </w:rPr>
              <w:t>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n74</w:t>
            </w:r>
            <w:r>
              <w:rPr>
                <w:rFonts w:hint="eastAsia"/>
                <w:lang w:val="en-US" w:eastAsia="zh-CN"/>
              </w:rPr>
              <w:t>, n</w:t>
            </w:r>
            <w:r>
              <w:rPr>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CA_n75-n78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n75,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CA_n76-n78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n76,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CA_n77-n78</w:t>
            </w:r>
            <w:r>
              <w:rPr>
                <w:vertAlign w:val="superscript"/>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n77,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CA_n77-n79</w:t>
            </w:r>
            <w:r>
              <w:rPr>
                <w:vertAlign w:val="superscript"/>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n77,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CA_n77-n85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n77, n</w:t>
            </w:r>
            <w:r>
              <w:rPr>
                <w:rFonts w:hint="eastAsia"/>
                <w:lang w:val="en-US" w:eastAsia="zh-CN"/>
              </w:rPr>
              <w:t>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CA_n77-n102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n77, n</w:t>
            </w:r>
            <w:r>
              <w:rPr>
                <w:rFonts w:hint="eastAsia"/>
                <w:lang w:val="en-US" w:eastAsia="zh-CN"/>
              </w:rPr>
              <w:t>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CA_n78-n79</w:t>
            </w:r>
            <w:r>
              <w:rPr>
                <w:vertAlign w:val="superscript"/>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n78,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CA_n78-n9</w:t>
            </w:r>
            <w:r>
              <w:rPr>
                <w:rFonts w:hint="eastAsia"/>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n78, n</w:t>
            </w:r>
            <w:r>
              <w:rPr>
                <w:rFonts w:hint="eastAsia"/>
                <w:lang w:val="en-US" w:eastAsia="zh-CN"/>
              </w:rPr>
              <w:t>92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lang w:val="en-US" w:eastAsia="zh-CN"/>
              </w:rPr>
            </w:pPr>
            <w:r>
              <w:rPr>
                <w:rFonts w:cs="Arial"/>
                <w:bCs/>
                <w:lang w:eastAsia="zh-CN"/>
              </w:rPr>
              <w:t>CA</w:t>
            </w:r>
            <w:r>
              <w:rPr>
                <w:rFonts w:cs="Arial"/>
                <w:bCs/>
              </w:rPr>
              <w:t>_</w:t>
            </w:r>
            <w:r>
              <w:rPr>
                <w:rFonts w:cs="Arial"/>
                <w:bCs/>
                <w:lang w:val="en-US" w:eastAsia="zh-CN"/>
              </w:rPr>
              <w:t>n78</w:t>
            </w:r>
            <w:r>
              <w:rPr>
                <w:rFonts w:cs="Arial"/>
                <w:bCs/>
                <w:lang w:val="sv-SE" w:eastAsia="ja-JP"/>
              </w:rPr>
              <w:t>-</w:t>
            </w:r>
            <w:r>
              <w:rPr>
                <w:rFonts w:cs="Arial"/>
                <w:bCs/>
                <w:lang w:val="en-US" w:eastAsia="zh-CN"/>
              </w:rPr>
              <w:t>n94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n78, n</w:t>
            </w:r>
            <w:r>
              <w:rPr>
                <w:rFonts w:hint="eastAsia"/>
                <w:lang w:val="en-US" w:eastAsia="zh-CN"/>
              </w:rPr>
              <w:t>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lang w:eastAsia="zh-CN"/>
              </w:rPr>
            </w:pPr>
            <w:r>
              <w:rPr>
                <w:rFonts w:cs="Arial"/>
                <w:color w:val="000000"/>
                <w:szCs w:val="18"/>
                <w:lang w:val="en-US"/>
              </w:rPr>
              <w:t>CA_n78-n102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n78</w:t>
            </w:r>
            <w:r>
              <w:rPr>
                <w:rFonts w:hint="eastAsia" w:cs="Arial"/>
                <w:color w:val="000000"/>
                <w:szCs w:val="18"/>
                <w:lang w:val="en-US" w:eastAsia="zh-CN"/>
              </w:rPr>
              <w:t xml:space="preserve">, </w:t>
            </w:r>
            <w:r>
              <w:rPr>
                <w:rFonts w:cs="Arial"/>
                <w:color w:val="000000"/>
                <w:szCs w:val="18"/>
                <w:lang w:val="en-US"/>
              </w:rPr>
              <w:t>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 w:author="ZTE_Wubin" w:date="2024-04-22T09:33:30Z"/>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1" w:author="ZTE_Wubin" w:date="2024-04-22T09:33:30Z"/>
                <w:rFonts w:cs="Arial"/>
                <w:color w:val="000000"/>
                <w:szCs w:val="18"/>
                <w:lang w:val="en-US"/>
              </w:rPr>
            </w:pPr>
            <w:ins w:id="22" w:author="ZTE_Wubin" w:date="2024-04-22T09:33:34Z">
              <w:r>
                <w:rPr>
                  <w:rFonts w:cs="Arial"/>
                  <w:color w:val="000000"/>
                  <w:szCs w:val="18"/>
                  <w:lang w:val="en-US"/>
                </w:rPr>
                <w:t>CA_n78-n10</w:t>
              </w:r>
            </w:ins>
            <w:ins w:id="23" w:author="ZTE_Wubin" w:date="2024-04-22T09:33:36Z">
              <w:r>
                <w:rPr>
                  <w:rFonts w:hint="eastAsia" w:cs="Arial"/>
                  <w:color w:val="000000"/>
                  <w:szCs w:val="18"/>
                  <w:lang w:val="en-US" w:eastAsia="zh-CN"/>
                </w:rPr>
                <w:t>4</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4" w:author="ZTE_Wubin" w:date="2024-04-22T09:33:30Z"/>
                <w:rFonts w:hint="eastAsia" w:eastAsia="宋体" w:cs="Arial"/>
                <w:color w:val="000000"/>
                <w:szCs w:val="18"/>
                <w:lang w:val="en-US" w:eastAsia="zh-CN"/>
              </w:rPr>
            </w:pPr>
            <w:ins w:id="25" w:author="ZTE_Wubin" w:date="2024-04-22T09:33:42Z">
              <w:r>
                <w:rPr>
                  <w:rFonts w:cs="Arial"/>
                  <w:color w:val="000000"/>
                  <w:szCs w:val="18"/>
                  <w:lang w:val="en-US"/>
                </w:rPr>
                <w:t>n78</w:t>
              </w:r>
            </w:ins>
            <w:ins w:id="26" w:author="ZTE_Wubin" w:date="2024-04-22T09:33:42Z">
              <w:r>
                <w:rPr>
                  <w:rFonts w:hint="eastAsia" w:cs="Arial"/>
                  <w:color w:val="000000"/>
                  <w:szCs w:val="18"/>
                  <w:lang w:val="en-US" w:eastAsia="zh-CN"/>
                </w:rPr>
                <w:t xml:space="preserve">, </w:t>
              </w:r>
            </w:ins>
            <w:ins w:id="27" w:author="ZTE_Wubin" w:date="2024-04-22T09:33:42Z">
              <w:r>
                <w:rPr>
                  <w:rFonts w:cs="Arial"/>
                  <w:color w:val="000000"/>
                  <w:szCs w:val="18"/>
                  <w:lang w:val="en-US"/>
                </w:rPr>
                <w:t>n10</w:t>
              </w:r>
            </w:ins>
            <w:ins w:id="28" w:author="ZTE_Wubin" w:date="2024-04-22T09:33:43Z">
              <w:r>
                <w:rPr>
                  <w:rFonts w:hint="eastAsia" w:cs="Arial"/>
                  <w:color w:val="000000"/>
                  <w:szCs w:val="18"/>
                  <w:lang w:val="en-US" w:eastAsia="zh-CN"/>
                </w:rPr>
                <w:t>4</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9" w:author="ZTE_Wubin" w:date="2024-04-22T09:33:3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CA_n78-n105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n78</w:t>
            </w:r>
            <w:r>
              <w:rPr>
                <w:rFonts w:hint="eastAsia" w:cs="Arial"/>
                <w:color w:val="000000"/>
                <w:szCs w:val="18"/>
                <w:lang w:val="en-US" w:eastAsia="zh-CN"/>
              </w:rPr>
              <w:t xml:space="preserve">, </w:t>
            </w:r>
            <w:r>
              <w:rPr>
                <w:rFonts w:cs="Arial"/>
                <w:color w:val="000000"/>
                <w:szCs w:val="18"/>
                <w:lang w:val="en-US"/>
              </w:rPr>
              <w:t>n10</w:t>
            </w:r>
            <w:r>
              <w:rPr>
                <w:rFonts w:hint="eastAsia" w:cs="Arial"/>
                <w:color w:val="000000"/>
                <w:szCs w:val="18"/>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0" w:type="dxa"/>
            <w:gridSpan w:val="3"/>
            <w:tcBorders>
              <w:top w:val="single" w:color="auto" w:sz="4" w:space="0"/>
              <w:left w:val="single" w:color="auto" w:sz="4" w:space="0"/>
              <w:bottom w:val="single" w:color="auto" w:sz="4" w:space="0"/>
              <w:right w:val="single" w:color="auto" w:sz="4" w:space="0"/>
            </w:tcBorders>
            <w:vAlign w:val="center"/>
          </w:tcPr>
          <w:p>
            <w:pPr>
              <w:pStyle w:val="85"/>
              <w:keepNext/>
              <w:keepLines/>
              <w:pageBreakBefore w:val="0"/>
              <w:kinsoku/>
              <w:wordWrap/>
              <w:topLinePunct w:val="0"/>
              <w:bidi w:val="0"/>
            </w:pPr>
            <w:r>
              <w:t>NOTE 1:</w:t>
            </w:r>
            <w:r>
              <w:tab/>
            </w:r>
            <w:r>
              <w:t>Applicable for UE supporting inter-band carrier aggregation with mandatory simultaneous Rx/Tx capability.</w:t>
            </w:r>
          </w:p>
          <w:p>
            <w:pPr>
              <w:pStyle w:val="85"/>
              <w:keepNext/>
              <w:keepLines/>
              <w:pageBreakBefore w:val="0"/>
              <w:kinsoku/>
              <w:wordWrap/>
              <w:topLinePunct w:val="0"/>
              <w:bidi w:val="0"/>
            </w:pPr>
            <w:r>
              <w:t>NOTE 2:</w:t>
            </w:r>
            <w:r>
              <w:tab/>
            </w:r>
            <w:r>
              <w:t>The frequency range in band n28 is restricted for this band combination to 703-733 MHz for the UL and 758-788 MHz for the DL.</w:t>
            </w:r>
          </w:p>
          <w:p>
            <w:pPr>
              <w:pStyle w:val="85"/>
              <w:keepNext/>
              <w:keepLines/>
              <w:pageBreakBefore w:val="0"/>
              <w:kinsoku/>
              <w:wordWrap/>
              <w:topLinePunct w:val="0"/>
              <w:bidi w:val="0"/>
            </w:pPr>
            <w:r>
              <w:t xml:space="preserve">NOTE </w:t>
            </w:r>
            <w:r>
              <w:rPr>
                <w:rFonts w:hint="eastAsia"/>
                <w:lang w:val="en-US" w:eastAsia="zh-CN"/>
              </w:rPr>
              <w:t>3</w:t>
            </w:r>
            <w:r>
              <w:t>:</w:t>
            </w:r>
            <w:r>
              <w:tab/>
            </w:r>
            <w:r>
              <w:t xml:space="preserve">The frequency range below 2506 MHz for Band </w:t>
            </w:r>
            <w:r>
              <w:rPr>
                <w:rFonts w:hint="eastAsia"/>
                <w:lang w:val="en-US" w:eastAsia="zh-CN"/>
              </w:rPr>
              <w:t>n</w:t>
            </w:r>
            <w:r>
              <w:t>41 is not used in this combination.</w:t>
            </w:r>
          </w:p>
          <w:p>
            <w:pPr>
              <w:pStyle w:val="85"/>
              <w:keepNext/>
              <w:keepLines/>
              <w:pageBreakBefore w:val="0"/>
              <w:kinsoku/>
              <w:wordWrap/>
              <w:topLinePunct w:val="0"/>
              <w:bidi w:val="0"/>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pPr>
              <w:pStyle w:val="85"/>
              <w:keepNext/>
              <w:keepLines/>
              <w:pageBreakBefore w:val="0"/>
              <w:kinsoku/>
              <w:wordWrap/>
              <w:topLinePunct w:val="0"/>
              <w:bidi w:val="0"/>
            </w:pPr>
            <w:r>
              <w:t>NOTE 5:</w:t>
            </w:r>
            <w:r>
              <w:tab/>
            </w:r>
            <w:r>
              <w:t>For UEs supporting band n77, the minimum requirements apply only when there is non-simultaneous Rx/Tx operation between n78-n79 NR carriers. This restriction applies also for these carriers when applicable NR CA configuration is part of a higher order configuration.</w:t>
            </w:r>
          </w:p>
          <w:p>
            <w:pPr>
              <w:pStyle w:val="85"/>
              <w:keepNext/>
              <w:keepLines/>
              <w:pageBreakBefore w:val="0"/>
              <w:kinsoku/>
              <w:wordWrap/>
              <w:topLinePunct w:val="0"/>
              <w:bidi w:val="0"/>
            </w:pPr>
            <w:r>
              <w:t>NOTE 6:</w:t>
            </w:r>
            <w:r>
              <w:tab/>
            </w:r>
            <w:r>
              <w:t>The PCell is allocated in the licensed band in this combination.</w:t>
            </w:r>
          </w:p>
          <w:p>
            <w:pPr>
              <w:pStyle w:val="85"/>
              <w:keepNext/>
              <w:keepLines/>
              <w:pageBreakBefore w:val="0"/>
              <w:kinsoku/>
              <w:wordWrap/>
              <w:topLinePunct w:val="0"/>
              <w:bidi w:val="0"/>
              <w:rPr>
                <w:lang w:eastAsia="zh-CN"/>
              </w:rPr>
            </w:pPr>
            <w:r>
              <w:t>NOTE 7:</w:t>
            </w:r>
            <w:r>
              <w:tab/>
            </w:r>
            <w:r>
              <w:t>The minimum requirements apply only when there is non-simultaneous Rx/Tx operation between n77-n78 or n77-n79 NR carriers. This restriction applies also for these carriers when applicable NR CA configuration is part of a higher order configuration.</w:t>
            </w:r>
          </w:p>
          <w:p>
            <w:pPr>
              <w:pStyle w:val="85"/>
              <w:keepNext/>
              <w:keepLines/>
              <w:pageBreakBefore w:val="0"/>
              <w:kinsoku/>
              <w:wordWrap/>
              <w:topLinePunct w:val="0"/>
              <w:bidi w:val="0"/>
              <w:rPr>
                <w:rFonts w:eastAsia="等线"/>
                <w:lang w:eastAsia="zh-CN"/>
              </w:rPr>
            </w:pPr>
            <w:r>
              <w:rPr>
                <w:rFonts w:eastAsia="等线"/>
              </w:rPr>
              <w:t xml:space="preserve">NOTE </w:t>
            </w:r>
            <w:r>
              <w:rPr>
                <w:rFonts w:eastAsia="等线"/>
                <w:lang w:eastAsia="zh-CN"/>
              </w:rPr>
              <w:t>8</w:t>
            </w:r>
            <w:r>
              <w:rPr>
                <w:rFonts w:eastAsia="等线"/>
              </w:rPr>
              <w:t>:</w:t>
            </w:r>
            <w:r>
              <w:rPr>
                <w:rFonts w:eastAsia="等线"/>
              </w:rPr>
              <w:tab/>
            </w:r>
            <w:r>
              <w:rPr>
                <w:rFonts w:hint="eastAsia" w:eastAsia="等线"/>
                <w:lang w:eastAsia="zh-CN"/>
              </w:rPr>
              <w:t>Applicable w</w:t>
            </w:r>
            <w:r>
              <w:rPr>
                <w:rFonts w:eastAsia="等线"/>
                <w:lang w:eastAsia="zh-CN"/>
              </w:rPr>
              <w:t xml:space="preserve">hen dynamic </w:t>
            </w:r>
            <w:r>
              <w:rPr>
                <w:rFonts w:hint="eastAsia" w:eastAsia="等线"/>
                <w:lang w:eastAsia="zh-CN"/>
              </w:rPr>
              <w:t xml:space="preserve">Tx </w:t>
            </w:r>
            <w:r>
              <w:rPr>
                <w:rFonts w:eastAsia="等线"/>
              </w:rPr>
              <w:t>switching is conducted</w:t>
            </w:r>
            <w:r>
              <w:rPr>
                <w:rFonts w:hint="eastAsia" w:eastAsia="等线"/>
                <w:lang w:eastAsia="zh-CN"/>
              </w:rPr>
              <w:t xml:space="preserve">. The DL interruption requirement is </w:t>
            </w:r>
            <w:r>
              <w:rPr>
                <w:rFonts w:eastAsia="等线"/>
                <w:lang w:eastAsia="zh-CN"/>
              </w:rPr>
              <w:t>specified</w:t>
            </w:r>
            <w:r>
              <w:rPr>
                <w:rFonts w:hint="eastAsia" w:eastAsia="等线"/>
                <w:lang w:eastAsia="zh-CN"/>
              </w:rPr>
              <w:t xml:space="preserve"> in </w:t>
            </w:r>
            <w:r>
              <w:rPr>
                <w:rFonts w:eastAsia="等线"/>
                <w:lang w:eastAsia="zh-CN"/>
              </w:rPr>
              <w:t>clause</w:t>
            </w:r>
            <w:r>
              <w:rPr>
                <w:rFonts w:hint="eastAsia" w:eastAsia="等线"/>
                <w:lang w:eastAsia="zh-CN"/>
              </w:rPr>
              <w:t xml:space="preserve"> 8.2.2.2.10 of 38.133 [13]</w:t>
            </w:r>
            <w:r>
              <w:rPr>
                <w:rFonts w:eastAsia="等线"/>
                <w:lang w:eastAsia="zh-CN"/>
              </w:rPr>
              <w:t>.</w:t>
            </w:r>
          </w:p>
          <w:p>
            <w:pPr>
              <w:pStyle w:val="85"/>
              <w:keepNext/>
              <w:keepLines/>
              <w:pageBreakBefore w:val="0"/>
              <w:kinsoku/>
              <w:wordWrap/>
              <w:topLinePunct w:val="0"/>
              <w:bidi w:val="0"/>
              <w:rPr>
                <w:lang w:eastAsia="zh-CN"/>
              </w:rPr>
            </w:pPr>
            <w:r>
              <w:rPr>
                <w:lang w:val="en-US" w:eastAsia="zh-CN"/>
              </w:rPr>
              <w:t xml:space="preserve">NOTE </w:t>
            </w:r>
            <w:r>
              <w:rPr>
                <w:rFonts w:hint="eastAsia" w:eastAsia="宋体"/>
                <w:lang w:val="en-US" w:eastAsia="zh-CN"/>
              </w:rPr>
              <w:t>9:</w:t>
            </w:r>
            <w:r>
              <w:rPr>
                <w:rFonts w:eastAsia="等线"/>
              </w:rPr>
              <w:tab/>
            </w:r>
            <w:r>
              <w:rPr>
                <w:rFonts w:hint="eastAsia" w:eastAsia="宋体"/>
                <w:lang w:val="en-US" w:eastAsia="zh-CN"/>
              </w:rPr>
              <w:t>Only applicable for UE supporting inter-band carrier aggregation without simultaneous Rx/Tx.</w:t>
            </w:r>
            <w:r>
              <w:rPr>
                <w:rFonts w:eastAsia="宋体"/>
                <w:lang w:val="en-US" w:eastAsia="zh-CN"/>
              </w:rPr>
              <w:t xml:space="preserve"> </w:t>
            </w:r>
            <w:r>
              <w:rPr>
                <w:rFonts w:cs="Arial"/>
                <w:lang w:val="en-US" w:eastAsia="zh-TW"/>
              </w:rPr>
              <w:t>Same restrictions are applied when applicable NR CA configuration is part of a higher order configurations.</w:t>
            </w:r>
          </w:p>
          <w:p>
            <w:pPr>
              <w:pStyle w:val="85"/>
              <w:keepNext/>
              <w:keepLines/>
              <w:pageBreakBefore w:val="0"/>
              <w:kinsoku/>
              <w:wordWrap/>
              <w:topLinePunct w:val="0"/>
              <w:bidi w:val="0"/>
              <w:rPr>
                <w:lang w:val="en-US" w:eastAsia="zh-CN"/>
              </w:rPr>
            </w:pPr>
            <w:r>
              <w:rPr>
                <w:lang w:val="en-US" w:eastAsia="zh-CN"/>
              </w:rPr>
              <w:t xml:space="preserve">NOTE </w:t>
            </w:r>
            <w:r>
              <w:rPr>
                <w:rFonts w:hint="eastAsia"/>
                <w:lang w:val="en-US" w:eastAsia="zh-CN"/>
              </w:rPr>
              <w:t>10</w:t>
            </w:r>
            <w:r>
              <w:rPr>
                <w:rFonts w:eastAsia="等线"/>
              </w:rPr>
              <w:tab/>
            </w:r>
            <w:r>
              <w:rPr>
                <w:lang w:val="en-US" w:eastAsia="zh-CN"/>
              </w:rPr>
              <w:t>The frequency range in band n77 is restricted for this band combination to 3520-3560 MHz</w:t>
            </w:r>
            <w:r>
              <w:rPr>
                <w:rFonts w:hint="eastAsia"/>
                <w:lang w:val="en-US" w:eastAsia="zh-CN"/>
              </w:rPr>
              <w:t xml:space="preserve">, </w:t>
            </w:r>
            <w:r>
              <w:rPr>
                <w:lang w:val="en-US" w:eastAsia="zh-CN"/>
              </w:rPr>
              <w:t>3700-3800 MHz</w:t>
            </w:r>
            <w:r>
              <w:rPr>
                <w:rFonts w:hint="eastAsia"/>
                <w:lang w:val="en-US" w:eastAsia="zh-CN"/>
              </w:rPr>
              <w:t>, 4000-4100</w:t>
            </w:r>
            <w:r>
              <w:rPr>
                <w:lang w:val="en-US" w:eastAsia="zh-CN"/>
              </w:rPr>
              <w:t xml:space="preserve"> MH</w:t>
            </w:r>
            <w:r>
              <w:rPr>
                <w:rFonts w:hint="eastAsia"/>
                <w:lang w:val="en-US" w:eastAsia="zh-CN"/>
              </w:rPr>
              <w:t>z</w:t>
            </w:r>
            <w:r>
              <w:rPr>
                <w:lang w:val="en-US" w:eastAsia="zh-CN"/>
              </w:rPr>
              <w:t>.</w:t>
            </w:r>
          </w:p>
          <w:p>
            <w:pPr>
              <w:pStyle w:val="85"/>
              <w:keepNext/>
              <w:keepLines/>
              <w:pageBreakBefore w:val="0"/>
              <w:kinsoku/>
              <w:wordWrap/>
              <w:topLinePunct w:val="0"/>
              <w:bidi w:val="0"/>
              <w:rPr>
                <w:lang w:val="en-US" w:eastAsia="zh-CN"/>
              </w:rPr>
            </w:pPr>
            <w:r>
              <w:rPr>
                <w:lang w:val="en-US" w:eastAsia="zh-CN"/>
              </w:rPr>
              <w:t>NOTE 1</w:t>
            </w:r>
            <w:r>
              <w:rPr>
                <w:rFonts w:hint="eastAsia"/>
                <w:lang w:val="en-US" w:eastAsia="zh-CN"/>
              </w:rPr>
              <w:t>1</w:t>
            </w:r>
            <w:r>
              <w:rPr>
                <w:lang w:val="en-US" w:eastAsia="zh-CN"/>
              </w:rPr>
              <w:t>:</w:t>
            </w:r>
            <w:r>
              <w:rPr>
                <w:rFonts w:eastAsia="等线"/>
              </w:rPr>
              <w:tab/>
            </w:r>
            <w:r>
              <w:rPr>
                <w:lang w:val="en-US" w:eastAsia="zh-CN"/>
              </w:rPr>
              <w:t>The frequency range in band n78 is restricted for this band combination to 3520 -3560 MHz and 3700– 3800 MHz.</w:t>
            </w:r>
          </w:p>
          <w:p>
            <w:pPr>
              <w:pStyle w:val="85"/>
              <w:keepNext/>
              <w:keepLines/>
              <w:pageBreakBefore w:val="0"/>
              <w:kinsoku/>
              <w:wordWrap/>
              <w:topLinePunct w:val="0"/>
              <w:bidi w:val="0"/>
              <w:rPr>
                <w:rFonts w:cs="Arial"/>
                <w:lang w:val="en-US" w:eastAsia="ko-KR"/>
              </w:rPr>
            </w:pPr>
            <w:r>
              <w:rPr>
                <w:rFonts w:cs="Arial"/>
                <w:lang w:val="en-US" w:eastAsia="ko-KR"/>
              </w:rPr>
              <w:t xml:space="preserve">NOTE </w:t>
            </w:r>
            <w:r>
              <w:rPr>
                <w:rFonts w:hint="eastAsia" w:eastAsia="宋体" w:cs="Arial"/>
                <w:lang w:val="en-US" w:eastAsia="zh-CN"/>
              </w:rPr>
              <w:t>12</w:t>
            </w:r>
            <w:r>
              <w:rPr>
                <w:rFonts w:cs="Arial"/>
                <w:lang w:val="en-US" w:eastAsia="ko-KR"/>
              </w:rPr>
              <w:t>:</w:t>
            </w:r>
            <w:r>
              <w:rPr>
                <w:rFonts w:cs="Arial"/>
                <w:lang w:val="en-US" w:eastAsia="ko-KR"/>
              </w:rPr>
              <w:tab/>
            </w:r>
            <w:r>
              <w:rPr>
                <w:rFonts w:cs="Arial"/>
                <w:lang w:val="en-US" w:eastAsia="ko-KR"/>
              </w:rPr>
              <w:t>The implementation with 4 antennas is targeted for FWA form factor for this band combination.</w:t>
            </w:r>
          </w:p>
          <w:p>
            <w:pPr>
              <w:pStyle w:val="85"/>
              <w:keepNext/>
              <w:keepLines/>
              <w:pageBreakBefore w:val="0"/>
              <w:kinsoku/>
              <w:wordWrap/>
              <w:topLinePunct w:val="0"/>
              <w:bidi w:val="0"/>
              <w:rPr>
                <w:rFonts w:cs="Arial"/>
                <w:lang w:val="en-US" w:eastAsia="ko-KR"/>
              </w:rPr>
            </w:pPr>
            <w:r>
              <w:rPr>
                <w:rFonts w:cs="Arial"/>
                <w:lang w:val="en-US" w:eastAsia="ko-KR"/>
              </w:rPr>
              <w:t>NOTE 1</w:t>
            </w:r>
            <w:r>
              <w:rPr>
                <w:rFonts w:hint="eastAsia" w:cs="Arial"/>
                <w:lang w:val="en-US" w:eastAsia="zh-CN"/>
              </w:rPr>
              <w:t>3</w:t>
            </w:r>
            <w:r>
              <w:rPr>
                <w:rFonts w:cs="Arial"/>
                <w:lang w:val="en-US" w:eastAsia="ko-KR"/>
              </w:rPr>
              <w:t>:</w:t>
            </w:r>
            <w:r>
              <w:rPr>
                <w:rFonts w:cs="Arial"/>
                <w:lang w:val="en-US" w:eastAsia="ko-KR"/>
              </w:rPr>
              <w:tab/>
            </w:r>
            <w:r>
              <w:rPr>
                <w:rFonts w:cs="Arial"/>
                <w:lang w:val="en-US" w:eastAsia="ko-KR"/>
              </w:rPr>
              <w:t xml:space="preserve">Simultaneous Rx/Tx capability for TDD combinations does not apply for UEs supporting band n48 with an n77 implementation. </w:t>
            </w:r>
            <w:r>
              <w:rPr>
                <w:rFonts w:cs="Arial"/>
                <w:lang w:val="en-US" w:eastAsia="zh-TW"/>
              </w:rPr>
              <w:t>Same restrictions are applied when applicable NR CA configuration is part of a higher order configurations.</w:t>
            </w:r>
          </w:p>
          <w:p>
            <w:pPr>
              <w:pStyle w:val="85"/>
              <w:keepNext/>
              <w:keepLines/>
              <w:pageBreakBefore w:val="0"/>
              <w:kinsoku/>
              <w:wordWrap/>
              <w:topLinePunct w:val="0"/>
              <w:bidi w:val="0"/>
              <w:rPr>
                <w:rFonts w:cs="Arial"/>
                <w:lang w:val="en-US" w:eastAsia="ko-KR"/>
              </w:rPr>
            </w:pPr>
            <w:r>
              <w:rPr>
                <w:rFonts w:cs="Arial"/>
                <w:lang w:val="en-US" w:eastAsia="ko-KR"/>
              </w:rPr>
              <w:t xml:space="preserve">NOTE </w:t>
            </w:r>
            <w:r>
              <w:rPr>
                <w:rFonts w:hint="eastAsia" w:eastAsia="宋体" w:cs="Arial"/>
                <w:lang w:val="en-US" w:eastAsia="zh-CN"/>
              </w:rPr>
              <w:t>14</w:t>
            </w:r>
            <w:r>
              <w:rPr>
                <w:rFonts w:cs="Arial"/>
                <w:lang w:val="en-US" w:eastAsia="ko-KR"/>
              </w:rPr>
              <w:t>:</w:t>
            </w:r>
            <w:r>
              <w:rPr>
                <w:rFonts w:cs="Arial"/>
                <w:lang w:val="en-US" w:eastAsia="ko-KR"/>
              </w:rPr>
              <w:tab/>
            </w:r>
            <w:r>
              <w:rPr>
                <w:rFonts w:cs="Arial"/>
                <w:lang w:val="en-US" w:eastAsia="ko-KR"/>
              </w:rPr>
              <w:t>The band n48 and n77 will synchronize their uplink and downlink configurations and in commonly TDD network coordination</w:t>
            </w:r>
          </w:p>
          <w:p>
            <w:pPr>
              <w:pStyle w:val="85"/>
              <w:keepNext/>
              <w:keepLines/>
              <w:pageBreakBefore w:val="0"/>
              <w:kinsoku/>
              <w:wordWrap/>
              <w:topLinePunct w:val="0"/>
              <w:bidi w:val="0"/>
              <w:rPr>
                <w:rFonts w:cs="Arial"/>
                <w:lang w:val="en-US" w:eastAsia="zh-TW"/>
              </w:rPr>
            </w:pPr>
            <w:r>
              <w:rPr>
                <w:rFonts w:cs="Arial"/>
                <w:lang w:val="en-US" w:eastAsia="zh-CN"/>
              </w:rPr>
              <w:t xml:space="preserve">NOTE </w:t>
            </w:r>
            <w:r>
              <w:rPr>
                <w:rFonts w:hint="eastAsia" w:cs="Arial"/>
                <w:lang w:val="en-US" w:eastAsia="zh-CN"/>
              </w:rPr>
              <w:t>15</w:t>
            </w:r>
            <w:r>
              <w:rPr>
                <w:rFonts w:cs="Arial"/>
                <w:lang w:val="en-US" w:eastAsia="zh-CN"/>
              </w:rPr>
              <w:t>:</w:t>
            </w:r>
            <w:r>
              <w:rPr>
                <w:rFonts w:cs="Arial"/>
                <w:lang w:val="en-US" w:eastAsia="zh-TW"/>
              </w:rPr>
              <w:t> Simultaneous Rx/Tx capability does not apply for UEs supporting CA_n46-n96</w:t>
            </w:r>
            <w:r>
              <w:rPr>
                <w:rFonts w:hint="eastAsia" w:eastAsia="宋体" w:cs="Arial"/>
                <w:lang w:val="en-US" w:eastAsia="zh-CN"/>
              </w:rPr>
              <w:t xml:space="preserve"> </w:t>
            </w:r>
            <w:r>
              <w:rPr>
                <w:rFonts w:cs="Arial"/>
                <w:lang w:val="en-US" w:eastAsia="zh-TW"/>
              </w:rPr>
              <w:t>or CA_n46-n102. Same restrictions are applied when applicable NR CA configuration is part of a higher order configurations</w:t>
            </w:r>
          </w:p>
          <w:p>
            <w:pPr>
              <w:pStyle w:val="85"/>
              <w:keepNext/>
              <w:keepLines/>
              <w:pageBreakBefore w:val="0"/>
              <w:kinsoku/>
              <w:wordWrap/>
              <w:topLinePunct w:val="0"/>
              <w:bidi w:val="0"/>
              <w:rPr>
                <w:rFonts w:cs="Arial"/>
                <w:lang w:val="en-CA" w:eastAsia="zh-TW"/>
              </w:rPr>
            </w:pPr>
            <w:r>
              <w:rPr>
                <w:rFonts w:cs="Arial"/>
                <w:lang w:val="en-US" w:eastAsia="zh-TW"/>
              </w:rPr>
              <w:t xml:space="preserve">NOTE </w:t>
            </w:r>
            <w:r>
              <w:rPr>
                <w:rFonts w:hint="eastAsia" w:cs="Arial"/>
                <w:lang w:val="en-US" w:eastAsia="zh-CN"/>
              </w:rPr>
              <w:t>16</w:t>
            </w:r>
            <w:r>
              <w:rPr>
                <w:rFonts w:cs="Arial"/>
                <w:lang w:val="en-US" w:eastAsia="zh-TW"/>
              </w:rPr>
              <w:t>: The minimum requirements for intra-band non-contiguous CA/DC apply for CA_n46-n96 or CA_n46-n102</w:t>
            </w:r>
            <w:r>
              <w:rPr>
                <w:rFonts w:hint="eastAsia" w:eastAsia="宋体" w:cs="Arial"/>
                <w:lang w:val="en-US" w:eastAsia="zh-CN"/>
              </w:rPr>
              <w:t xml:space="preserve"> </w:t>
            </w:r>
            <w:r>
              <w:rPr>
                <w:rFonts w:cs="Arial"/>
                <w:lang w:val="en-US" w:eastAsia="zh-TW"/>
              </w:rPr>
              <w:t>and related higher order CA/DC configurations.</w:t>
            </w:r>
          </w:p>
          <w:p>
            <w:pPr>
              <w:pStyle w:val="85"/>
              <w:keepNext/>
              <w:keepLines/>
              <w:pageBreakBefore w:val="0"/>
              <w:kinsoku/>
              <w:wordWrap/>
              <w:topLinePunct w:val="0"/>
              <w:bidi w:val="0"/>
              <w:rPr>
                <w:rFonts w:cs="Arial"/>
                <w:lang w:val="en-US" w:eastAsia="zh-TW"/>
              </w:rPr>
            </w:pPr>
            <w:r>
              <w:rPr>
                <w:rFonts w:cs="Arial"/>
                <w:lang w:val="en-US" w:eastAsia="zh-TW"/>
              </w:rPr>
              <w:t xml:space="preserve">NOTE </w:t>
            </w:r>
            <w:r>
              <w:rPr>
                <w:rFonts w:hint="eastAsia" w:cs="Arial"/>
                <w:lang w:val="en-US" w:eastAsia="zh-CN"/>
              </w:rPr>
              <w:t>17</w:t>
            </w:r>
            <w:r>
              <w:rPr>
                <w:rFonts w:cs="Arial"/>
                <w:lang w:val="en-US" w:eastAsia="zh-TW"/>
              </w:rPr>
              <w:t>: The combination is not used alone as fall back mode of other band combinations in which UL in Band 48</w:t>
            </w:r>
            <w:r>
              <w:rPr>
                <w:rFonts w:hint="eastAsia" w:cs="Arial"/>
                <w:lang w:val="en-US" w:eastAsia="zh-TW"/>
              </w:rPr>
              <w:t xml:space="preserve"> </w:t>
            </w:r>
            <w:r>
              <w:rPr>
                <w:rFonts w:cs="Arial"/>
                <w:lang w:val="en-US" w:eastAsia="zh-TW"/>
              </w:rPr>
              <w:t>is not used.</w:t>
            </w:r>
          </w:p>
          <w:p>
            <w:pPr>
              <w:pStyle w:val="85"/>
              <w:keepNext/>
              <w:keepLines/>
              <w:pageBreakBefore w:val="0"/>
              <w:kinsoku/>
              <w:wordWrap/>
              <w:topLinePunct w:val="0"/>
              <w:bidi w:val="0"/>
              <w:rPr>
                <w:rFonts w:cs="Arial"/>
                <w:lang w:val="en-US" w:eastAsia="zh-TW"/>
              </w:rPr>
            </w:pPr>
            <w:r>
              <w:rPr>
                <w:rFonts w:cs="Arial"/>
                <w:lang w:val="en-US" w:eastAsia="zh-TW"/>
              </w:rPr>
              <w:t xml:space="preserve">NOTE </w:t>
            </w:r>
            <w:r>
              <w:rPr>
                <w:rFonts w:hint="eastAsia" w:cs="Arial"/>
                <w:lang w:val="en-US" w:eastAsia="zh-CN"/>
              </w:rPr>
              <w:t>18</w:t>
            </w:r>
            <w:r>
              <w:rPr>
                <w:rFonts w:cs="Arial"/>
                <w:lang w:val="en-US" w:eastAsia="zh-TW"/>
              </w:rPr>
              <w:t>:</w:t>
            </w:r>
            <w:r>
              <w:rPr>
                <w:rFonts w:cs="Arial"/>
                <w:lang w:val="en-US" w:eastAsia="zh-TW"/>
              </w:rPr>
              <w:tab/>
            </w:r>
            <w:r>
              <w:rPr>
                <w:rFonts w:cs="Arial"/>
                <w:lang w:val="en-US" w:eastAsia="zh-TW"/>
              </w:rPr>
              <w:t xml:space="preserve">The minimum requirements for inter-band </w:t>
            </w:r>
            <w:r>
              <w:rPr>
                <w:rFonts w:cs="Arial"/>
                <w:lang w:val="en-CA" w:eastAsia="zh-TW"/>
              </w:rPr>
              <w:t>CA</w:t>
            </w:r>
            <w:r>
              <w:rPr>
                <w:rFonts w:cs="Arial"/>
                <w:lang w:val="en-US" w:eastAsia="zh-TW"/>
              </w:rPr>
              <w:t xml:space="preserve"> apply when the maximum power spectral density imbalance between downlink carriers is within 6 dB. The power spectral density imbalance condition also applies for these carriers when applicable </w:t>
            </w:r>
            <w:r>
              <w:rPr>
                <w:rFonts w:cs="Arial"/>
                <w:lang w:val="en-CA" w:eastAsia="zh-TW"/>
              </w:rPr>
              <w:t>CA</w:t>
            </w:r>
            <w:r>
              <w:rPr>
                <w:rFonts w:cs="Arial"/>
                <w:lang w:val="en-US" w:eastAsia="zh-TW"/>
              </w:rPr>
              <w:t xml:space="preserve"> configuration is a subset of a higher order CA configuration.</w:t>
            </w:r>
          </w:p>
          <w:p>
            <w:pPr>
              <w:pStyle w:val="85"/>
              <w:keepNext/>
              <w:keepLines/>
              <w:pageBreakBefore w:val="0"/>
              <w:kinsoku/>
              <w:wordWrap/>
              <w:topLinePunct w:val="0"/>
              <w:bidi w:val="0"/>
              <w:rPr>
                <w:rFonts w:cs="Arial"/>
                <w:lang w:eastAsia="ja-JP"/>
              </w:rPr>
            </w:pPr>
            <w:r>
              <w:rPr>
                <w:rFonts w:eastAsia="宋体" w:cs="Arial"/>
                <w:lang w:val="en-US" w:eastAsia="zh-CN"/>
              </w:rPr>
              <w:t xml:space="preserve">NOTE 19: </w:t>
            </w:r>
            <w:r>
              <w:rPr>
                <w:rFonts w:cs="Arial"/>
                <w:lang w:eastAsia="ja-JP"/>
              </w:rPr>
              <w:t>Void</w:t>
            </w:r>
          </w:p>
          <w:p>
            <w:pPr>
              <w:pStyle w:val="85"/>
              <w:keepNext/>
              <w:keepLines/>
              <w:pageBreakBefore w:val="0"/>
              <w:kinsoku/>
              <w:wordWrap/>
              <w:topLinePunct w:val="0"/>
              <w:bidi w:val="0"/>
              <w:rPr>
                <w:rFonts w:cs="Arial"/>
                <w:lang w:val="en-US" w:eastAsia="ko-KR"/>
              </w:rPr>
            </w:pPr>
            <w:r>
              <w:rPr>
                <w:rFonts w:cs="Arial"/>
                <w:lang w:val="en-US" w:eastAsia="zh-TW"/>
              </w:rPr>
              <w:t xml:space="preserve">NOTE </w:t>
            </w:r>
            <w:r>
              <w:rPr>
                <w:rFonts w:cs="Arial"/>
                <w:lang w:val="en-US" w:eastAsia="zh-CN"/>
              </w:rPr>
              <w:t>20</w:t>
            </w:r>
            <w:r>
              <w:rPr>
                <w:rFonts w:cs="Arial"/>
                <w:lang w:val="en-US" w:eastAsia="zh-TW"/>
              </w:rPr>
              <w:t>: The combination is not used alone as fall back mode of other band combinations in which UL in Band n78 is not used.</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pPr>
      <w:bookmarkStart w:id="35" w:name="_Toc29802134"/>
      <w:bookmarkStart w:id="36" w:name="_Toc21344226"/>
      <w:bookmarkStart w:id="37" w:name="_Toc37251260"/>
      <w:bookmarkStart w:id="38" w:name="_Toc36107501"/>
      <w:bookmarkStart w:id="39" w:name="_Toc29801710"/>
      <w:bookmarkStart w:id="40" w:name="_Toc29802759"/>
      <w:r>
        <w:t>5.5A.3</w:t>
      </w:r>
      <w:r>
        <w:tab/>
      </w:r>
      <w:r>
        <w:rPr>
          <w:rFonts w:hint="eastAsia" w:eastAsia="宋体"/>
          <w:lang w:val="en-US" w:eastAsia="zh-CN"/>
        </w:rPr>
        <w:tab/>
      </w:r>
      <w:r>
        <w:t>Configurations for inter-band CA</w:t>
      </w:r>
      <w:bookmarkEnd w:id="35"/>
      <w:bookmarkEnd w:id="36"/>
      <w:bookmarkEnd w:id="37"/>
      <w:bookmarkEnd w:id="38"/>
      <w:bookmarkEnd w:id="39"/>
      <w:bookmarkEnd w:id="40"/>
    </w:p>
    <w:p>
      <w:pPr>
        <w:pStyle w:val="72"/>
        <w:keepNext/>
        <w:keepLines/>
        <w:pageBreakBefore w:val="0"/>
        <w:kinsoku/>
        <w:wordWrap/>
        <w:topLinePunct w:val="0"/>
        <w:bidi w:val="0"/>
        <w:rPr>
          <w:bCs/>
        </w:rPr>
      </w:pPr>
      <w:r>
        <w:rPr>
          <w:bCs/>
        </w:rPr>
        <w:t>Table 5.5A.3-1: Void</w:t>
      </w:r>
    </w:p>
    <w:p>
      <w:pPr>
        <w:pStyle w:val="72"/>
        <w:keepNext/>
        <w:keepLines/>
        <w:pageBreakBefore w:val="0"/>
        <w:kinsoku/>
        <w:wordWrap/>
        <w:topLinePunct w:val="0"/>
        <w:bidi w:val="0"/>
        <w:rPr>
          <w:bCs/>
        </w:rPr>
      </w:pPr>
      <w:r>
        <w:rPr>
          <w:bCs/>
        </w:rPr>
        <w:t>Table 5.5A.3-2: Void</w:t>
      </w:r>
    </w:p>
    <w:p>
      <w:pPr>
        <w:pStyle w:val="72"/>
        <w:keepNext/>
        <w:keepLines/>
        <w:pageBreakBefore w:val="0"/>
        <w:kinsoku/>
        <w:wordWrap/>
        <w:topLinePunct w:val="0"/>
        <w:bidi w:val="0"/>
        <w:rPr>
          <w:bCs/>
        </w:rPr>
      </w:pPr>
      <w:r>
        <w:rPr>
          <w:bCs/>
        </w:rPr>
        <w:t>Table 5.5A.3-3: Void</w:t>
      </w:r>
    </w:p>
    <w:p>
      <w:pPr>
        <w:pStyle w:val="5"/>
        <w:keepNext/>
        <w:keepLines/>
        <w:pageBreakBefore w:val="0"/>
        <w:kinsoku/>
        <w:wordWrap/>
        <w:topLinePunct w:val="0"/>
        <w:bidi w:val="0"/>
        <w:rPr>
          <w:lang w:eastAsia="zh-CN"/>
        </w:rPr>
      </w:pPr>
      <w:bookmarkStart w:id="41" w:name="_Toc61372683"/>
      <w:bookmarkStart w:id="42" w:name="_Toc61367300"/>
      <w:r>
        <w:t>5.5A.3.</w:t>
      </w:r>
      <w:r>
        <w:rPr>
          <w:rFonts w:hint="eastAsia"/>
          <w:lang w:eastAsia="zh-CN"/>
        </w:rPr>
        <w:t>0</w:t>
      </w:r>
      <w:r>
        <w:tab/>
      </w:r>
      <w:r>
        <w:rPr>
          <w:rFonts w:hint="eastAsia"/>
          <w:lang w:eastAsia="zh-CN"/>
        </w:rPr>
        <w:t>General</w:t>
      </w:r>
    </w:p>
    <w:p>
      <w:pPr>
        <w:keepNext/>
        <w:keepLines/>
        <w:pageBreakBefore w:val="0"/>
        <w:kinsoku/>
        <w:wordWrap/>
        <w:topLinePunct w:val="0"/>
        <w:bidi w:val="0"/>
        <w:rPr>
          <w:rFonts w:eastAsia="宋体"/>
          <w:lang w:eastAsia="zh-CN"/>
        </w:rPr>
      </w:pPr>
      <w:r>
        <w:rPr>
          <w:rFonts w:hint="eastAsia" w:eastAsia="宋体"/>
          <w:lang w:eastAsia="zh-CN"/>
        </w:rPr>
        <w:t xml:space="preserve">For the </w:t>
      </w:r>
      <w:r>
        <w:rPr>
          <w:rFonts w:eastAsia="宋体"/>
          <w:lang w:eastAsia="zh-CN"/>
        </w:rPr>
        <w:t>NR inter-band CA configuration</w:t>
      </w:r>
      <w:r>
        <w:rPr>
          <w:rFonts w:hint="eastAsia" w:eastAsia="宋体"/>
          <w:lang w:eastAsia="zh-CN"/>
        </w:rPr>
        <w:t>s</w:t>
      </w:r>
      <w:r>
        <w:rPr>
          <w:rFonts w:eastAsia="宋体"/>
          <w:lang w:eastAsia="zh-CN"/>
        </w:rPr>
        <w:t xml:space="preserve"> </w:t>
      </w:r>
      <w:r>
        <w:rPr>
          <w:rFonts w:hint="eastAsia" w:eastAsia="宋体"/>
          <w:lang w:eastAsia="zh-CN"/>
        </w:rPr>
        <w:t xml:space="preserve">in sub-clause </w:t>
      </w:r>
      <w:r>
        <w:rPr>
          <w:rFonts w:eastAsia="宋体"/>
          <w:lang w:eastAsia="zh-CN"/>
        </w:rPr>
        <w:t>5.5A.3</w:t>
      </w:r>
      <w:r>
        <w:rPr>
          <w:rFonts w:hint="eastAsia" w:eastAsia="宋体"/>
          <w:lang w:eastAsia="zh-CN"/>
        </w:rPr>
        <w:t xml:space="preserve">, when the </w:t>
      </w:r>
      <w:r>
        <w:rPr>
          <w:rFonts w:eastAsia="宋体"/>
          <w:lang w:eastAsia="zh-CN"/>
        </w:rPr>
        <w:t>capability [</w:t>
      </w:r>
      <w:r>
        <w:rPr>
          <w:rFonts w:eastAsia="宋体"/>
          <w:i/>
          <w:lang w:eastAsia="zh-CN"/>
        </w:rPr>
        <w:t>BandCombination-UplinkTxSwitch-r18</w:t>
      </w:r>
      <w:r>
        <w:rPr>
          <w:rFonts w:eastAsia="宋体"/>
          <w:lang w:eastAsia="zh-CN"/>
        </w:rPr>
        <w:t>] is present</w:t>
      </w:r>
      <w:r>
        <w:rPr>
          <w:rFonts w:hint="eastAsia" w:eastAsia="宋体"/>
          <w:lang w:eastAsia="zh-CN"/>
        </w:rPr>
        <w:t xml:space="preserve">, </w:t>
      </w:r>
      <w:r>
        <w:rPr>
          <w:rFonts w:eastAsia="宋体"/>
          <w:lang w:eastAsia="zh-CN"/>
        </w:rPr>
        <w:t>three or four bands can be configured in the uplink with simultaneous uplink transmission on up to two bands</w:t>
      </w:r>
      <w:r>
        <w:rPr>
          <w:rFonts w:hint="eastAsia" w:eastAsia="宋体"/>
          <w:lang w:eastAsia="zh-CN"/>
        </w:rPr>
        <w:t xml:space="preserve">, and the corresponding </w:t>
      </w:r>
      <w:r>
        <w:rPr>
          <w:rFonts w:eastAsia="宋体"/>
          <w:lang w:eastAsia="zh-CN"/>
        </w:rPr>
        <w:t>inter-band CA requirements</w:t>
      </w:r>
      <w:r>
        <w:rPr>
          <w:rFonts w:hint="eastAsia" w:eastAsia="宋体"/>
          <w:lang w:eastAsia="zh-CN"/>
        </w:rPr>
        <w:t xml:space="preserve"> </w:t>
      </w:r>
      <w:r>
        <w:rPr>
          <w:rFonts w:eastAsia="宋体"/>
          <w:lang w:eastAsia="zh-CN"/>
        </w:rPr>
        <w:t xml:space="preserve">with uplink assigned </w:t>
      </w:r>
      <w:r>
        <w:rPr>
          <w:rFonts w:hint="eastAsia" w:eastAsia="宋体"/>
          <w:lang w:eastAsia="zh-CN"/>
        </w:rPr>
        <w:t xml:space="preserve">to one or two </w:t>
      </w:r>
      <w:r>
        <w:rPr>
          <w:rFonts w:eastAsia="宋体"/>
          <w:lang w:eastAsia="zh-CN"/>
        </w:rPr>
        <w:t>bands</w:t>
      </w:r>
      <w:r>
        <w:rPr>
          <w:rFonts w:hint="eastAsia" w:eastAsia="宋体"/>
          <w:lang w:eastAsia="zh-CN"/>
        </w:rPr>
        <w:t xml:space="preserve"> shall apply. </w:t>
      </w:r>
      <w:r>
        <w:rPr>
          <w:rFonts w:eastAsia="宋体"/>
          <w:lang w:eastAsia="zh-CN"/>
        </w:rPr>
        <w:t xml:space="preserve">For each uplink band pair in the NR inter-band CA configurations, according to the </w:t>
      </w:r>
      <w:r>
        <w:rPr>
          <w:rFonts w:eastAsia="宋体"/>
        </w:rPr>
        <w:t>capability</w:t>
      </w:r>
      <w:r>
        <w:rPr>
          <w:rFonts w:eastAsia="宋体"/>
          <w:lang w:eastAsia="zh-CN"/>
        </w:rPr>
        <w:t xml:space="preserve"> [</w:t>
      </w:r>
      <w:r>
        <w:rPr>
          <w:i/>
        </w:rPr>
        <w:t>uplinkTxSwitchingOptionForBandPair</w:t>
      </w:r>
      <w:r>
        <w:rPr>
          <w:rFonts w:eastAsia="宋体"/>
          <w:lang w:eastAsia="zh-CN"/>
        </w:rPr>
        <w:t xml:space="preserve">], </w:t>
      </w:r>
    </w:p>
    <w:p>
      <w:pPr>
        <w:pStyle w:val="65"/>
        <w:keepNext/>
        <w:keepLines/>
        <w:pageBreakBefore w:val="0"/>
        <w:kinsoku/>
        <w:wordWrap/>
        <w:topLinePunct w:val="0"/>
        <w:bidi w:val="0"/>
        <w:rPr>
          <w:rFonts w:eastAsia="宋体"/>
          <w:lang w:eastAsia="zh-CN"/>
        </w:rPr>
      </w:pPr>
      <w:r>
        <w:t>–</w:t>
      </w:r>
      <w:r>
        <w:tab/>
      </w:r>
      <w:r>
        <w:rPr>
          <w:rFonts w:eastAsia="宋体"/>
          <w:lang w:eastAsia="zh-CN"/>
        </w:rPr>
        <w:t xml:space="preserve">if </w:t>
      </w:r>
      <w:r>
        <w:rPr>
          <w:rFonts w:eastAsia="宋体"/>
          <w:i/>
          <w:lang w:eastAsia="zh-CN"/>
        </w:rPr>
        <w:t>switchedUL</w:t>
      </w:r>
      <w:r>
        <w:rPr>
          <w:rFonts w:eastAsia="宋体"/>
          <w:lang w:eastAsia="zh-CN"/>
        </w:rPr>
        <w:t xml:space="preserve"> is supported, uplink transmission on any one band of the band pair in the band combination shall be supported according to </w:t>
      </w:r>
      <w:r>
        <w:rPr>
          <w:rFonts w:eastAsia="宋体"/>
        </w:rPr>
        <w:t>the scheduling commands</w:t>
      </w:r>
      <w:r>
        <w:rPr>
          <w:rFonts w:eastAsia="宋体"/>
          <w:lang w:eastAsia="zh-CN"/>
        </w:rPr>
        <w:t xml:space="preserve">, and </w:t>
      </w:r>
      <w:r>
        <w:rPr>
          <w:rFonts w:eastAsia="宋体"/>
        </w:rPr>
        <w:t xml:space="preserve">the </w:t>
      </w:r>
      <w:r>
        <w:rPr>
          <w:rFonts w:eastAsia="宋体"/>
          <w:lang w:eastAsia="zh-CN"/>
        </w:rPr>
        <w:t>corresponding inter-band CA requirements with uplink assigned to one band on band X or band Y apply;</w:t>
      </w:r>
    </w:p>
    <w:p>
      <w:pPr>
        <w:pStyle w:val="65"/>
        <w:keepNext/>
        <w:keepLines/>
        <w:pageBreakBefore w:val="0"/>
        <w:kinsoku/>
        <w:wordWrap/>
        <w:topLinePunct w:val="0"/>
        <w:bidi w:val="0"/>
        <w:rPr>
          <w:rFonts w:eastAsia="PMingLiU"/>
          <w:iCs/>
          <w:lang w:eastAsia="zh-TW"/>
        </w:rPr>
      </w:pPr>
      <w:r>
        <w:t>–</w:t>
      </w:r>
      <w:r>
        <w:tab/>
      </w:r>
      <w:r>
        <w:rPr>
          <w:rFonts w:ascii="Times New Roman" w:hAnsi="Times New Roman" w:eastAsia="宋体" w:cs="Times New Roman"/>
          <w:lang w:val="en-GB" w:eastAsia="zh-CN" w:bidi="ar-SA"/>
        </w:rPr>
        <w:t xml:space="preserve">if dualUL is supported, simultaneous uplink transmission on the two </w:t>
      </w:r>
      <w:r>
        <w:rPr>
          <w:rFonts w:ascii="Times New Roman" w:hAnsi="Times New Roman" w:eastAsia="宋体" w:cs="Times New Roman"/>
          <w:lang w:val="en-US" w:eastAsia="zh-CN" w:bidi="ar-SA"/>
        </w:rPr>
        <w:t xml:space="preserve">NR UL </w:t>
      </w:r>
      <w:r>
        <w:rPr>
          <w:rFonts w:ascii="Times New Roman" w:hAnsi="Times New Roman" w:eastAsia="宋体" w:cs="Times New Roman"/>
          <w:lang w:val="en-GB" w:eastAsia="zh-CN" w:bidi="ar-SA"/>
        </w:rPr>
        <w:t xml:space="preserve">bands from the band pair for which dualUL is declared in the band combination shall be supported according to the scheduling commands, and the corresponding inter-band CA requirements with uplink CA between the two uplink bands apply. </w:t>
      </w:r>
      <w:r>
        <w:rPr>
          <w:rFonts w:hint="eastAsia" w:ascii="Times New Roman" w:hAnsi="Times New Roman" w:eastAsia="宋体" w:cs="Times New Roman"/>
          <w:lang w:val="en-GB" w:eastAsia="zh-CN" w:bidi="ar-SA"/>
        </w:rPr>
        <w:t>F</w:t>
      </w:r>
      <w:r>
        <w:rPr>
          <w:rFonts w:ascii="Times New Roman" w:hAnsi="Times New Roman" w:eastAsia="宋体" w:cs="Times New Roman"/>
          <w:lang w:val="en-GB" w:eastAsia="zh-CN" w:bidi="ar-SA"/>
        </w:rPr>
        <w:t>or a UE supporting  [BandOrdering1T1Tto1T1T] for parallel uplink transmission switching for a band combination consisting with four different bands, the UE is allowed to report capability [preferredBandPairs] via band-ordering approach to indicate the UE’s preferred switching band pairs for which it supports dualUL and perform the switching case configured by network</w:t>
      </w:r>
      <w:r>
        <w:rPr>
          <w:rFonts w:ascii="Times New Roman" w:hAnsi="Times New Roman" w:eastAsia="宋体" w:cs="Times New Roman"/>
          <w:lang w:val="en-GB" w:eastAsia="zh-TW" w:bidi="ar-SA"/>
        </w:rPr>
        <w:t>.</w:t>
      </w:r>
      <w:bookmarkEnd w:id="41"/>
      <w:bookmarkEnd w:id="42"/>
    </w:p>
    <w:p>
      <w:pPr>
        <w:pStyle w:val="5"/>
        <w:keepNext/>
        <w:keepLines/>
        <w:pageBreakBefore w:val="0"/>
        <w:kinsoku/>
        <w:wordWrap/>
        <w:topLinePunct w:val="0"/>
        <w:bidi w:val="0"/>
        <w:rPr>
          <w:bCs/>
        </w:rPr>
      </w:pPr>
      <w:bookmarkStart w:id="43" w:name="_Toc75467043"/>
      <w:bookmarkStart w:id="44" w:name="_Toc45888060"/>
      <w:bookmarkStart w:id="45" w:name="_Toc76509065"/>
      <w:bookmarkStart w:id="46" w:name="_Toc45888659"/>
      <w:bookmarkStart w:id="47" w:name="_Toc76718055"/>
      <w:bookmarkStart w:id="48" w:name="_Toc84413483"/>
      <w:bookmarkStart w:id="49" w:name="_Toc84404874"/>
      <w:bookmarkStart w:id="50" w:name="_Toc68230623"/>
      <w:bookmarkStart w:id="51" w:name="_Toc83580365"/>
      <w:bookmarkStart w:id="52" w:name="_Toc69084036"/>
      <w:r>
        <w:t>5.5A.3.1</w:t>
      </w:r>
      <w:r>
        <w:tab/>
      </w:r>
      <w:r>
        <w:t>Configurations for inter-band CA (</w:t>
      </w:r>
      <w:r>
        <w:rPr>
          <w:bCs/>
        </w:rPr>
        <w:t>two bands)</w:t>
      </w:r>
      <w:bookmarkEnd w:id="43"/>
      <w:bookmarkEnd w:id="44"/>
      <w:bookmarkEnd w:id="45"/>
      <w:bookmarkEnd w:id="46"/>
      <w:bookmarkEnd w:id="47"/>
      <w:bookmarkEnd w:id="48"/>
      <w:bookmarkEnd w:id="49"/>
      <w:bookmarkEnd w:id="50"/>
      <w:bookmarkEnd w:id="51"/>
      <w:bookmarkEnd w:id="52"/>
    </w:p>
    <w:p>
      <w:pPr>
        <w:pStyle w:val="6"/>
        <w:keepNext/>
        <w:keepLines/>
        <w:pageBreakBefore w:val="0"/>
        <w:kinsoku/>
        <w:wordWrap/>
        <w:topLinePunct w:val="0"/>
        <w:bidi w:val="0"/>
      </w:pPr>
      <w:r>
        <w:t>Table 5.5A.3.1-1a ~ Table 5.5A.3.1-1e</w:t>
      </w:r>
    </w:p>
    <w:p>
      <w:pPr>
        <w:keepNext/>
        <w:keepLines/>
        <w:pageBreakBefore w:val="0"/>
        <w:kinsoku/>
        <w:wordWrap/>
        <w:topLinePunct w:val="0"/>
        <w:bidi w:val="0"/>
      </w:pPr>
    </w:p>
    <w:p>
      <w:pPr>
        <w:keepNext/>
        <w:keepLines/>
        <w:pageBreakBefore w:val="0"/>
        <w:kinsoku/>
        <w:wordWrap/>
        <w:topLinePunct w:val="0"/>
        <w:bidi w:val="0"/>
        <w:sectPr>
          <w:headerReference r:id="rId6" w:type="default"/>
          <w:footerReference r:id="rId7" w:type="default"/>
          <w:footnotePr>
            <w:numRestart w:val="eachSect"/>
          </w:footnotePr>
          <w:pgSz w:w="11907" w:h="16840"/>
          <w:pgMar w:top="1418" w:right="1134" w:bottom="1134" w:left="1134" w:header="851" w:footer="340" w:gutter="0"/>
          <w:pgBorders>
            <w:top w:val="none" w:sz="0" w:space="0"/>
            <w:left w:val="none" w:sz="0" w:space="0"/>
            <w:bottom w:val="none" w:sz="0" w:space="0"/>
            <w:right w:val="none" w:sz="0" w:space="0"/>
          </w:pgBorders>
          <w:pgNumType w:start="115"/>
          <w:cols w:space="720" w:num="1"/>
          <w:formProt w:val="0"/>
          <w:docGrid w:linePitch="272" w:charSpace="0"/>
        </w:sectPr>
      </w:pPr>
    </w:p>
    <w:p>
      <w:pPr>
        <w:pStyle w:val="72"/>
        <w:keepNext/>
        <w:keepLines/>
        <w:pageBreakBefore w:val="0"/>
        <w:kinsoku/>
        <w:wordWrap/>
        <w:topLinePunct w:val="0"/>
        <w:bidi w:val="0"/>
        <w:rPr>
          <w:bCs/>
        </w:rPr>
      </w:pPr>
      <w:r>
        <w:rPr>
          <w:bCs/>
        </w:rPr>
        <w:t>Table 5.5A.3.1-1</w:t>
      </w:r>
      <w:r>
        <w:rPr>
          <w:rFonts w:hint="eastAsia" w:eastAsia="宋体"/>
          <w:bCs/>
          <w:lang w:val="en-US" w:eastAsia="zh-CN"/>
        </w:rPr>
        <w:t>a</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30">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n3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bookmarkStart w:id="53" w:name="OLE_LINK12"/>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B</w:t>
            </w:r>
            <w:bookmarkEnd w:id="53"/>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ins w:id="31" w:author="ZTE_Wubin" w:date="2024-05-27T09:55:39Z">
              <w:r>
                <w:rPr>
                  <w:rFonts w:hint="eastAsia"/>
                  <w:lang w:eastAsia="zh-CN"/>
                </w:rPr>
                <w:t>CA</w:t>
              </w:r>
            </w:ins>
            <w:ins w:id="32" w:author="ZTE_Wubin" w:date="2024-05-27T09:55:39Z">
              <w:r>
                <w:rPr/>
                <w:t>_</w:t>
              </w:r>
            </w:ins>
            <w:ins w:id="33" w:author="ZTE_Wubin" w:date="2024-05-27T09:55:39Z">
              <w:r>
                <w:rPr>
                  <w:rFonts w:hint="eastAsia"/>
                  <w:lang w:val="en-US" w:eastAsia="zh-CN"/>
                </w:rPr>
                <w:t>n</w:t>
              </w:r>
            </w:ins>
            <w:ins w:id="34" w:author="ZTE_Wubin" w:date="2024-05-27T09:55:39Z">
              <w:r>
                <w:rPr>
                  <w:lang w:val="en-US" w:eastAsia="zh-CN"/>
                </w:rPr>
                <w:t>1</w:t>
              </w:r>
            </w:ins>
            <w:ins w:id="35" w:author="ZTE_Wubin" w:date="2024-05-27T09:55:39Z">
              <w:r>
                <w:rPr>
                  <w:lang w:val="sv-SE" w:eastAsia="ja-JP"/>
                </w:rPr>
                <w:t>A-</w:t>
              </w:r>
            </w:ins>
            <w:ins w:id="36" w:author="ZTE_Wubin" w:date="2024-05-27T09:55:39Z">
              <w:r>
                <w:rPr>
                  <w:rFonts w:hint="eastAsia"/>
                  <w:lang w:val="en-US" w:eastAsia="zh-CN"/>
                </w:rPr>
                <w:t>n</w:t>
              </w:r>
            </w:ins>
            <w:ins w:id="37" w:author="ZTE_Wubin" w:date="2024-05-27T09:55:39Z">
              <w:r>
                <w:rPr>
                  <w:lang w:val="en-US" w:eastAsia="zh-CN"/>
                </w:rPr>
                <w:t>3</w:t>
              </w:r>
            </w:ins>
            <w:ins w:id="38" w:author="ZTE_Wubin" w:date="2024-05-27T09:55:39Z">
              <w:r>
                <w:rPr>
                  <w:lang w:val="sv-SE" w:eastAsia="ja-JP"/>
                </w:rPr>
                <w:t>A</w:t>
              </w:r>
            </w:ins>
            <w:del w:id="39" w:author="ZTE_Wubin" w:date="2024-05-27T09:55:42Z">
              <w:r>
                <w:rPr>
                  <w:rFonts w:hint="eastAsia"/>
                  <w:lang w:val="en-US" w:eastAsia="zh-CN"/>
                </w:rPr>
                <w:delText>-</w:delText>
              </w:r>
            </w:del>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CA_n1(2A)-n3B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ZTE_Wubin" w:date="2024-04-21T20:1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40" w:author="ZTE_Wubin" w:date="2024-04-21T20:12:0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41" w:author="ZTE_Wubin" w:date="2024-04-21T20:12: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bookmarkStart w:id="54" w:name="OLE_LINK14"/>
            <w:r>
              <w:rPr>
                <w:lang w:val="en-US" w:eastAsia="zh-CN"/>
              </w:rPr>
              <w:t>CA_n1A-n5A</w:t>
            </w:r>
            <w:bookmarkEnd w:id="54"/>
          </w:p>
        </w:tc>
        <w:tc>
          <w:tcPr>
            <w:tcW w:w="1690" w:type="dxa"/>
            <w:tcBorders>
              <w:top w:val="single" w:color="auto" w:sz="4" w:space="0"/>
              <w:left w:val="single" w:color="auto" w:sz="4" w:space="0"/>
              <w:bottom w:val="nil"/>
              <w:right w:val="single" w:color="auto" w:sz="4" w:space="0"/>
            </w:tcBorders>
            <w:shd w:val="clear" w:color="auto" w:fill="auto"/>
            <w:vAlign w:val="center"/>
            <w:tcPrChange w:id="42" w:author="ZTE_Wubin" w:date="2024-04-21T20:12: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CA_n1A-n5A</w:t>
            </w:r>
          </w:p>
        </w:tc>
        <w:tc>
          <w:tcPr>
            <w:tcW w:w="730" w:type="dxa"/>
            <w:tcBorders>
              <w:top w:val="single" w:color="auto" w:sz="4" w:space="0"/>
              <w:left w:val="single" w:color="auto" w:sz="4" w:space="0"/>
              <w:right w:val="single" w:color="auto" w:sz="4" w:space="0"/>
            </w:tcBorders>
            <w:vAlign w:val="center"/>
            <w:tcPrChange w:id="43" w:author="ZTE_Wubin" w:date="2024-04-21T20:12:01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44" w:author="ZTE_Wubin" w:date="2024-04-21T20:12:0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45" w:author="ZTE_Wubin" w:date="2024-04-21T20:12:0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ZTE_Wubin" w:date="2024-04-21T20:1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6" w:author="ZTE_Wubin" w:date="2024-04-21T20:12: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47" w:author="ZTE_Wubin" w:date="2024-04-21T20:12: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48" w:author="ZTE_Wubin" w:date="2024-04-21T20:12: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Change w:id="49" w:author="ZTE_Wubin" w:date="2024-04-21T20:12:46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Change w:id="50" w:author="ZTE_Wubin" w:date="2024-04-21T20:12: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51" w:author="ZTE_Wubin" w:date="2024-04-21T20:12: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ZTE_Wubin" w:date="2024-04-21T20:1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2" w:author="ZTE_Wubin" w:date="2024-04-21T20:11:52Z"/>
          <w:trPrChange w:id="53" w:author="ZTE_Wubin" w:date="2024-04-21T20:12: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4" w:author="ZTE_Wubin" w:date="2024-04-21T20:12: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5" w:author="ZTE_Wubin" w:date="2024-04-21T20:11:52Z"/>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56" w:author="ZTE_Wubin" w:date="2024-04-21T20:12: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7" w:author="ZTE_Wubin" w:date="2024-04-21T20:11:52Z"/>
                <w:lang w:val="en-US" w:eastAsia="zh-CN"/>
              </w:rPr>
            </w:pPr>
          </w:p>
        </w:tc>
        <w:tc>
          <w:tcPr>
            <w:tcW w:w="730" w:type="dxa"/>
            <w:tcBorders>
              <w:top w:val="single" w:color="auto" w:sz="4" w:space="0"/>
              <w:left w:val="single" w:color="auto" w:sz="4" w:space="0"/>
              <w:right w:val="single" w:color="auto" w:sz="4" w:space="0"/>
            </w:tcBorders>
            <w:vAlign w:val="center"/>
            <w:tcPrChange w:id="58" w:author="ZTE_Wubin" w:date="2024-04-21T20:12:46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59" w:author="ZTE_Wubin" w:date="2024-04-21T20:11:52Z"/>
                <w:kern w:val="2"/>
                <w:lang w:val="en-US" w:eastAsia="zh-CN"/>
              </w:rPr>
            </w:pPr>
            <w:ins w:id="60" w:author="ZTE_Wubin" w:date="2024-04-21T20:12:36Z">
              <w:r>
                <w:rPr>
                  <w:rFonts w:cs="Arial"/>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61" w:author="ZTE_Wubin" w:date="2024-04-21T20:12: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62" w:author="ZTE_Wubin" w:date="2024-04-21T20:11:52Z"/>
                <w:lang w:val="en-US" w:eastAsia="zh-CN" w:bidi="ar"/>
              </w:rPr>
            </w:pPr>
            <w:ins w:id="63" w:author="ZTE_Wubin" w:date="2024-04-21T20:12:21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64" w:author="ZTE_Wubin" w:date="2024-04-21T20:12: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65" w:author="ZTE_Wubin" w:date="2024-04-21T20:11:52Z"/>
                <w:rFonts w:hint="default"/>
                <w:lang w:val="en-US" w:eastAsia="zh-CN"/>
              </w:rPr>
            </w:pPr>
            <w:ins w:id="66" w:author="ZTE_Wubin" w:date="2024-04-21T20:12:47Z">
              <w:r>
                <w:rPr>
                  <w:rFonts w:hint="eastAsia"/>
                  <w:lang w:val="en-US" w:eastAsia="zh-CN"/>
                </w:rPr>
                <w:t>4</w:t>
              </w:r>
            </w:ins>
            <w:ins w:id="67" w:author="ZTE_Wubin" w:date="2024-04-21T20:12:48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 w:author="ZTE_Wubin" w:date="2024-04-21T20:1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8" w:author="ZTE_Wubin" w:date="2024-04-21T20:11:52Z"/>
          <w:trPrChange w:id="69" w:author="ZTE_Wubin" w:date="2024-04-21T20:12:46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70" w:author="ZTE_Wubin" w:date="2024-04-21T20:12: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1" w:author="ZTE_Wubin" w:date="2024-04-21T20:11:52Z"/>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72" w:author="ZTE_Wubin" w:date="2024-04-21T20:12: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3" w:author="ZTE_Wubin" w:date="2024-04-21T20:11:52Z"/>
                <w:lang w:val="en-US" w:eastAsia="zh-CN"/>
              </w:rPr>
            </w:pPr>
          </w:p>
        </w:tc>
        <w:tc>
          <w:tcPr>
            <w:tcW w:w="730" w:type="dxa"/>
            <w:tcBorders>
              <w:top w:val="single" w:color="auto" w:sz="4" w:space="0"/>
              <w:left w:val="single" w:color="auto" w:sz="4" w:space="0"/>
              <w:right w:val="single" w:color="auto" w:sz="4" w:space="0"/>
            </w:tcBorders>
            <w:vAlign w:val="center"/>
            <w:tcPrChange w:id="74" w:author="ZTE_Wubin" w:date="2024-04-21T20:12:46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75" w:author="ZTE_Wubin" w:date="2024-04-21T20:11:52Z"/>
                <w:rFonts w:hint="eastAsia" w:eastAsia="宋体"/>
                <w:kern w:val="2"/>
                <w:lang w:val="en-US" w:eastAsia="zh-CN"/>
              </w:rPr>
            </w:pPr>
            <w:ins w:id="76" w:author="ZTE_Wubin" w:date="2024-04-21T20:12:37Z">
              <w:r>
                <w:rPr>
                  <w:rFonts w:cs="Arial"/>
                </w:rPr>
                <w:t>n</w:t>
              </w:r>
            </w:ins>
            <w:ins w:id="77" w:author="ZTE_Wubin" w:date="2024-04-21T20:12:39Z">
              <w:r>
                <w:rPr>
                  <w:rFonts w:hint="eastAsia" w:cs="Arial"/>
                  <w:lang w:val="en-US" w:eastAsia="zh-CN"/>
                </w:rPr>
                <w:t>5</w:t>
              </w:r>
            </w:ins>
          </w:p>
        </w:tc>
        <w:tc>
          <w:tcPr>
            <w:tcW w:w="4081" w:type="dxa"/>
            <w:tcBorders>
              <w:top w:val="single" w:color="auto" w:sz="4" w:space="0"/>
              <w:left w:val="single" w:color="auto" w:sz="4" w:space="0"/>
              <w:bottom w:val="single" w:color="auto" w:sz="4" w:space="0"/>
              <w:right w:val="single" w:color="auto" w:sz="4" w:space="0"/>
            </w:tcBorders>
            <w:vAlign w:val="center"/>
            <w:tcPrChange w:id="78" w:author="ZTE_Wubin" w:date="2024-04-21T20:12: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9" w:author="ZTE_Wubin" w:date="2024-04-21T20:11:52Z"/>
                <w:lang w:val="en-US" w:eastAsia="zh-CN" w:bidi="ar"/>
              </w:rPr>
            </w:pPr>
            <w:ins w:id="80" w:author="ZTE_Wubin" w:date="2024-04-21T20:12:27Z">
              <w:r>
                <w:rPr>
                  <w:rFonts w:cs="Arial"/>
                </w:rPr>
                <w:t>n</w:t>
              </w:r>
            </w:ins>
            <w:ins w:id="81" w:author="ZTE_Wubin" w:date="2024-04-21T20:12:29Z">
              <w:r>
                <w:rPr>
                  <w:rFonts w:hint="eastAsia" w:cs="Arial"/>
                  <w:lang w:val="en-US" w:eastAsia="zh-CN"/>
                </w:rPr>
                <w:t>5</w:t>
              </w:r>
            </w:ins>
            <w:ins w:id="82" w:author="ZTE_Wubin" w:date="2024-04-21T20:12:27Z">
              <w:r>
                <w:rPr>
                  <w:rFonts w:cs="Arial"/>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83" w:author="ZTE_Wubin" w:date="2024-04-21T20:12: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4" w:author="ZTE_Wubin" w:date="2024-04-21T20:11:52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CA_n1A-n7A</w:t>
            </w:r>
          </w:p>
          <w:p>
            <w:pPr>
              <w:pStyle w:val="90"/>
              <w:keepNext/>
              <w:keepLines/>
              <w:pageBreakBefore w:val="0"/>
              <w:kinsoku/>
              <w:wordWrap/>
              <w:topLinePunct w:val="0"/>
              <w:bidi w:val="0"/>
              <w:rPr>
                <w:lang w:val="en-US" w:eastAsia="zh-CN"/>
              </w:rPr>
            </w:pPr>
            <w:r>
              <w:rPr>
                <w:lang w:val="en-US" w:eastAsia="zh-CN"/>
              </w:rPr>
              <w:t>CA_n7B</w:t>
            </w:r>
          </w:p>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 w:author="ZTE_Wubin" w:date="2024-04-21T20:5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5" w:author="ZTE_Wubin" w:date="2024-04-21T20:53:49Z"/>
          <w:trPrChange w:id="86" w:author="ZTE_Wubin" w:date="2024-04-21T20:54:22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87" w:author="ZTE_Wubin" w:date="2024-04-21T20:54:22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8" w:author="ZTE_Wubin" w:date="2024-04-21T20:53:49Z"/>
                <w:rFonts w:ascii="Arial" w:hAnsi="Arial" w:eastAsia="宋体" w:cs="Times New Roman"/>
                <w:sz w:val="18"/>
                <w:lang w:val="en-US" w:eastAsia="zh-CN" w:bidi="ar-SA"/>
              </w:rPr>
            </w:pPr>
            <w:ins w:id="89" w:author="ZTE_Wubin" w:date="2024-04-21T20:52:52Z">
              <w:bookmarkStart w:id="55" w:name="OLE_LINK15"/>
              <w:r>
                <w:rPr>
                  <w:lang w:val="en-US" w:eastAsia="zh-CN"/>
                </w:rPr>
                <w:t>CA_n1A-n7(2A)</w:t>
              </w:r>
              <w:bookmarkEnd w:id="55"/>
            </w:ins>
          </w:p>
        </w:tc>
        <w:tc>
          <w:tcPr>
            <w:tcW w:w="1690" w:type="dxa"/>
            <w:tcBorders>
              <w:left w:val="single" w:color="auto" w:sz="4" w:space="0"/>
              <w:bottom w:val="nil"/>
              <w:right w:val="single" w:color="auto" w:sz="4" w:space="0"/>
            </w:tcBorders>
            <w:shd w:val="clear" w:color="auto" w:fill="auto"/>
            <w:vAlign w:val="center"/>
            <w:tcPrChange w:id="90" w:author="ZTE_Wubin" w:date="2024-04-21T20:54:22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91" w:author="ZTE_Wubin" w:date="2024-04-21T20:53:49Z"/>
                <w:rFonts w:hint="eastAsia" w:ascii="Arial" w:hAnsi="Arial" w:eastAsia="宋体" w:cs="Times New Roman"/>
                <w:sz w:val="18"/>
                <w:lang w:val="en-US" w:eastAsia="zh-CN" w:bidi="ar-SA"/>
              </w:rPr>
            </w:pPr>
            <w:ins w:id="92" w:author="ZTE_Wubin" w:date="2024-04-21T20:52:52Z">
              <w:r>
                <w:rPr>
                  <w:lang w:val="en-US" w:eastAsia="zh-CN"/>
                </w:rPr>
                <w:t>CA_n1A-n7A</w:t>
              </w:r>
            </w:ins>
          </w:p>
        </w:tc>
        <w:tc>
          <w:tcPr>
            <w:tcW w:w="730" w:type="dxa"/>
            <w:tcBorders>
              <w:left w:val="single" w:color="auto" w:sz="4" w:space="0"/>
              <w:bottom w:val="single" w:color="auto" w:sz="4" w:space="0"/>
              <w:right w:val="single" w:color="auto" w:sz="4" w:space="0"/>
            </w:tcBorders>
            <w:vAlign w:val="center"/>
            <w:tcPrChange w:id="93" w:author="ZTE_Wubin" w:date="2024-04-21T20:54:2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4" w:author="ZTE_Wubin" w:date="2024-04-21T20:53:49Z"/>
                <w:rFonts w:hint="eastAsia" w:ascii="Arial" w:hAnsi="Arial" w:eastAsia="宋体" w:cs="Times New Roman"/>
                <w:sz w:val="18"/>
                <w:lang w:val="en-US" w:eastAsia="zh-CN" w:bidi="ar-SA"/>
              </w:rPr>
            </w:pPr>
            <w:ins w:id="95" w:author="ZTE_Wubin" w:date="2024-04-21T20:52:52Z">
              <w:r>
                <w:rPr>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96" w:author="ZTE_Wubin" w:date="2024-04-21T20:54:2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7" w:author="ZTE_Wubin" w:date="2024-04-21T20:53:49Z"/>
                <w:rFonts w:ascii="Arial" w:hAnsi="Arial" w:eastAsia="宋体" w:cs="Times New Roman"/>
                <w:sz w:val="18"/>
                <w:lang w:val="en-US" w:eastAsia="zh-CN" w:bidi="ar"/>
              </w:rPr>
            </w:pPr>
            <w:ins w:id="98" w:author="ZTE_Wubin" w:date="2024-04-21T20:52:52Z">
              <w:r>
                <w:rPr>
                  <w:lang w:val="en-US" w:eastAsia="zh-CN" w:bidi="ar"/>
                </w:rPr>
                <w:t>5, 10, 15, 20</w:t>
              </w:r>
            </w:ins>
          </w:p>
        </w:tc>
        <w:tc>
          <w:tcPr>
            <w:tcW w:w="1360" w:type="dxa"/>
            <w:tcBorders>
              <w:left w:val="single" w:color="auto" w:sz="4" w:space="0"/>
              <w:bottom w:val="nil"/>
              <w:right w:val="single" w:color="auto" w:sz="4" w:space="0"/>
            </w:tcBorders>
            <w:shd w:val="clear" w:color="auto" w:fill="auto"/>
            <w:vAlign w:val="center"/>
            <w:tcPrChange w:id="99" w:author="ZTE_Wubin" w:date="2024-04-21T20:54:22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00" w:author="ZTE_Wubin" w:date="2024-04-21T20:53:49Z"/>
                <w:rFonts w:hint="eastAsia" w:ascii="Arial" w:hAnsi="Arial" w:eastAsia="宋体" w:cs="Times New Roman"/>
                <w:sz w:val="18"/>
                <w:lang w:val="en-US" w:eastAsia="zh-CN" w:bidi="ar-SA"/>
              </w:rPr>
            </w:pPr>
            <w:ins w:id="101" w:author="ZTE_Wubin" w:date="2024-04-21T20:52:52Z">
              <w:r>
                <w:rPr>
                  <w:rFonts w:hint="eastAsia"/>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ZTE_Wubin" w:date="2024-04-21T20:5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2" w:author="ZTE_Wubin" w:date="2024-04-21T20:53:49Z"/>
          <w:trPrChange w:id="103" w:author="ZTE_Wubin" w:date="2024-04-21T20:54:2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04" w:author="ZTE_Wubin" w:date="2024-04-21T20:54:22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05" w:author="ZTE_Wubin" w:date="2024-04-21T20:53:49Z"/>
                <w:rFonts w:ascii="Arial" w:hAnsi="Arial" w:eastAsia="宋体" w:cs="Times New Roman"/>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6" w:author="ZTE_Wubin" w:date="2024-04-21T20:54:22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07" w:author="ZTE_Wubin" w:date="2024-04-21T20:53:49Z"/>
                <w:rFonts w:hint="eastAsia" w:ascii="Arial" w:hAnsi="Arial" w:eastAsia="宋体" w:cs="Times New Roman"/>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108" w:author="ZTE_Wubin" w:date="2024-04-21T20:54:2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9" w:author="ZTE_Wubin" w:date="2024-04-21T20:53:49Z"/>
                <w:rFonts w:hint="eastAsia" w:ascii="Arial" w:hAnsi="Arial" w:eastAsia="宋体" w:cs="Times New Roman"/>
                <w:sz w:val="18"/>
                <w:lang w:val="en-US" w:eastAsia="zh-CN" w:bidi="ar-SA"/>
              </w:rPr>
            </w:pPr>
            <w:ins w:id="110" w:author="ZTE_Wubin" w:date="2024-04-21T20:52:52Z">
              <w:r>
                <w:rPr>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11" w:author="ZTE_Wubin" w:date="2024-04-21T20:54:2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12" w:author="ZTE_Wubin" w:date="2024-04-21T20:53:49Z"/>
                <w:rFonts w:ascii="Arial" w:hAnsi="Arial" w:eastAsia="宋体" w:cs="Times New Roman"/>
                <w:sz w:val="18"/>
                <w:lang w:val="en-US" w:eastAsia="zh-CN" w:bidi="ar"/>
              </w:rPr>
            </w:pPr>
            <w:ins w:id="113" w:author="ZTE_Wubin" w:date="2024-04-21T20:52:52Z">
              <w:r>
                <w:rPr>
                  <w:lang w:val="en-US" w:eastAsia="zh-CN" w:bidi="ar"/>
                </w:rPr>
                <w:t>CA_n7(2A)_BCS0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4" w:author="ZTE_Wubin" w:date="2024-04-21T20:54:22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15" w:author="ZTE_Wubin" w:date="2024-04-21T20:53:49Z"/>
                <w:rFonts w:hint="eastAsia"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 w:author="ZTE_Wubin" w:date="2024-04-21T20:5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6" w:author="ZTE_Wubin" w:date="2024-04-21T20:54:2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17" w:author="ZTE_Wubin" w:date="2024-04-21T20:54:22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CA_n1(2A)-n</w:t>
            </w:r>
            <w:r>
              <w:rPr>
                <w:rFonts w:hint="eastAsia"/>
                <w:lang w:val="en-US" w:eastAsia="zh-CN"/>
              </w:rPr>
              <w:t>7</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18" w:author="ZTE_Wubin" w:date="2024-04-21T20:54:22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Change w:id="119" w:author="ZTE_Wubin" w:date="2024-04-21T20:54:2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Change w:id="120" w:author="ZTE_Wubin" w:date="2024-04-21T20:54:2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121" w:author="ZTE_Wubin" w:date="2024-04-21T20:54:22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 w:author="ZTE_Wubin" w:date="2024-04-21T20:1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2" w:author="ZTE_Wubin" w:date="2024-04-21T20:13:25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123" w:author="ZTE_Wubin" w:date="2024-04-21T20:13:2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bookmarkStart w:id="56" w:name="OLE_LINK16"/>
            <w:r>
              <w:rPr>
                <w:lang w:val="en-US" w:eastAsia="zh-CN"/>
              </w:rPr>
              <w:t>CA_n1A-n8A</w:t>
            </w:r>
            <w:bookmarkEnd w:id="56"/>
          </w:p>
        </w:tc>
        <w:tc>
          <w:tcPr>
            <w:tcW w:w="1690" w:type="dxa"/>
            <w:tcBorders>
              <w:left w:val="single" w:color="auto" w:sz="4" w:space="0"/>
              <w:bottom w:val="nil"/>
              <w:right w:val="single" w:color="auto" w:sz="4" w:space="0"/>
            </w:tcBorders>
            <w:shd w:val="clear" w:color="auto" w:fill="auto"/>
            <w:vAlign w:val="center"/>
            <w:tcPrChange w:id="124" w:author="ZTE_Wubin" w:date="2024-04-21T20:13:2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r>
              <w:rPr>
                <w:lang w:val="en-US" w:eastAsia="zh-CN"/>
              </w:rPr>
              <w:t>CA_n1A-n8A</w:t>
            </w:r>
          </w:p>
        </w:tc>
        <w:tc>
          <w:tcPr>
            <w:tcW w:w="730" w:type="dxa"/>
            <w:tcBorders>
              <w:left w:val="single" w:color="auto" w:sz="4" w:space="0"/>
              <w:bottom w:val="single" w:color="auto" w:sz="4" w:space="0"/>
              <w:right w:val="single" w:color="auto" w:sz="4" w:space="0"/>
            </w:tcBorders>
            <w:vAlign w:val="center"/>
            <w:tcPrChange w:id="125" w:author="ZTE_Wubin" w:date="2024-04-21T20:13: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26" w:author="ZTE_Wubin" w:date="2024-04-21T20:13: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Change w:id="127" w:author="ZTE_Wubin" w:date="2024-04-21T20:13:2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 w:author="ZTE_Wubin" w:date="2024-04-21T20:1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8" w:author="ZTE_Wubin" w:date="2024-04-21T20:13: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29" w:author="ZTE_Wubin" w:date="2024-04-21T20:13: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Change w:id="130" w:author="ZTE_Wubin" w:date="2024-04-21T20:13: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Change w:id="131" w:author="ZTE_Wubin" w:date="2024-04-21T20:13: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132" w:author="ZTE_Wubin" w:date="2024-04-21T20:13: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133" w:author="ZTE_Wubin" w:date="2024-04-21T20:13: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 w:author="ZTE_Wubin" w:date="2024-04-21T20:1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4" w:author="ZTE_Wubin" w:date="2024-04-21T20:13: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5" w:author="ZTE_Wubin" w:date="2024-04-21T20:13: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36" w:author="ZTE_Wubin" w:date="2024-04-21T20:13: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37" w:author="ZTE_Wubin" w:date="2024-04-21T20:13: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38" w:author="ZTE_Wubin" w:date="2024-04-21T20:13: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bidi="ar"/>
              </w:rPr>
            </w:pPr>
            <w:r>
              <w:rPr>
                <w:lang w:val="en-US" w:eastAsia="zh-CN" w:bidi="ar"/>
              </w:rPr>
              <w:t>5, 10, 15, 2</w:t>
            </w:r>
            <w:r>
              <w:rPr>
                <w:rFonts w:hint="eastAsia"/>
                <w:lang w:val="en-US" w:eastAsia="zh-CN" w:bidi="ar"/>
              </w:rPr>
              <w:t>0, 25, 30, 40</w:t>
            </w:r>
          </w:p>
        </w:tc>
        <w:tc>
          <w:tcPr>
            <w:tcW w:w="1360" w:type="dxa"/>
            <w:tcBorders>
              <w:left w:val="single" w:color="auto" w:sz="4" w:space="0"/>
              <w:bottom w:val="nil"/>
              <w:right w:val="single" w:color="auto" w:sz="4" w:space="0"/>
            </w:tcBorders>
            <w:shd w:val="clear" w:color="auto" w:fill="auto"/>
            <w:vAlign w:val="center"/>
            <w:tcPrChange w:id="139" w:author="ZTE_Wubin" w:date="2024-04-21T20:13:2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 w:author="ZTE_Wubin" w:date="2024-04-21T20:14: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40" w:author="ZTE_Wubin" w:date="2024-04-21T20:14:0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41" w:author="ZTE_Wubin" w:date="2024-04-21T20:14: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42" w:author="ZTE_Wubin" w:date="2024-04-21T20:14: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43" w:author="ZTE_Wubin" w:date="2024-04-21T20:14: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144" w:author="ZTE_Wubin" w:date="2024-04-21T20:14: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145" w:author="ZTE_Wubin" w:date="2024-04-21T20:14: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 w:author="ZTE_Wubin" w:date="2024-04-21T20:14: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6" w:author="ZTE_Wubin" w:date="2024-04-21T20:13:19Z"/>
          <w:trPrChange w:id="147" w:author="ZTE_Wubin" w:date="2024-04-21T20:14:0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48" w:author="ZTE_Wubin" w:date="2024-04-21T20:14: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9" w:author="ZTE_Wubin" w:date="2024-04-21T20:13:19Z"/>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50" w:author="ZTE_Wubin" w:date="2024-04-21T20:14: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1" w:author="ZTE_Wubin" w:date="2024-04-21T20:13:19Z"/>
                <w:lang w:val="en-US" w:eastAsia="zh-CN"/>
              </w:rPr>
            </w:pPr>
          </w:p>
        </w:tc>
        <w:tc>
          <w:tcPr>
            <w:tcW w:w="730" w:type="dxa"/>
            <w:tcBorders>
              <w:left w:val="single" w:color="auto" w:sz="4" w:space="0"/>
              <w:bottom w:val="single" w:color="auto" w:sz="4" w:space="0"/>
              <w:right w:val="single" w:color="auto" w:sz="4" w:space="0"/>
            </w:tcBorders>
            <w:vAlign w:val="center"/>
            <w:tcPrChange w:id="152" w:author="ZTE_Wubin" w:date="2024-04-21T20:14: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3" w:author="ZTE_Wubin" w:date="2024-04-21T20:13:19Z"/>
                <w:rFonts w:hint="eastAsia"/>
                <w:lang w:val="en-US" w:eastAsia="zh-CN"/>
              </w:rPr>
            </w:pPr>
            <w:ins w:id="154" w:author="ZTE_Wubin" w:date="2024-04-21T20:13:55Z">
              <w:r>
                <w:rPr>
                  <w:rFonts w:hint="eastAsia"/>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155" w:author="ZTE_Wubin" w:date="2024-04-21T20:14: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6" w:author="ZTE_Wubin" w:date="2024-04-21T20:13:19Z"/>
                <w:lang w:val="en-US" w:eastAsia="zh-CN" w:bidi="ar"/>
              </w:rPr>
            </w:pPr>
            <w:ins w:id="157" w:author="ZTE_Wubin" w:date="2024-04-21T20:13:45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58" w:author="ZTE_Wubin" w:date="2024-04-21T20:14: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9" w:author="ZTE_Wubin" w:date="2024-04-21T20:13:19Z"/>
                <w:rFonts w:hint="default"/>
                <w:lang w:val="en-US" w:eastAsia="zh-CN"/>
              </w:rPr>
            </w:pPr>
            <w:ins w:id="160" w:author="ZTE_Wubin" w:date="2024-04-21T20:14:06Z">
              <w:r>
                <w:rPr>
                  <w:rFonts w:hint="eastAsia"/>
                  <w:lang w:val="en-US" w:eastAsia="zh-CN"/>
                </w:rPr>
                <w:t>4 a</w:t>
              </w:r>
            </w:ins>
            <w:ins w:id="161" w:author="ZTE_Wubin" w:date="2024-04-21T20:14:07Z">
              <w:r>
                <w:rPr>
                  <w:rFonts w:hint="eastAsia"/>
                  <w:lang w:val="en-US" w:eastAsia="zh-CN"/>
                </w:rPr>
                <w:t>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3" w:author="ZTE_Wubin" w:date="2024-04-21T20:14: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2" w:author="ZTE_Wubin" w:date="2024-04-21T20:13:19Z"/>
          <w:trPrChange w:id="163" w:author="ZTE_Wubin" w:date="2024-04-21T20:14:0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64" w:author="ZTE_Wubin" w:date="2024-04-21T20:14: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5" w:author="ZTE_Wubin" w:date="2024-04-21T20:13:19Z"/>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66" w:author="ZTE_Wubin" w:date="2024-04-21T20:14: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7" w:author="ZTE_Wubin" w:date="2024-04-21T20:13:19Z"/>
                <w:lang w:val="en-US" w:eastAsia="zh-CN"/>
              </w:rPr>
            </w:pPr>
          </w:p>
        </w:tc>
        <w:tc>
          <w:tcPr>
            <w:tcW w:w="730" w:type="dxa"/>
            <w:tcBorders>
              <w:left w:val="single" w:color="auto" w:sz="4" w:space="0"/>
              <w:bottom w:val="single" w:color="auto" w:sz="4" w:space="0"/>
              <w:right w:val="single" w:color="auto" w:sz="4" w:space="0"/>
            </w:tcBorders>
            <w:vAlign w:val="center"/>
            <w:tcPrChange w:id="168" w:author="ZTE_Wubin" w:date="2024-04-21T20:14: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69" w:author="ZTE_Wubin" w:date="2024-04-21T20:13:19Z"/>
                <w:rFonts w:hint="default"/>
                <w:lang w:val="en-US" w:eastAsia="zh-CN"/>
              </w:rPr>
            </w:pPr>
            <w:ins w:id="170" w:author="ZTE_Wubin" w:date="2024-04-21T20:13:56Z">
              <w:r>
                <w:rPr>
                  <w:rFonts w:hint="eastAsia"/>
                  <w:lang w:val="en-US" w:eastAsia="zh-CN"/>
                </w:rPr>
                <w:t>n</w:t>
              </w:r>
            </w:ins>
            <w:ins w:id="171" w:author="ZTE_Wubin" w:date="2024-04-21T20:13:58Z">
              <w:r>
                <w:rPr>
                  <w:rFonts w:hint="eastAsia"/>
                  <w:lang w:val="en-US" w:eastAsia="zh-CN"/>
                </w:rPr>
                <w:t>8</w:t>
              </w:r>
            </w:ins>
          </w:p>
        </w:tc>
        <w:tc>
          <w:tcPr>
            <w:tcW w:w="4081" w:type="dxa"/>
            <w:tcBorders>
              <w:top w:val="single" w:color="auto" w:sz="4" w:space="0"/>
              <w:left w:val="single" w:color="auto" w:sz="4" w:space="0"/>
              <w:bottom w:val="single" w:color="auto" w:sz="4" w:space="0"/>
              <w:right w:val="single" w:color="auto" w:sz="4" w:space="0"/>
            </w:tcBorders>
            <w:vAlign w:val="center"/>
            <w:tcPrChange w:id="172" w:author="ZTE_Wubin" w:date="2024-04-21T20:14: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3" w:author="ZTE_Wubin" w:date="2024-04-21T20:13:19Z"/>
                <w:lang w:val="en-US" w:eastAsia="zh-CN" w:bidi="ar"/>
              </w:rPr>
            </w:pPr>
            <w:ins w:id="174" w:author="ZTE_Wubin" w:date="2024-04-21T20:13:46Z">
              <w:r>
                <w:rPr>
                  <w:rFonts w:cs="Arial"/>
                </w:rPr>
                <w:t>n</w:t>
              </w:r>
            </w:ins>
            <w:ins w:id="175" w:author="ZTE_Wubin" w:date="2024-04-21T20:13:50Z">
              <w:r>
                <w:rPr>
                  <w:rFonts w:hint="eastAsia" w:cs="Arial"/>
                  <w:lang w:val="en-US" w:eastAsia="zh-CN"/>
                </w:rPr>
                <w:t>8</w:t>
              </w:r>
            </w:ins>
            <w:ins w:id="176" w:author="ZTE_Wubin" w:date="2024-04-21T20:13:46Z">
              <w:r>
                <w:rPr>
                  <w:rFonts w:cs="Arial"/>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77" w:author="ZTE_Wubin" w:date="2024-04-21T20:14: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8" w:author="ZTE_Wubin" w:date="2024-04-21T20:13:19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bCs/>
                <w:lang w:eastAsia="zh-CN"/>
              </w:rPr>
              <w:t>CA</w:t>
            </w:r>
            <w:r>
              <w:rPr>
                <w:bCs/>
              </w:rPr>
              <w:t>_</w:t>
            </w:r>
            <w:r>
              <w:rPr>
                <w:bCs/>
                <w:lang w:val="en-US" w:eastAsia="zh-CN"/>
              </w:rPr>
              <w:t>n1</w:t>
            </w:r>
            <w:r>
              <w:rPr>
                <w:bCs/>
                <w:lang w:val="sv-SE" w:eastAsia="ja-JP"/>
              </w:rPr>
              <w:t>A-</w:t>
            </w:r>
            <w:r>
              <w:rPr>
                <w:bCs/>
                <w:lang w:val="en-US" w:eastAsia="zh-CN"/>
              </w:rPr>
              <w:t>n18A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bCs/>
                <w:lang w:val="en-US" w:eastAsia="zh-CN"/>
              </w:rPr>
              <w:t>CA_n1A-n18A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bCs/>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bCs/>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bookmarkStart w:id="57" w:name="OLE_LINK17"/>
            <w:r>
              <w:rPr>
                <w:lang w:val="en-US" w:eastAsia="zh-CN"/>
              </w:rPr>
              <w:t>CA_n1A-n26(2A)</w:t>
            </w:r>
            <w:bookmarkEnd w:id="57"/>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79" w:author="ZTE_Wubin" w:date="2024-05-27T10:05:56Z"/>
                <w:szCs w:val="18"/>
                <w:highlight w:val="none"/>
                <w:lang w:eastAsia="zh-CN"/>
              </w:rPr>
            </w:pPr>
            <w:ins w:id="180" w:author="ZTE_Wubin" w:date="2024-05-27T10:05:55Z">
              <w:r>
                <w:rPr>
                  <w:szCs w:val="18"/>
                  <w:highlight w:val="none"/>
                  <w:lang w:eastAsia="zh-CN"/>
                </w:rPr>
                <w:t>CA_n26(2A)</w:t>
              </w:r>
            </w:ins>
          </w:p>
          <w:p>
            <w:pPr>
              <w:pStyle w:val="90"/>
              <w:keepNext/>
              <w:keepLines/>
              <w:pageBreakBefore w:val="0"/>
              <w:kinsoku/>
              <w:wordWrap/>
              <w:topLinePunct w:val="0"/>
              <w:bidi w:val="0"/>
              <w:rPr>
                <w:lang w:val="en-US" w:eastAsia="zh-CN"/>
              </w:rPr>
            </w:pPr>
            <w:r>
              <w:rPr>
                <w:lang w:val="en-US" w:eastAsia="zh-CN"/>
              </w:rPr>
              <w:t>CA_n1A-n26A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CA_n1A-n28A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CA_n1A-n28A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CA_n1A-n38A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CA_n1(2A)-n38A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 w:author="ZTE_Wubin" w:date="2024-04-21T20:16: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1" w:author="ZTE_Wubin" w:date="2024-04-21T20:16:1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82" w:author="ZTE_Wubin" w:date="2024-04-21T20:16:1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bookmarkStart w:id="58" w:name="OLE_LINK18"/>
            <w:r>
              <w:rPr>
                <w:rFonts w:cs="Arial"/>
                <w:lang w:val="en-US" w:eastAsia="zh-CN"/>
              </w:rPr>
              <w:t>CA_n1A-n40</w:t>
            </w:r>
            <w:bookmarkEnd w:id="58"/>
            <w:r>
              <w:rPr>
                <w:rFonts w:cs="Arial"/>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83" w:author="ZTE_Wubin" w:date="2024-04-21T20:16:1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cs="Arial"/>
                <w:lang w:val="en-US" w:eastAsia="zh-CN"/>
              </w:rPr>
              <w:t>CA_n1A-n40A</w:t>
            </w:r>
          </w:p>
        </w:tc>
        <w:tc>
          <w:tcPr>
            <w:tcW w:w="730" w:type="dxa"/>
            <w:tcBorders>
              <w:left w:val="single" w:color="auto" w:sz="4" w:space="0"/>
              <w:bottom w:val="single" w:color="auto" w:sz="4" w:space="0"/>
              <w:right w:val="single" w:color="auto" w:sz="4" w:space="0"/>
            </w:tcBorders>
            <w:vAlign w:val="center"/>
            <w:tcPrChange w:id="184" w:author="ZTE_Wubin" w:date="2024-04-21T20:16:1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cs="Arial"/>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85" w:author="ZTE_Wubin" w:date="2024-04-21T20:16:1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86" w:author="ZTE_Wubin" w:date="2024-04-21T20:16:1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 w:author="ZTE_Wubin" w:date="2024-04-21T20:16: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7" w:author="ZTE_Wubin" w:date="2024-04-21T20:16:1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8" w:author="ZTE_Wubin" w:date="2024-04-21T20:16:1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Change w:id="189" w:author="ZTE_Wubin" w:date="2024-04-21T20:16:1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Change w:id="190" w:author="ZTE_Wubin" w:date="2024-04-21T20:16:1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cs="Arial"/>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191" w:author="ZTE_Wubin" w:date="2024-04-21T20:16:1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Change w:id="192" w:author="ZTE_Wubin" w:date="2024-04-21T20:16:1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 w:author="ZTE_Wubin" w:date="2024-04-21T20:16: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3" w:author="ZTE_Wubin" w:date="2024-04-21T20:16:1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4" w:author="ZTE_Wubin" w:date="2024-04-21T20:16:1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5" w:author="ZTE_Wubin" w:date="2024-04-21T20:16:1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96" w:author="ZTE_Wubin" w:date="2024-04-21T20:16:1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97" w:author="ZTE_Wubin" w:date="2024-04-21T20:16:1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98" w:author="ZTE_Wubin" w:date="2024-04-21T20:16:1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 w:author="ZTE_Wubin" w:date="2024-04-21T20:16: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9" w:author="ZTE_Wubin" w:date="2024-04-21T20:16: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0" w:author="ZTE_Wubin" w:date="2024-04-21T20:16: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201" w:author="ZTE_Wubin" w:date="2024-04-21T20:16: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202" w:author="ZTE_Wubin" w:date="2024-04-21T20:16: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203" w:author="ZTE_Wubin" w:date="2024-04-21T20:16: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lang w:val="en-US" w:eastAsia="zh-CN" w:bidi="ar"/>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204" w:author="ZTE_Wubin" w:date="2024-04-21T20:16: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 w:author="ZTE_Wubin" w:date="2024-04-21T20:16: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05" w:author="ZTE_Wubin" w:date="2024-04-21T20:16:05Z"/>
          <w:trPrChange w:id="206" w:author="ZTE_Wubin" w:date="2024-04-21T20:16: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7" w:author="ZTE_Wubin" w:date="2024-04-21T20:16: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8" w:author="ZTE_Wubin" w:date="2024-04-21T20:16:05Z"/>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209" w:author="ZTE_Wubin" w:date="2024-04-21T20:16: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0" w:author="ZTE_Wubin" w:date="2024-04-21T20:16:05Z"/>
                <w:lang w:val="en-US" w:eastAsia="zh-CN"/>
              </w:rPr>
            </w:pPr>
          </w:p>
        </w:tc>
        <w:tc>
          <w:tcPr>
            <w:tcW w:w="730" w:type="dxa"/>
            <w:tcBorders>
              <w:left w:val="single" w:color="auto" w:sz="4" w:space="0"/>
              <w:bottom w:val="single" w:color="auto" w:sz="4" w:space="0"/>
              <w:right w:val="single" w:color="auto" w:sz="4" w:space="0"/>
            </w:tcBorders>
            <w:vAlign w:val="center"/>
            <w:tcPrChange w:id="211" w:author="ZTE_Wubin" w:date="2024-04-21T20:16: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12" w:author="ZTE_Wubin" w:date="2024-04-21T20:16:05Z"/>
                <w:rFonts w:cs="Arial"/>
                <w:kern w:val="2"/>
                <w:lang w:val="en-US" w:eastAsia="zh-CN"/>
              </w:rPr>
            </w:pPr>
            <w:ins w:id="213" w:author="ZTE_Wubin" w:date="2024-04-21T20:16:27Z">
              <w:r>
                <w:rPr>
                  <w:rFonts w:cs="Arial"/>
                  <w:kern w:val="2"/>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214" w:author="ZTE_Wubin" w:date="2024-04-21T20:16: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15" w:author="ZTE_Wubin" w:date="2024-04-21T20:16:05Z"/>
                <w:lang w:val="en-US" w:eastAsia="zh-CN" w:bidi="ar"/>
              </w:rPr>
            </w:pPr>
            <w:ins w:id="216" w:author="ZTE_Wubin" w:date="2024-04-21T20:16:49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17" w:author="ZTE_Wubin" w:date="2024-04-21T20:16: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8" w:author="ZTE_Wubin" w:date="2024-04-21T20:16:05Z"/>
                <w:rFonts w:hint="default"/>
                <w:lang w:val="en-US" w:eastAsia="zh-CN"/>
              </w:rPr>
            </w:pPr>
            <w:ins w:id="219" w:author="ZTE_Wubin" w:date="2024-04-21T20:16:21Z">
              <w:r>
                <w:rPr>
                  <w:rFonts w:hint="eastAsia"/>
                  <w:lang w:val="en-US" w:eastAsia="zh-CN"/>
                </w:rPr>
                <w:t>4</w:t>
              </w:r>
            </w:ins>
            <w:ins w:id="220" w:author="ZTE_Wubin" w:date="2024-04-21T20:16:22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 w:author="ZTE_Wubin" w:date="2024-04-21T20:16: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21" w:author="ZTE_Wubin" w:date="2024-04-21T20:16:05Z"/>
          <w:trPrChange w:id="222" w:author="ZTE_Wubin" w:date="2024-04-21T20:16:2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23" w:author="ZTE_Wubin" w:date="2024-04-21T20:16: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24" w:author="ZTE_Wubin" w:date="2024-04-21T20:16:05Z"/>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25" w:author="ZTE_Wubin" w:date="2024-04-21T20:16: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26" w:author="ZTE_Wubin" w:date="2024-04-21T20:16:05Z"/>
                <w:lang w:val="en-US" w:eastAsia="zh-CN"/>
              </w:rPr>
            </w:pPr>
          </w:p>
        </w:tc>
        <w:tc>
          <w:tcPr>
            <w:tcW w:w="730" w:type="dxa"/>
            <w:tcBorders>
              <w:left w:val="single" w:color="auto" w:sz="4" w:space="0"/>
              <w:bottom w:val="single" w:color="auto" w:sz="4" w:space="0"/>
              <w:right w:val="single" w:color="auto" w:sz="4" w:space="0"/>
            </w:tcBorders>
            <w:vAlign w:val="center"/>
            <w:tcPrChange w:id="227" w:author="ZTE_Wubin" w:date="2024-04-21T20:16: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28" w:author="ZTE_Wubin" w:date="2024-04-21T20:16:05Z"/>
                <w:rFonts w:hint="default" w:cs="Arial"/>
                <w:kern w:val="2"/>
                <w:lang w:val="en-US" w:eastAsia="zh-CN"/>
              </w:rPr>
            </w:pPr>
            <w:ins w:id="229" w:author="ZTE_Wubin" w:date="2024-04-21T20:16:28Z">
              <w:r>
                <w:rPr>
                  <w:rFonts w:cs="Arial"/>
                  <w:kern w:val="2"/>
                  <w:lang w:val="en-US" w:eastAsia="zh-CN"/>
                </w:rPr>
                <w:t>n</w:t>
              </w:r>
            </w:ins>
            <w:ins w:id="230" w:author="ZTE_Wubin" w:date="2024-04-21T20:16:30Z">
              <w:r>
                <w:rPr>
                  <w:rFonts w:hint="eastAsia" w:cs="Arial"/>
                  <w:kern w:val="2"/>
                  <w:lang w:val="en-US" w:eastAsia="zh-CN"/>
                </w:rPr>
                <w:t>4</w:t>
              </w:r>
            </w:ins>
            <w:ins w:id="231" w:author="ZTE_Wubin" w:date="2024-04-21T20:16:33Z">
              <w:r>
                <w:rPr>
                  <w:rFonts w:hint="eastAsia" w:cs="Arial"/>
                  <w:kern w:val="2"/>
                  <w:lang w:val="en-US" w:eastAsia="zh-CN"/>
                </w:rPr>
                <w:t>0</w:t>
              </w:r>
            </w:ins>
          </w:p>
        </w:tc>
        <w:tc>
          <w:tcPr>
            <w:tcW w:w="4081" w:type="dxa"/>
            <w:tcBorders>
              <w:top w:val="single" w:color="auto" w:sz="4" w:space="0"/>
              <w:left w:val="single" w:color="auto" w:sz="4" w:space="0"/>
              <w:bottom w:val="single" w:color="auto" w:sz="4" w:space="0"/>
              <w:right w:val="single" w:color="auto" w:sz="4" w:space="0"/>
            </w:tcBorders>
            <w:vAlign w:val="center"/>
            <w:tcPrChange w:id="232" w:author="ZTE_Wubin" w:date="2024-04-21T20:16: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33" w:author="ZTE_Wubin" w:date="2024-04-21T20:16:05Z"/>
                <w:lang w:val="en-US" w:eastAsia="zh-CN" w:bidi="ar"/>
              </w:rPr>
            </w:pPr>
            <w:ins w:id="234" w:author="ZTE_Wubin" w:date="2024-04-21T20:16:50Z">
              <w:r>
                <w:rPr>
                  <w:rFonts w:cs="Arial"/>
                </w:rPr>
                <w:t>n</w:t>
              </w:r>
            </w:ins>
            <w:ins w:id="235" w:author="ZTE_Wubin" w:date="2024-04-21T20:16:53Z">
              <w:r>
                <w:rPr>
                  <w:rFonts w:hint="eastAsia" w:cs="Arial"/>
                  <w:lang w:val="en-US" w:eastAsia="zh-CN"/>
                </w:rPr>
                <w:t>4</w:t>
              </w:r>
            </w:ins>
            <w:ins w:id="236" w:author="ZTE_Wubin" w:date="2024-04-21T20:16:56Z">
              <w:r>
                <w:rPr>
                  <w:rFonts w:hint="eastAsia" w:cs="Arial"/>
                  <w:lang w:val="en-US" w:eastAsia="zh-CN"/>
                </w:rPr>
                <w:t>0</w:t>
              </w:r>
            </w:ins>
            <w:ins w:id="237" w:author="ZTE_Wubin" w:date="2024-04-21T20:16:50Z">
              <w:r>
                <w:rPr>
                  <w:rFonts w:cs="Arial"/>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38" w:author="ZTE_Wubin" w:date="2024-04-21T20:16: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39" w:author="ZTE_Wubin" w:date="2024-04-21T20:16:05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 w:author="ZTE_Wubin" w:date="2024-04-21T20:17: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40" w:author="ZTE_Wubin" w:date="2024-04-21T20:17:19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241" w:author="ZTE_Wubin" w:date="2024-04-21T20:17: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val="en-US" w:eastAsia="zh-CN"/>
              </w:rPr>
              <w:t>CA_n1A-n40B</w:t>
            </w:r>
          </w:p>
        </w:tc>
        <w:tc>
          <w:tcPr>
            <w:tcW w:w="1690" w:type="dxa"/>
            <w:tcBorders>
              <w:left w:val="single" w:color="auto" w:sz="4" w:space="0"/>
              <w:bottom w:val="nil"/>
              <w:right w:val="single" w:color="auto" w:sz="4" w:space="0"/>
            </w:tcBorders>
            <w:shd w:val="clear" w:color="auto" w:fill="auto"/>
            <w:vAlign w:val="center"/>
            <w:tcPrChange w:id="242" w:author="ZTE_Wubin" w:date="2024-04-21T20:17: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Change w:id="243" w:author="ZTE_Wubin" w:date="2024-04-21T20:17: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244" w:author="ZTE_Wubin" w:date="2024-04-21T20:17: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Change w:id="245" w:author="ZTE_Wubin" w:date="2024-04-21T20:17: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 w:author="ZTE_Wubin" w:date="2024-04-21T20:1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46" w:author="ZTE_Wubin" w:date="2024-04-21T20:17:5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47" w:author="ZTE_Wubin" w:date="2024-04-21T20:17:5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Change w:id="248" w:author="ZTE_Wubin" w:date="2024-04-21T20:17:5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Change w:id="249" w:author="ZTE_Wubin" w:date="2024-04-21T20:17:56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250" w:author="ZTE_Wubin" w:date="2024-04-21T20:17:5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251" w:author="ZTE_Wubin" w:date="2024-04-21T20:17:5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 w:author="ZTE_Wubin" w:date="2024-04-21T20:1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52" w:author="ZTE_Wubin" w:date="2024-04-21T20:17:12Z"/>
          <w:trPrChange w:id="253" w:author="ZTE_Wubin" w:date="2024-04-21T20:17:5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54" w:author="ZTE_Wubin" w:date="2024-04-21T20:17:5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55" w:author="ZTE_Wubin" w:date="2024-04-21T20:17:12Z"/>
                <w:lang w:eastAsia="zh-CN"/>
              </w:rPr>
            </w:pPr>
          </w:p>
        </w:tc>
        <w:tc>
          <w:tcPr>
            <w:tcW w:w="1690" w:type="dxa"/>
            <w:tcBorders>
              <w:top w:val="nil"/>
              <w:left w:val="single" w:color="auto" w:sz="4" w:space="0"/>
              <w:bottom w:val="nil"/>
              <w:right w:val="single" w:color="auto" w:sz="4" w:space="0"/>
            </w:tcBorders>
            <w:shd w:val="clear" w:color="auto" w:fill="auto"/>
            <w:vAlign w:val="center"/>
            <w:tcPrChange w:id="256" w:author="ZTE_Wubin" w:date="2024-04-21T20:17:5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57" w:author="ZTE_Wubin" w:date="2024-04-21T20:17:12Z"/>
                <w:lang w:eastAsia="zh-CN"/>
              </w:rPr>
            </w:pPr>
          </w:p>
        </w:tc>
        <w:tc>
          <w:tcPr>
            <w:tcW w:w="730" w:type="dxa"/>
            <w:tcBorders>
              <w:left w:val="single" w:color="auto" w:sz="4" w:space="0"/>
              <w:bottom w:val="single" w:color="auto" w:sz="4" w:space="0"/>
              <w:right w:val="single" w:color="auto" w:sz="4" w:space="0"/>
            </w:tcBorders>
            <w:vAlign w:val="center"/>
            <w:tcPrChange w:id="258" w:author="ZTE_Wubin" w:date="2024-04-21T20:17:56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59" w:author="ZTE_Wubin" w:date="2024-04-21T20:17:12Z"/>
                <w:rFonts w:ascii="Arial" w:hAnsi="Arial" w:eastAsia="宋体" w:cs="Arial"/>
                <w:kern w:val="2"/>
                <w:sz w:val="18"/>
                <w:lang w:val="en-US" w:eastAsia="zh-CN" w:bidi="ar-SA"/>
              </w:rPr>
            </w:pPr>
            <w:ins w:id="260" w:author="ZTE_Wubin" w:date="2024-04-21T20:16:27Z">
              <w:r>
                <w:rPr>
                  <w:rFonts w:cs="Arial"/>
                  <w:kern w:val="2"/>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261" w:author="ZTE_Wubin" w:date="2024-04-21T20:17:5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62" w:author="ZTE_Wubin" w:date="2024-04-21T20:17:12Z"/>
                <w:rFonts w:ascii="Arial" w:hAnsi="Arial" w:eastAsia="宋体" w:cs="Times New Roman"/>
                <w:sz w:val="18"/>
                <w:lang w:val="en-US" w:eastAsia="zh-CN" w:bidi="ar"/>
              </w:rPr>
            </w:pPr>
            <w:ins w:id="263" w:author="ZTE_Wubin" w:date="2024-04-21T20:16:49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64" w:author="ZTE_Wubin" w:date="2024-04-21T20:17:5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65" w:author="ZTE_Wubin" w:date="2024-04-21T20:17:12Z"/>
                <w:rFonts w:hint="default" w:ascii="Arial" w:hAnsi="Arial" w:eastAsia="宋体" w:cs="Times New Roman"/>
                <w:sz w:val="18"/>
                <w:lang w:val="en-US" w:eastAsia="zh-CN" w:bidi="ar-SA"/>
              </w:rPr>
            </w:pPr>
            <w:ins w:id="266" w:author="ZTE_Wubin" w:date="2024-04-21T20:16:21Z">
              <w:r>
                <w:rPr>
                  <w:rFonts w:hint="eastAsia"/>
                  <w:lang w:val="en-US" w:eastAsia="zh-CN"/>
                </w:rPr>
                <w:t>4</w:t>
              </w:r>
            </w:ins>
            <w:ins w:id="267" w:author="ZTE_Wubin" w:date="2024-04-21T20:16:22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 w:author="ZTE_Wubin" w:date="2024-04-21T20:1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68" w:author="ZTE_Wubin" w:date="2024-04-21T20:17:12Z"/>
          <w:trPrChange w:id="269" w:author="ZTE_Wubin" w:date="2024-04-21T20:17:56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70" w:author="ZTE_Wubin" w:date="2024-04-21T20:17:5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71" w:author="ZTE_Wubin" w:date="2024-04-21T20:17:12Z"/>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72" w:author="ZTE_Wubin" w:date="2024-04-21T20:17:5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73" w:author="ZTE_Wubin" w:date="2024-04-21T20:17:12Z"/>
                <w:lang w:eastAsia="zh-CN"/>
              </w:rPr>
            </w:pPr>
          </w:p>
        </w:tc>
        <w:tc>
          <w:tcPr>
            <w:tcW w:w="730" w:type="dxa"/>
            <w:tcBorders>
              <w:left w:val="single" w:color="auto" w:sz="4" w:space="0"/>
              <w:bottom w:val="single" w:color="auto" w:sz="4" w:space="0"/>
              <w:right w:val="single" w:color="auto" w:sz="4" w:space="0"/>
            </w:tcBorders>
            <w:vAlign w:val="center"/>
            <w:tcPrChange w:id="274" w:author="ZTE_Wubin" w:date="2024-04-21T20:17:56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75" w:author="ZTE_Wubin" w:date="2024-04-21T20:17:12Z"/>
                <w:rFonts w:hint="default" w:ascii="Arial" w:hAnsi="Arial" w:eastAsia="宋体" w:cs="Arial"/>
                <w:kern w:val="2"/>
                <w:sz w:val="18"/>
                <w:lang w:val="en-US" w:eastAsia="zh-CN" w:bidi="ar-SA"/>
              </w:rPr>
            </w:pPr>
            <w:ins w:id="276" w:author="ZTE_Wubin" w:date="2024-04-21T20:16:28Z">
              <w:r>
                <w:rPr>
                  <w:rFonts w:cs="Arial"/>
                  <w:kern w:val="2"/>
                  <w:lang w:val="en-US" w:eastAsia="zh-CN"/>
                </w:rPr>
                <w:t>n</w:t>
              </w:r>
            </w:ins>
            <w:ins w:id="277" w:author="ZTE_Wubin" w:date="2024-04-21T20:16:30Z">
              <w:r>
                <w:rPr>
                  <w:rFonts w:hint="eastAsia" w:cs="Arial"/>
                  <w:kern w:val="2"/>
                  <w:lang w:val="en-US" w:eastAsia="zh-CN"/>
                </w:rPr>
                <w:t>4</w:t>
              </w:r>
            </w:ins>
            <w:ins w:id="278" w:author="ZTE_Wubin" w:date="2024-04-21T20:16:33Z">
              <w:r>
                <w:rPr>
                  <w:rFonts w:hint="eastAsia" w:cs="Arial"/>
                  <w:kern w:val="2"/>
                  <w:lang w:val="en-US" w:eastAsia="zh-CN"/>
                </w:rPr>
                <w:t>0</w:t>
              </w:r>
            </w:ins>
          </w:p>
        </w:tc>
        <w:tc>
          <w:tcPr>
            <w:tcW w:w="4081" w:type="dxa"/>
            <w:tcBorders>
              <w:top w:val="single" w:color="auto" w:sz="4" w:space="0"/>
              <w:left w:val="single" w:color="auto" w:sz="4" w:space="0"/>
              <w:bottom w:val="single" w:color="auto" w:sz="4" w:space="0"/>
              <w:right w:val="single" w:color="auto" w:sz="4" w:space="0"/>
            </w:tcBorders>
            <w:vAlign w:val="center"/>
            <w:tcPrChange w:id="279" w:author="ZTE_Wubin" w:date="2024-04-21T20:17:5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80" w:author="ZTE_Wubin" w:date="2024-04-21T20:17:12Z"/>
                <w:rFonts w:ascii="Arial" w:hAnsi="Arial" w:eastAsia="宋体" w:cs="Times New Roman"/>
                <w:sz w:val="18"/>
                <w:lang w:val="en-US" w:eastAsia="zh-CN" w:bidi="ar"/>
              </w:rPr>
            </w:pPr>
            <w:ins w:id="281" w:author="ZTE_Wubin" w:date="2024-04-21T20:17:51Z">
              <w:r>
                <w:rPr>
                  <w:lang w:val="en-US" w:eastAsia="zh-CN" w:bidi="ar"/>
                </w:rPr>
                <w:t>CA_n40B_BCS4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82" w:author="ZTE_Wubin" w:date="2024-04-21T20:17:5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83" w:author="ZTE_Wubin" w:date="2024-04-21T20:17:12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eastAsia="zh-CN"/>
              </w:rPr>
            </w:pPr>
            <w:r>
              <w:rPr>
                <w:lang w:eastAsia="zh-CN"/>
              </w:rPr>
              <w:t>n41</w:t>
            </w:r>
            <w:r>
              <w:rPr>
                <w:vertAlign w:val="superscript"/>
                <w:lang w:eastAsia="zh-CN"/>
              </w:rPr>
              <w:t>8</w:t>
            </w:r>
          </w:p>
          <w:p>
            <w:pPr>
              <w:pStyle w:val="90"/>
              <w:keepNext/>
              <w:keepLines/>
              <w:pageBreakBefore w:val="0"/>
              <w:kinsoku/>
              <w:wordWrap/>
              <w:topLinePunct w:val="0"/>
              <w:bidi w:val="0"/>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10, 20, 40, 60, 80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lang w:eastAsia="zh-CN"/>
              </w:rPr>
              <w:t>CA_n1A-n46(2A)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szCs w:val="18"/>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lang w:val="en-US" w:eastAsia="zh-CN"/>
              </w:rPr>
              <w:t>CA_n</w:t>
            </w:r>
            <w:r>
              <w:rPr>
                <w:rFonts w:hint="eastAsia"/>
                <w:lang w:val="en-US" w:eastAsia="zh-CN"/>
              </w:rPr>
              <w:t>1</w:t>
            </w:r>
            <w:r>
              <w:rPr>
                <w:lang w:val="en-US" w:eastAsia="zh-CN"/>
              </w:rPr>
              <w:t>A-n</w:t>
            </w:r>
            <w:r>
              <w:rPr>
                <w:rFonts w:hint="eastAsia"/>
                <w:lang w:val="en-US" w:eastAsia="zh-CN"/>
              </w:rPr>
              <w:t>6</w:t>
            </w:r>
            <w:r>
              <w:rPr>
                <w:lang w:val="en-US" w:eastAsia="zh-CN"/>
              </w:rPr>
              <w:t>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w:t>
            </w:r>
            <w:r>
              <w:rPr>
                <w:rFonts w:hint="eastAsia"/>
                <w:lang w:val="en-US" w:eastAsia="zh-CN"/>
              </w:rPr>
              <w:t>6</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ja-JP"/>
              </w:rPr>
            </w:pPr>
            <w:r>
              <w:rPr>
                <w:rFonts w:eastAsia="宋体"/>
                <w:lang w:val="en-US" w:eastAsia="zh-CN"/>
              </w:rPr>
              <w:t>CA_n1A-n74A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rPr>
            </w:pPr>
            <w:r>
              <w:rPr>
                <w:lang w:val="en-US" w:eastAsia="zh-CN"/>
              </w:rPr>
              <w:t>CA_n1A-n75A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vertAlign w:val="superscript"/>
                <w:lang w:eastAsia="ja-JP"/>
              </w:rPr>
            </w:pPr>
            <w:r>
              <w:rPr>
                <w:rFonts w:eastAsia="Yu Mincho"/>
                <w:lang w:eastAsia="ja-JP"/>
              </w:rPr>
              <w:t>n77</w:t>
            </w:r>
            <w:r>
              <w:rPr>
                <w:rFonts w:eastAsia="Yu Mincho"/>
                <w:vertAlign w:val="superscript"/>
                <w:lang w:eastAsia="ja-JP"/>
              </w:rPr>
              <w:t>8,9</w:t>
            </w:r>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A-n77</w:t>
            </w:r>
            <w:r>
              <w:rPr>
                <w:rFonts w:hint="eastAsia"/>
                <w:lang w:val="en-US" w:eastAsia="zh-CN"/>
              </w:rPr>
              <w:t>(</w:t>
            </w:r>
            <w:r>
              <w:rPr>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Yu Mincho"/>
                <w:sz w:val="18"/>
                <w:vertAlign w:val="superscript"/>
                <w:lang w:eastAsia="ja-JP"/>
              </w:rPr>
            </w:pPr>
            <w:r>
              <w:rPr>
                <w:rFonts w:ascii="Arial" w:hAnsi="Arial" w:eastAsia="Yu Mincho"/>
                <w:sz w:val="18"/>
                <w:lang w:eastAsia="ja-JP"/>
              </w:rPr>
              <w:t>n77</w:t>
            </w:r>
            <w:r>
              <w:rPr>
                <w:rFonts w:ascii="Arial" w:hAnsi="Arial" w:eastAsia="Yu Mincho"/>
                <w:sz w:val="18"/>
                <w:vertAlign w:val="superscript"/>
                <w:lang w:eastAsia="ja-JP"/>
              </w:rPr>
              <w:t>8,9</w:t>
            </w:r>
          </w:p>
          <w:p>
            <w:pPr>
              <w:keepNext/>
              <w:keepLines/>
              <w:pageBreakBefore w:val="0"/>
              <w:kinsoku/>
              <w:wordWrap/>
              <w:topLinePunct w:val="0"/>
              <w:bidi w:val="0"/>
              <w:spacing w:after="0"/>
              <w:jc w:val="center"/>
              <w:rPr>
                <w:rFonts w:ascii="Arial" w:hAnsi="Arial" w:eastAsia="Yu Mincho"/>
                <w:sz w:val="18"/>
                <w:vertAlign w:val="superscript"/>
                <w:lang w:eastAsia="ja-JP"/>
              </w:rPr>
            </w:pPr>
            <w:r>
              <w:rPr>
                <w:rFonts w:hint="eastAsia" w:ascii="Arial" w:hAnsi="Arial" w:eastAsia="Yu Mincho"/>
                <w:sz w:val="18"/>
                <w:lang w:val="en-US" w:eastAsia="ja-JP"/>
              </w:rPr>
              <w:t>C</w:t>
            </w:r>
            <w:r>
              <w:rPr>
                <w:rFonts w:ascii="Arial" w:hAnsi="Arial" w:eastAsia="Yu Mincho"/>
                <w:sz w:val="18"/>
                <w:lang w:val="en-US" w:eastAsia="ja-JP"/>
              </w:rPr>
              <w:t>A_n1A-n77A</w:t>
            </w:r>
            <w:r>
              <w:rPr>
                <w:rFonts w:ascii="Arial" w:hAnsi="Arial" w:eastAsia="Yu Mincho"/>
                <w:sz w:val="18"/>
                <w:vertAlign w:val="superscript"/>
                <w:lang w:eastAsia="ja-JP"/>
              </w:rPr>
              <w:t>8</w:t>
            </w:r>
          </w:p>
          <w:p>
            <w:pPr>
              <w:pStyle w:val="90"/>
              <w:keepNext/>
              <w:keepLines/>
              <w:pageBreakBefore w:val="0"/>
              <w:kinsoku/>
              <w:wordWrap/>
              <w:topLinePunct w:val="0"/>
              <w:bidi w:val="0"/>
              <w:rPr>
                <w:lang w:val="en-US"/>
              </w:rPr>
            </w:pPr>
            <w:r>
              <w:rPr>
                <w:rFonts w:hint="eastAsia" w:eastAsiaTheme="minorEastAsia"/>
                <w:lang w:eastAsia="zh-CN"/>
              </w:rPr>
              <w:t>CA_n77(2A)</w:t>
            </w:r>
            <w:r>
              <w:rPr>
                <w:rFonts w:eastAsiaTheme="minorEastAsia"/>
                <w:color w:val="000000"/>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vertAlign w:val="superscript"/>
                <w:lang w:eastAsia="ja-JP"/>
              </w:rPr>
            </w:pPr>
            <w:r>
              <w:rPr>
                <w:rFonts w:eastAsia="Yu Mincho"/>
                <w:lang w:eastAsia="ja-JP"/>
              </w:rPr>
              <w:t>n77</w:t>
            </w:r>
            <w:r>
              <w:rPr>
                <w:rFonts w:eastAsia="Yu Mincho"/>
                <w:vertAlign w:val="superscript"/>
                <w:lang w:eastAsia="ja-JP"/>
              </w:rPr>
              <w:t>8</w:t>
            </w:r>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bookmarkStart w:id="59" w:name="OLE_LINK21"/>
            <w:r>
              <w:rPr>
                <w:rFonts w:eastAsia="等线"/>
              </w:rPr>
              <w:t>CA_n</w:t>
            </w:r>
            <w:r>
              <w:rPr>
                <w:rFonts w:hint="eastAsia" w:eastAsia="等线"/>
              </w:rPr>
              <w:t>1</w:t>
            </w:r>
            <w:r>
              <w:rPr>
                <w:rFonts w:eastAsia="等线"/>
              </w:rPr>
              <w:t>A-n77</w:t>
            </w:r>
            <w:r>
              <w:rPr>
                <w:rFonts w:hint="eastAsia" w:eastAsia="等线"/>
              </w:rPr>
              <w:t>(</w:t>
            </w:r>
            <w:r>
              <w:rPr>
                <w:rFonts w:eastAsia="等线"/>
              </w:rPr>
              <w:t>3A)</w:t>
            </w:r>
            <w:bookmarkEnd w:id="59"/>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游明朝"/>
                <w:lang w:val="en-US" w:eastAsia="ja-JP"/>
              </w:rPr>
            </w:pPr>
            <w:ins w:id="284" w:author="ZTE_Wubin" w:date="2024-05-27T10:39:00Z">
              <w:r>
                <w:rPr>
                  <w:rFonts w:hint="eastAsia" w:eastAsia="游明朝"/>
                  <w:lang w:val="en-US" w:eastAsia="ja-JP"/>
                </w:rPr>
                <w:t>C</w:t>
              </w:r>
            </w:ins>
            <w:ins w:id="285" w:author="ZTE_Wubin" w:date="2024-05-27T10:39:00Z">
              <w:r>
                <w:rPr>
                  <w:rFonts w:eastAsia="游明朝"/>
                  <w:lang w:val="en-US" w:eastAsia="ja-JP"/>
                </w:rPr>
                <w:t>A_n77(2A)</w:t>
              </w:r>
            </w:ins>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val="en-US" w:eastAsia="zh-CN" w:bidi="ar"/>
              </w:rPr>
            </w:pPr>
            <w:r>
              <w:rPr>
                <w:rFonts w:eastAsia="等线"/>
              </w:rPr>
              <w:t>CA_n77(3A)</w:t>
            </w:r>
            <w:r>
              <w:rPr>
                <w:rFonts w:hint="eastAsia" w:eastAsia="等线"/>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val="en-US" w:eastAsia="zh-CN"/>
              </w:rPr>
              <w:t>n1</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rPr>
              <w:t>n78</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lang w:val="en-US"/>
              </w:rPr>
            </w:pPr>
            <w:r>
              <w:rPr>
                <w:rFonts w:eastAsiaTheme="minorEastAsia"/>
                <w:lang w:val="en-US"/>
              </w:rPr>
              <w:t>CA_n</w:t>
            </w:r>
            <w:r>
              <w:rPr>
                <w:rFonts w:eastAsiaTheme="minorEastAsia"/>
                <w:lang w:val="en-US" w:eastAsia="zh-CN"/>
              </w:rPr>
              <w:t>1</w:t>
            </w:r>
            <w:r>
              <w:rPr>
                <w:rFonts w:eastAsiaTheme="minorEastAsia"/>
                <w:lang w:val="en-US"/>
              </w:rPr>
              <w:t>A-n7</w:t>
            </w:r>
            <w:r>
              <w:rPr>
                <w:rFonts w:eastAsiaTheme="minorEastAsia"/>
                <w:lang w:val="en-US" w:eastAsia="zh-CN"/>
              </w:rPr>
              <w:t>8</w:t>
            </w:r>
            <w:r>
              <w:rPr>
                <w:rFonts w:eastAsiaTheme="minorEastAsia"/>
                <w:lang w:val="en-US"/>
              </w:rPr>
              <w:t>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en-US" w:eastAsia="zh-CN"/>
              </w:rPr>
              <w:t>(2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cs="Arial"/>
                <w:lang w:val="en-US" w:eastAsia="zh-CN" w:bidi="ar"/>
              </w:rPr>
              <w:t>CA_n</w:t>
            </w:r>
            <w:r>
              <w:rPr>
                <w:rFonts w:cs="Arial"/>
                <w:lang w:val="en-US" w:eastAsia="zh-CN" w:bidi="ar"/>
              </w:rPr>
              <w:t>78(2A)</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eastAsia="zh-CN"/>
              </w:rPr>
              <w:t>CA_</w:t>
            </w:r>
            <w:r>
              <w:rPr>
                <w:rFonts w:hint="eastAsia" w:cs="Arial"/>
                <w:lang w:val="en-US" w:eastAsia="zh-CN"/>
              </w:rPr>
              <w:t>n</w:t>
            </w:r>
            <w:r>
              <w:rPr>
                <w:rFonts w:cs="Arial"/>
                <w:lang w:val="en-US" w:eastAsia="zh-CN"/>
              </w:rPr>
              <w:t>78C</w:t>
            </w:r>
          </w:p>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w:t>
            </w:r>
            <w:r>
              <w:rPr>
                <w:rFonts w:hint="eastAsia"/>
                <w:lang w:val="en-US" w:eastAsia="zh-CN" w:bidi="ar"/>
              </w:rPr>
              <w:t xml:space="preserve">, </w:t>
            </w:r>
            <w:r>
              <w:rPr>
                <w:lang w:val="en-US" w:eastAsia="zh-CN" w:bidi="ar"/>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eastAsia="zh-CN"/>
              </w:rPr>
              <w:t>CA_</w:t>
            </w:r>
            <w:r>
              <w:rPr>
                <w:rFonts w:hint="eastAsia" w:cs="Arial"/>
                <w:lang w:val="en-US" w:eastAsia="zh-CN"/>
              </w:rPr>
              <w:t>n</w:t>
            </w:r>
            <w:r>
              <w:rPr>
                <w:rFonts w:cs="Arial"/>
                <w:lang w:val="en-US" w:eastAsia="zh-CN"/>
              </w:rPr>
              <w:t>78C</w:t>
            </w:r>
          </w:p>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p>
            <w:pPr>
              <w:pStyle w:val="90"/>
              <w:keepNext/>
              <w:keepLines/>
              <w:pageBreakBefore w:val="0"/>
              <w:kinsoku/>
              <w:wordWrap/>
              <w:topLinePunct w:val="0"/>
              <w:bidi w:val="0"/>
              <w:rPr>
                <w:lang w:val="en-US" w:eastAsia="zh-CN"/>
              </w:rPr>
            </w:pPr>
            <w:r>
              <w:rPr>
                <w:lang w:val="en-US"/>
              </w:rPr>
              <w:t>CA_n</w:t>
            </w:r>
            <w:r>
              <w:rPr>
                <w:rFonts w:hint="eastAsia"/>
                <w:lang w:val="en-US" w:eastAsia="zh-CN"/>
              </w:rPr>
              <w:t>1</w:t>
            </w:r>
            <w:r>
              <w:rPr>
                <w:lang w:val="en-US"/>
              </w:rPr>
              <w:t>A-n7</w:t>
            </w:r>
            <w:r>
              <w:rPr>
                <w:rFonts w:hint="eastAsia"/>
                <w:lang w:val="en-US" w:eastAsia="zh-CN"/>
              </w:rPr>
              <w:t>8C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cs="Arial"/>
                <w:lang w:val="en-US" w:eastAsia="zh-CN" w:bidi="ar"/>
              </w:rPr>
              <w:t>CA_n</w:t>
            </w:r>
            <w:r>
              <w:rPr>
                <w:rFonts w:cs="Arial"/>
                <w:lang w:val="en-US" w:eastAsia="zh-CN" w:bidi="ar"/>
              </w:rPr>
              <w:t>78C</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CA_n1(2A)-n</w:t>
            </w:r>
            <w:r>
              <w:rPr>
                <w:rFonts w:hint="eastAsia"/>
                <w:lang w:val="en-US" w:eastAsia="zh-CN"/>
              </w:rPr>
              <w:t>78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bookmarkStart w:id="60" w:name="OLE_LINK9"/>
            <w:r>
              <w:rPr>
                <w:lang w:val="en-US"/>
              </w:rPr>
              <w:t>CA_n</w:t>
            </w:r>
            <w:r>
              <w:rPr>
                <w:rFonts w:hint="eastAsia"/>
                <w:lang w:val="en-US" w:eastAsia="zh-CN"/>
              </w:rPr>
              <w:t>1</w:t>
            </w:r>
            <w:r>
              <w:rPr>
                <w:lang w:val="en-US"/>
              </w:rPr>
              <w:t>A-n7</w:t>
            </w:r>
            <w:r>
              <w:rPr>
                <w:rFonts w:hint="eastAsia"/>
                <w:lang w:val="en-US" w:eastAsia="zh-CN"/>
              </w:rPr>
              <w:t>9</w:t>
            </w:r>
            <w:r>
              <w:rPr>
                <w:lang w:val="en-US"/>
              </w:rPr>
              <w:t>A</w:t>
            </w:r>
            <w:bookmarkEnd w:id="60"/>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hint="eastAsia" w:ascii="Arial" w:hAnsi="Arial" w:eastAsiaTheme="minorEastAsia"/>
                <w:sz w:val="18"/>
                <w:lang w:val="en-US" w:eastAsia="zh-CN"/>
              </w:rPr>
              <w:t>n</w:t>
            </w:r>
            <w:r>
              <w:rPr>
                <w:rFonts w:ascii="Arial" w:hAnsi="Arial" w:eastAsiaTheme="minorEastAsia"/>
                <w:sz w:val="18"/>
                <w:lang w:val="en-US" w:eastAsia="zh-CN"/>
              </w:rPr>
              <w:t>79</w:t>
            </w:r>
            <w:r>
              <w:rPr>
                <w:rFonts w:ascii="Arial" w:hAnsi="Arial" w:eastAsiaTheme="minorEastAsia"/>
                <w:sz w:val="18"/>
                <w:vertAlign w:val="superscript"/>
                <w:lang w:val="en-US" w:eastAsia="zh-CN"/>
              </w:rPr>
              <w:t>8,9</w:t>
            </w:r>
          </w:p>
          <w:p>
            <w:pPr>
              <w:pStyle w:val="90"/>
              <w:keepNext/>
              <w:keepLines/>
              <w:pageBreakBefore w:val="0"/>
              <w:kinsoku/>
              <w:wordWrap/>
              <w:topLinePunct w:val="0"/>
              <w:bidi w:val="0"/>
              <w:rPr>
                <w:lang w:val="en-US"/>
              </w:rPr>
            </w:pPr>
            <w:r>
              <w:rPr>
                <w:rFonts w:eastAsiaTheme="minorEastAsia"/>
                <w:lang w:val="en-US"/>
              </w:rPr>
              <w:t>CA_n</w:t>
            </w:r>
            <w:r>
              <w:rPr>
                <w:rFonts w:hint="eastAsia" w:eastAsiaTheme="minorEastAsia"/>
                <w:lang w:val="en-US" w:eastAsia="zh-CN"/>
              </w:rPr>
              <w:t>1</w:t>
            </w:r>
            <w:r>
              <w:rPr>
                <w:rFonts w:eastAsiaTheme="minorEastAsia"/>
                <w:lang w:val="en-US"/>
              </w:rPr>
              <w:t>A-n7</w:t>
            </w:r>
            <w:r>
              <w:rPr>
                <w:rFonts w:hint="eastAsia" w:eastAsiaTheme="minorEastAsia"/>
                <w:lang w:val="en-US" w:eastAsia="zh-CN"/>
              </w:rPr>
              <w:t>9</w:t>
            </w:r>
            <w:r>
              <w:rPr>
                <w:rFonts w:eastAsiaTheme="minorEastAsia"/>
                <w:lang w:val="en-US"/>
              </w:rPr>
              <w:t>A</w:t>
            </w:r>
            <w:r>
              <w:rPr>
                <w:rFonts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w:t>
            </w:r>
            <w:r>
              <w:rPr>
                <w:rFonts w:hint="eastAsia"/>
                <w:lang w:val="en-US" w:eastAsia="zh-CN"/>
              </w:rPr>
              <w:t>1</w:t>
            </w:r>
            <w:r>
              <w:rPr>
                <w:lang w:val="en-US"/>
              </w:rPr>
              <w:t>A-n7</w:t>
            </w:r>
            <w:r>
              <w:rPr>
                <w:rFonts w:hint="eastAsia"/>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w:t>
            </w:r>
            <w:r>
              <w:rPr>
                <w:rFonts w:hint="eastAsia"/>
                <w:lang w:val="en-US" w:eastAsia="zh-CN"/>
              </w:rPr>
              <w:t>1</w:t>
            </w:r>
            <w:r>
              <w:rPr>
                <w:lang w:val="en-US"/>
              </w:rPr>
              <w:t>A-n7</w:t>
            </w:r>
            <w:r>
              <w:rPr>
                <w:rFonts w:hint="eastAsia"/>
                <w:lang w:val="en-US" w:eastAsia="zh-CN"/>
              </w:rPr>
              <w:t>9</w:t>
            </w:r>
            <w:r>
              <w:rPr>
                <w:lang w:val="en-US"/>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79C</w:t>
            </w:r>
            <w:r>
              <w:rPr>
                <w:rFonts w:hint="eastAsia" w:eastAsia="宋体"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bookmarkStart w:id="61" w:name="OLE_LINK10"/>
            <w:r>
              <w:rPr>
                <w:lang w:val="en-US"/>
              </w:rPr>
              <w:t>CA_n</w:t>
            </w:r>
            <w:r>
              <w:rPr>
                <w:rFonts w:hint="eastAsia"/>
                <w:lang w:val="en-US" w:eastAsia="zh-CN"/>
              </w:rPr>
              <w:t>1</w:t>
            </w:r>
            <w:r>
              <w:rPr>
                <w:lang w:val="en-US" w:eastAsia="zh-CN"/>
              </w:rPr>
              <w:t>(2</w:t>
            </w:r>
            <w:r>
              <w:rPr>
                <w:lang w:val="en-US"/>
              </w:rPr>
              <w:t>A)-n7</w:t>
            </w:r>
            <w:r>
              <w:rPr>
                <w:rFonts w:hint="eastAsia"/>
                <w:lang w:val="en-US" w:eastAsia="zh-CN"/>
              </w:rPr>
              <w:t>9</w:t>
            </w:r>
            <w:r>
              <w:rPr>
                <w:lang w:val="en-US"/>
              </w:rPr>
              <w:t>A</w:t>
            </w:r>
            <w:bookmarkEnd w:id="61"/>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1(2A)</w:t>
            </w:r>
            <w:r>
              <w:rPr>
                <w:rFonts w:hint="eastAsia" w:eastAsia="宋体" w:cs="Arial"/>
                <w:lang w:val="en-US" w:eastAsia="zh-CN" w:bidi="ar"/>
              </w:rPr>
              <w:t>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bookmarkStart w:id="62" w:name="OLE_LINK11"/>
            <w:r>
              <w:rPr>
                <w:lang w:val="en-US"/>
              </w:rPr>
              <w:t>CA_n</w:t>
            </w:r>
            <w:r>
              <w:rPr>
                <w:rFonts w:hint="eastAsia"/>
                <w:lang w:val="en-US" w:eastAsia="zh-CN"/>
              </w:rPr>
              <w:t>1</w:t>
            </w:r>
            <w:r>
              <w:rPr>
                <w:lang w:val="en-US" w:eastAsia="zh-CN"/>
              </w:rPr>
              <w:t>(2</w:t>
            </w:r>
            <w:r>
              <w:rPr>
                <w:lang w:val="en-US"/>
              </w:rPr>
              <w:t>A)-n7</w:t>
            </w:r>
            <w:r>
              <w:rPr>
                <w:rFonts w:hint="eastAsia"/>
                <w:lang w:val="en-US" w:eastAsia="zh-CN"/>
              </w:rPr>
              <w:t>9C</w:t>
            </w:r>
            <w:bookmarkEnd w:id="62"/>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CA_n79C_BCS0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1(2A)</w:t>
            </w:r>
            <w:r>
              <w:rPr>
                <w:rFonts w:hint="eastAsia" w:eastAsia="宋体" w:cs="Arial"/>
                <w:lang w:val="en-US" w:eastAsia="zh-CN" w:bidi="ar"/>
              </w:rPr>
              <w:t>_BCS4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79C</w:t>
            </w:r>
            <w:r>
              <w:rPr>
                <w:rFonts w:hint="eastAsia" w:eastAsia="宋体" w:cs="Arial"/>
                <w:lang w:val="en-US" w:eastAsia="zh-CN" w:bidi="ar"/>
              </w:rPr>
              <w:t>_BCS4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CA_n1A-n102A</w:t>
            </w:r>
          </w:p>
          <w:p>
            <w:pPr>
              <w:pStyle w:val="90"/>
              <w:keepNext/>
              <w:keepLines/>
              <w:pageBreakBefore w:val="0"/>
              <w:kinsoku/>
              <w:wordWrap/>
              <w:topLinePunct w:val="0"/>
              <w:bidi w:val="0"/>
              <w:rPr>
                <w:lang w:val="en-US" w:eastAsia="zh-CN"/>
              </w:rPr>
            </w:pPr>
            <w:r>
              <w:rPr>
                <w:rFonts w:cs="Arial"/>
                <w:color w:val="000000"/>
                <w:szCs w:val="18"/>
                <w:lang w:val="en-US"/>
              </w:rPr>
              <w:t>CA_n1A-n102B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CA_n1A-n102A</w:t>
            </w:r>
          </w:p>
          <w:p>
            <w:pPr>
              <w:pStyle w:val="90"/>
              <w:keepNext/>
              <w:keepLines/>
              <w:pageBreakBefore w:val="0"/>
              <w:kinsoku/>
              <w:wordWrap/>
              <w:topLinePunct w:val="0"/>
              <w:bidi w:val="0"/>
              <w:rPr>
                <w:lang w:val="en-US" w:eastAsia="zh-CN"/>
              </w:rPr>
            </w:pPr>
            <w:r>
              <w:rPr>
                <w:rFonts w:cs="Arial"/>
                <w:color w:val="000000"/>
                <w:szCs w:val="18"/>
                <w:lang w:val="en-US"/>
              </w:rPr>
              <w:t>CA_n1A-n102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CA_n1A-n105A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CA_n1A-n105A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b</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286">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szCs w:val="18"/>
                <w:lang w:val="en-US"/>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w:t>
            </w:r>
            <w:r>
              <w:rPr>
                <w:lang w:val="en-US" w:eastAsia="ja-JP"/>
              </w:rPr>
              <w:t>n2A-n5A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w:t>
            </w:r>
            <w:r>
              <w:rPr>
                <w:lang w:val="en-US" w:eastAsia="ja-JP"/>
              </w:rPr>
              <w:t>n2A-n5A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w:t>
            </w:r>
            <w:r>
              <w:rPr>
                <w:lang w:val="en-US" w:eastAsia="ja-JP"/>
              </w:rPr>
              <w:t>n2A-n5B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zh-CN"/>
              </w:rPr>
              <w:t>CA_</w:t>
            </w:r>
            <w:r>
              <w:rPr>
                <w:lang w:val="en-US" w:eastAsia="ja-JP"/>
              </w:rPr>
              <w:t>n2A-n5A</w:t>
            </w:r>
          </w:p>
          <w:p>
            <w:pPr>
              <w:pStyle w:val="90"/>
              <w:keepNext/>
              <w:keepLines/>
              <w:pageBreakBefore w:val="0"/>
              <w:kinsoku/>
              <w:wordWrap/>
              <w:topLinePunct w:val="0"/>
              <w:bidi w:val="0"/>
              <w:rPr>
                <w:lang w:val="en-US"/>
              </w:rPr>
            </w:pPr>
            <w:r>
              <w:rPr>
                <w:lang w:val="en-US"/>
              </w:rPr>
              <w:t>CA_n5B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CA_n5B_BCS0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zh-CN"/>
              </w:rPr>
              <w:t>CA_n2(2A)-n5A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zh-CN"/>
              </w:rPr>
              <w:t>CA_</w:t>
            </w:r>
            <w:r>
              <w:rPr>
                <w:lang w:val="en-US" w:eastAsia="ja-JP"/>
              </w:rPr>
              <w:t>n2A-n5A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ja-JP"/>
              </w:rPr>
              <w:t>CA_n2A-n7A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rFonts w:eastAsia="宋体" w:cs="Arial"/>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rFonts w:eastAsia="宋体" w:cs="Arial"/>
                <w:lang w:val="en-US" w:eastAsia="zh-CN" w:bidi="ar"/>
              </w:rPr>
              <w:t>CA_n7(2A)_BCS0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szCs w:val="18"/>
                <w:lang w:eastAsia="zh-CN"/>
              </w:rPr>
              <w:t>CA_n2(2A)-n7A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szCs w:val="18"/>
                <w:lang w:val="en-US" w:eastAsia="zh-CN"/>
              </w:rPr>
              <w:t>CA_n2A-n7A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w:t>
            </w:r>
            <w:r>
              <w:rPr>
                <w:szCs w:val="18"/>
                <w:lang w:val="en-US" w:eastAsia="zh-CN"/>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w:t>
            </w:r>
            <w:r>
              <w:rPr>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CA_n2A-n12A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CA_n2(2A)-n12A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CA_n2A-n12A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w:t>
            </w:r>
            <w:r>
              <w:rPr>
                <w:rFonts w:hint="eastAsia" w:eastAsia="宋体" w:cs="Arial"/>
                <w:lang w:val="en-US" w:eastAsia="zh-CN" w:bidi="ar"/>
              </w:rPr>
              <w:t>2</w:t>
            </w:r>
            <w:r>
              <w:rPr>
                <w:rFonts w:eastAsia="宋体" w:cs="Arial"/>
                <w:lang w:val="en-US" w:eastAsia="zh-CN" w:bidi="ar"/>
              </w:rPr>
              <w:t>(2A)_BCS0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CA_n2(2A)-n14A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CA_n2A-n14A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n2</w:t>
            </w:r>
          </w:p>
        </w:tc>
        <w:tc>
          <w:tcPr>
            <w:tcW w:w="40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bookmarkStart w:id="63" w:name="OLE_LINK13"/>
            <w:r>
              <w:rPr>
                <w:lang w:val="en-US"/>
              </w:rPr>
              <w:t>CA_n2A-n41A</w:t>
            </w:r>
            <w:bookmarkEnd w:id="63"/>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CA_n2A-n41A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n2</w:t>
            </w:r>
          </w:p>
        </w:tc>
        <w:tc>
          <w:tcPr>
            <w:tcW w:w="40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CA_n2(2A)-n41A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CA_n2A-n41A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5, 10, 15, 20, 40, 50</w:t>
            </w:r>
            <w:r>
              <w:rPr>
                <w:rStyle w:val="125"/>
                <w:rFonts w:eastAsia="宋体"/>
                <w:lang w:val="en-US" w:eastAsia="zh-CN" w:bidi="ar"/>
              </w:rPr>
              <w:t>6</w:t>
            </w:r>
            <w:r>
              <w:rPr>
                <w:rStyle w:val="126"/>
                <w:rFonts w:eastAsia="宋体"/>
                <w:lang w:val="en-US" w:eastAsia="zh-CN" w:bidi="ar"/>
              </w:rPr>
              <w:t>, 60</w:t>
            </w:r>
            <w:r>
              <w:rPr>
                <w:rStyle w:val="125"/>
                <w:rFonts w:eastAsia="宋体"/>
                <w:lang w:val="en-US" w:eastAsia="zh-CN" w:bidi="ar"/>
              </w:rPr>
              <w:t>6</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80</w:t>
            </w:r>
            <w:r>
              <w:rPr>
                <w:rStyle w:val="125"/>
                <w:rFonts w:eastAsia="宋体"/>
                <w:lang w:val="en-US" w:eastAsia="zh-CN" w:bidi="ar"/>
              </w:rPr>
              <w:t>6</w:t>
            </w:r>
            <w:r>
              <w:rPr>
                <w:rStyle w:val="126"/>
                <w:rFonts w:eastAsia="宋体"/>
                <w:lang w:val="en-US" w:eastAsia="zh-CN" w:bidi="ar"/>
              </w:rPr>
              <w:t>, 90</w:t>
            </w:r>
            <w:r>
              <w:rPr>
                <w:rStyle w:val="125"/>
                <w:rFonts w:eastAsia="宋体"/>
                <w:lang w:val="en-US" w:eastAsia="zh-CN" w:bidi="ar"/>
              </w:rPr>
              <w:t>6</w:t>
            </w:r>
            <w:r>
              <w:rPr>
                <w:rStyle w:val="126"/>
                <w:rFonts w:eastAsia="宋体"/>
                <w:lang w:val="en-US" w:eastAsia="zh-CN" w:bidi="ar"/>
              </w:rPr>
              <w:t>, 100</w:t>
            </w:r>
            <w:r>
              <w:rPr>
                <w:rStyle w:val="125"/>
                <w:rFonts w:eastAsia="宋体"/>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eastAsia="等线"/>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eastAsia="等线"/>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5, 10, 15, 20, 30, 40, 50</w:t>
            </w:r>
            <w:r>
              <w:rPr>
                <w:rFonts w:eastAsia="宋体" w:cs="Arial"/>
                <w:color w:val="000000"/>
                <w:vertAlign w:val="superscript"/>
                <w:lang w:val="en-US" w:eastAsia="zh-CN" w:bidi="ar"/>
              </w:rPr>
              <w:t>6</w:t>
            </w:r>
            <w:r>
              <w:rPr>
                <w:rFonts w:eastAsia="宋体" w:cs="Arial"/>
                <w:color w:val="000000"/>
                <w:lang w:val="en-US" w:eastAsia="zh-CN" w:bidi="ar"/>
              </w:rPr>
              <w:t>, 60</w:t>
            </w:r>
            <w:r>
              <w:rPr>
                <w:rFonts w:eastAsia="宋体" w:cs="Arial"/>
                <w:color w:val="000000"/>
                <w:vertAlign w:val="superscript"/>
                <w:lang w:val="en-US" w:eastAsia="zh-CN" w:bidi="ar"/>
              </w:rPr>
              <w:t>6</w:t>
            </w:r>
            <w:r>
              <w:rPr>
                <w:rFonts w:eastAsia="宋体" w:cs="Arial"/>
                <w:color w:val="000000"/>
                <w:lang w:val="en-US" w:eastAsia="zh-CN" w:bidi="ar"/>
              </w:rPr>
              <w:t>,</w:t>
            </w:r>
            <w:r>
              <w:rPr>
                <w:rFonts w:eastAsia="宋体" w:cs="Arial"/>
                <w:color w:val="000000"/>
                <w:vertAlign w:val="superscript"/>
                <w:lang w:val="en-US" w:eastAsia="zh-CN" w:bidi="ar"/>
              </w:rPr>
              <w:t xml:space="preserve"> </w:t>
            </w:r>
            <w:r>
              <w:rPr>
                <w:rFonts w:eastAsia="宋体" w:cs="Arial"/>
                <w:color w:val="000000"/>
                <w:lang w:val="en-US" w:eastAsia="zh-CN" w:bidi="ar"/>
              </w:rPr>
              <w:t>70</w:t>
            </w:r>
            <w:r>
              <w:rPr>
                <w:rFonts w:eastAsia="宋体" w:cs="Arial"/>
                <w:color w:val="000000"/>
                <w:vertAlign w:val="superscript"/>
                <w:lang w:val="en-US" w:eastAsia="zh-CN" w:bidi="ar"/>
              </w:rPr>
              <w:t>6</w:t>
            </w:r>
            <w:r>
              <w:rPr>
                <w:rFonts w:eastAsia="宋体" w:cs="Arial"/>
                <w:color w:val="000000"/>
                <w:lang w:val="en-US" w:eastAsia="zh-CN" w:bidi="ar"/>
              </w:rPr>
              <w:t>, 80</w:t>
            </w:r>
            <w:r>
              <w:rPr>
                <w:rFonts w:eastAsia="宋体" w:cs="Arial"/>
                <w:color w:val="000000"/>
                <w:vertAlign w:val="superscript"/>
                <w:lang w:val="en-US" w:eastAsia="zh-CN" w:bidi="ar"/>
              </w:rPr>
              <w:t>6</w:t>
            </w:r>
            <w:r>
              <w:rPr>
                <w:rFonts w:eastAsia="宋体" w:cs="Arial"/>
                <w:color w:val="000000"/>
                <w:lang w:val="en-US" w:eastAsia="zh-CN" w:bidi="ar"/>
              </w:rPr>
              <w:t>, 90</w:t>
            </w:r>
            <w:r>
              <w:rPr>
                <w:rFonts w:eastAsia="宋体" w:cs="Arial"/>
                <w:color w:val="000000"/>
                <w:vertAlign w:val="superscript"/>
                <w:lang w:val="en-US" w:eastAsia="zh-CN" w:bidi="ar"/>
              </w:rPr>
              <w:t>6</w:t>
            </w:r>
            <w:r>
              <w:rPr>
                <w:rFonts w:eastAsia="宋体" w:cs="Arial"/>
                <w:color w:val="000000"/>
                <w:lang w:val="en-US" w:eastAsia="zh-CN" w:bidi="ar"/>
              </w:rPr>
              <w:t>, 100</w:t>
            </w:r>
            <w:r>
              <w:rPr>
                <w:rFonts w:eastAsia="宋体" w:cs="Arial"/>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CA_n2A-n48B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CA_n48B</w:t>
            </w:r>
          </w:p>
          <w:p>
            <w:pPr>
              <w:pStyle w:val="90"/>
              <w:keepNext/>
              <w:keepLines/>
              <w:pageBreakBefore w:val="0"/>
              <w:kinsoku/>
              <w:wordWrap/>
              <w:topLinePunct w:val="0"/>
              <w:bidi w:val="0"/>
              <w:rPr>
                <w:rFonts w:cs="Arial"/>
                <w:lang w:eastAsia="zh-CN"/>
              </w:rPr>
            </w:pPr>
            <w:r>
              <w:rPr>
                <w:rFonts w:hint="eastAsia"/>
                <w:lang w:eastAsia="zh-CN"/>
              </w:rPr>
              <w:t>CA</w:t>
            </w:r>
            <w:r>
              <w:rPr>
                <w:lang w:eastAsia="zh-CN"/>
              </w:rPr>
              <w:t>_n2A-n48A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等线"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CA_n48B_BCS2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rFonts w:hint="eastAsia" w:cs="Arial"/>
                <w:lang w:eastAsia="zh-CN"/>
              </w:rPr>
              <w:t>CA</w:t>
            </w:r>
            <w:r>
              <w:rPr>
                <w:rFonts w:cs="Arial"/>
                <w:lang w:eastAsia="zh-CN"/>
              </w:rPr>
              <w:t>_n2A-n48A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lang w:eastAsia="ja-JP"/>
              </w:rPr>
              <w:t>CA_n2A-n48(2A)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w:t>
            </w:r>
            <w:r>
              <w:rPr>
                <w:rFonts w:hint="eastAsia"/>
                <w:lang w:eastAsia="zh-CN"/>
              </w:rPr>
              <w:t>2</w:t>
            </w:r>
            <w:r>
              <w:t>A-n</w:t>
            </w:r>
            <w:r>
              <w:rPr>
                <w:rFonts w:hint="eastAsia"/>
                <w:lang w:eastAsia="zh-CN"/>
              </w:rPr>
              <w:t>48</w:t>
            </w:r>
            <w: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rFonts w:hint="eastAsia"/>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eastAsia="ja-JP"/>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eastAsia="等线"/>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eastAsia="等线"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eastAsia="等线"/>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CA_n48(2A)_BCS1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eastAsia="宋体"/>
                <w:lang w:eastAsia="ja-JP"/>
              </w:rPr>
              <w:t>CA_n</w:t>
            </w:r>
            <w:r>
              <w:rPr>
                <w:rFonts w:eastAsia="宋体"/>
                <w:lang w:eastAsia="zh-CN"/>
              </w:rPr>
              <w:t>2</w:t>
            </w:r>
            <w:r>
              <w:rPr>
                <w:rFonts w:eastAsia="宋体"/>
                <w:lang w:eastAsia="ja-JP"/>
              </w:rPr>
              <w:t>A-n</w:t>
            </w:r>
            <w:r>
              <w:rPr>
                <w:rFonts w:eastAsia="宋体"/>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del w:id="287" w:author="ZTE_Wubin" w:date="2024-05-27T10:08:55Z">
              <w:r>
                <w:rPr/>
                <w:delText>CA_n</w:delText>
              </w:r>
            </w:del>
            <w:del w:id="288" w:author="ZTE_Wubin" w:date="2024-05-27T10:08:55Z">
              <w:r>
                <w:rPr>
                  <w:rFonts w:hint="eastAsia"/>
                  <w:lang w:eastAsia="zh-CN"/>
                </w:rPr>
                <w:delText>2</w:delText>
              </w:r>
            </w:del>
            <w:del w:id="289" w:author="ZTE_Wubin" w:date="2024-05-27T10:08:55Z">
              <w:r>
                <w:rPr/>
                <w:delText>A-n</w:delText>
              </w:r>
            </w:del>
            <w:del w:id="290" w:author="ZTE_Wubin" w:date="2024-05-27T10:08:55Z">
              <w:r>
                <w:rPr>
                  <w:rFonts w:hint="eastAsia"/>
                  <w:lang w:eastAsia="zh-CN"/>
                </w:rPr>
                <w:delText>48</w:delText>
              </w:r>
            </w:del>
            <w:del w:id="291" w:author="ZTE_Wubin" w:date="2024-05-27T10:08:55Z">
              <w:r>
                <w:rPr>
                  <w:lang w:eastAsia="zh-CN"/>
                </w:rPr>
                <w:delText>(A-</w:delText>
              </w:r>
            </w:del>
            <w:del w:id="292" w:author="ZTE_Wubin" w:date="2024-05-27T10:08:55Z">
              <w:r>
                <w:rPr>
                  <w:rFonts w:hint="eastAsia"/>
                  <w:lang w:eastAsia="zh-CN"/>
                </w:rPr>
                <w:delText>C</w:delText>
              </w:r>
            </w:del>
            <w:del w:id="293" w:author="ZTE_Wubin" w:date="2024-05-27T10:08:55Z">
              <w:r>
                <w:rPr>
                  <w:lang w:eastAsia="zh-CN"/>
                </w:rPr>
                <w:delText>)</w:delText>
              </w:r>
            </w:del>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del w:id="294" w:author="ZTE_Wubin" w:date="2024-05-27T10:08:55Z">
              <w:r>
                <w:rPr/>
                <w:delText>CA_n</w:delText>
              </w:r>
            </w:del>
            <w:del w:id="295" w:author="ZTE_Wubin" w:date="2024-05-27T10:08:55Z">
              <w:r>
                <w:rPr>
                  <w:rFonts w:hint="eastAsia"/>
                  <w:lang w:eastAsia="zh-CN"/>
                </w:rPr>
                <w:delText>2</w:delText>
              </w:r>
            </w:del>
            <w:del w:id="296" w:author="ZTE_Wubin" w:date="2024-05-27T10:08:55Z">
              <w:r>
                <w:rPr/>
                <w:delText>A-n</w:delText>
              </w:r>
            </w:del>
            <w:del w:id="297" w:author="ZTE_Wubin" w:date="2024-05-27T10:08:55Z">
              <w:r>
                <w:rPr>
                  <w:rFonts w:hint="eastAsia"/>
                  <w:lang w:eastAsia="zh-CN"/>
                </w:rPr>
                <w:delText>48</w:delText>
              </w:r>
            </w:del>
            <w:del w:id="298" w:author="ZTE_Wubin" w:date="2024-05-27T10:08:55Z">
              <w:r>
                <w:rPr/>
                <w:delText>A</w:delText>
              </w:r>
            </w:del>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del w:id="299" w:author="ZTE_Wubin" w:date="2024-05-27T10:08:55Z">
              <w:r>
                <w:rPr>
                  <w:rFonts w:hint="eastAsia"/>
                  <w:lang w:eastAsia="zh-CN"/>
                </w:rPr>
                <w:delText>n2</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300" w:author="ZTE_Wubin" w:date="2024-05-27T10:08:55Z">
              <w:r>
                <w:rPr>
                  <w:rFonts w:eastAsia="宋体" w:cs="Arial"/>
                  <w:lang w:val="en-US" w:eastAsia="zh-CN" w:bidi="ar"/>
                </w:rPr>
                <w:delText>5, 10, 15, 20</w:delText>
              </w:r>
            </w:del>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del w:id="301" w:author="ZTE_Wubin" w:date="2024-05-27T10:08:55Z">
              <w:r>
                <w:rPr>
                  <w:rFonts w:hint="eastAsia"/>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del w:id="302" w:author="ZTE_Wubin" w:date="2024-05-27T10:08:55Z">
              <w:r>
                <w:rPr>
                  <w:rFonts w:hint="eastAsia"/>
                  <w:lang w:eastAsia="zh-CN"/>
                </w:rPr>
                <w:delText>n48</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303" w:author="ZTE_Wubin" w:date="2024-05-27T10:08:55Z">
              <w:r>
                <w:rPr>
                  <w:rFonts w:eastAsia="宋体" w:cs="Arial"/>
                  <w:lang w:val="en-US" w:eastAsia="zh-CN" w:bidi="ar"/>
                </w:rPr>
                <w:delText>CA_n48(A-C)_BCS0</w:delText>
              </w:r>
            </w:del>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Yu Mincho" w:cs="Arial"/>
                <w:lang w:val="en-US" w:eastAsia="ko-KR"/>
              </w:rPr>
              <w:t>n</w:t>
            </w:r>
            <w:r>
              <w:rPr>
                <w:rFonts w:eastAsia="Yu Mincho" w:cs="Arial"/>
                <w:lang w:eastAsia="ko-KR"/>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Yu Mincho" w:cs="Arial"/>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eastAsia="ko-KR"/>
              </w:rPr>
            </w:pPr>
            <w:r>
              <w:rPr>
                <w:rFonts w:eastAsia="宋体" w:cs="Arial"/>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eastAsia="ko-KR"/>
              </w:rPr>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eastAsia="ko-KR"/>
              </w:rPr>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en-US"/>
              </w:rPr>
              <w:t>CA_n2A-n66B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CA_n2A-n66</w:t>
            </w:r>
            <w:r>
              <w:rPr>
                <w:rFonts w:hint="eastAsia"/>
                <w:lang w:val="en-US" w:eastAsia="zh-CN"/>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en-US"/>
              </w:rPr>
              <w:t>CA_n2A-n71A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val="en-US" w:eastAsia="zh-CN"/>
              </w:rPr>
              <w:t>CA_n2A-n71A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t>n2</w:t>
            </w:r>
          </w:p>
        </w:tc>
        <w:tc>
          <w:tcPr>
            <w:tcW w:w="40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cs="Arial"/>
                <w:szCs w:val="18"/>
                <w:lang w:bidi="ar"/>
              </w:rPr>
              <w:t>See n</w:t>
            </w:r>
            <w:r>
              <w:rPr>
                <w:rFonts w:cs="Arial"/>
                <w:szCs w:val="18"/>
                <w:lang w:bidi="ar"/>
              </w:rPr>
              <w:t>2</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cs="Arial"/>
                <w:szCs w:val="18"/>
                <w:lang w:bidi="ar"/>
              </w:rPr>
              <w:t>See n</w:t>
            </w:r>
            <w:r>
              <w:rPr>
                <w:rFonts w:hint="eastAsia" w:cs="Arial"/>
                <w:szCs w:val="18"/>
                <w:lang w:val="en-US" w:eastAsia="zh-CN" w:bidi="ar"/>
              </w:rPr>
              <w:t>71</w:t>
            </w:r>
            <w:r>
              <w:rPr>
                <w:rFonts w:hint="eastAsia"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CA_n2(2A)-n71A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CA_n2A-n71A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lang w:val="en-US"/>
              </w:rPr>
            </w:pPr>
            <w:r>
              <w:rPr>
                <w:rFonts w:cs="Arial"/>
                <w:color w:val="000000"/>
                <w:szCs w:val="18"/>
                <w:lang w:val="en-US"/>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color w:val="000000"/>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CA_n2(2A)_BCS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color w:val="000000"/>
                <w:szCs w:val="18"/>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szCs w:val="18"/>
                <w:lang w:bidi="ar"/>
              </w:rPr>
              <w:t>See n</w:t>
            </w:r>
            <w:r>
              <w:rPr>
                <w:rFonts w:eastAsia="宋体" w:cs="Arial"/>
                <w:szCs w:val="18"/>
                <w:lang w:val="en-US" w:eastAsia="zh-CN" w:bidi="ar"/>
              </w:rPr>
              <w:t>7</w:t>
            </w:r>
            <w:r>
              <w:rPr>
                <w:rFonts w:hint="eastAsia" w:eastAsia="宋体" w:cs="Arial"/>
                <w:szCs w:val="18"/>
                <w:lang w:val="en-US" w:eastAsia="zh-CN" w:bidi="ar"/>
              </w:rPr>
              <w:t>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en-US"/>
              </w:rPr>
              <w:t>CA_n2A-n77A</w:t>
            </w:r>
            <w:r>
              <w:rPr>
                <w:rFonts w:cs="Arial"/>
                <w:vertAlign w:val="superscript"/>
                <w:lang w:val="en-US"/>
              </w:rPr>
              <w:t>13,14</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lang w:val="en-US" w:eastAsia="zh-CN"/>
              </w:rPr>
            </w:pPr>
            <w:r>
              <w:rPr>
                <w:rFonts w:cs="Arial"/>
                <w:lang w:val="en-US"/>
              </w:rPr>
              <w:t>n77</w:t>
            </w:r>
            <w:r>
              <w:rPr>
                <w:rFonts w:cs="Arial"/>
                <w:vertAlign w:val="superscript"/>
                <w:lang w:val="en-US" w:eastAsia="zh-CN"/>
              </w:rPr>
              <w:t>8</w:t>
            </w:r>
            <w:r>
              <w:rPr>
                <w:rFonts w:hint="eastAsia" w:cs="Arial"/>
                <w:vertAlign w:val="superscript"/>
                <w:lang w:val="en-US" w:eastAsia="zh-CN"/>
              </w:rPr>
              <w:t>,9</w:t>
            </w:r>
          </w:p>
          <w:p>
            <w:pPr>
              <w:pStyle w:val="90"/>
              <w:keepNext/>
              <w:keepLines/>
              <w:pageBreakBefore w:val="0"/>
              <w:kinsoku/>
              <w:wordWrap/>
              <w:topLinePunct w:val="0"/>
              <w:bidi w:val="0"/>
              <w:rPr>
                <w:rFonts w:cs="Arial"/>
                <w:lang w:val="en-US"/>
              </w:rPr>
            </w:pPr>
            <w:r>
              <w:rPr>
                <w:rFonts w:cs="Arial"/>
                <w:lang w:val="en-US"/>
              </w:rPr>
              <w:t>CA_n2A-n77A</w:t>
            </w:r>
            <w:r>
              <w:rPr>
                <w:rFonts w:cs="Arial"/>
                <w:vertAlign w:val="superscript"/>
                <w:lang w:val="en-US" w:eastAsia="zh-CN"/>
              </w:rPr>
              <w:t>8, 13,14</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eastAsia="zh-TW"/>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eastAsia="ja-JP"/>
              </w:rPr>
              <w:t>CA_n2A-n77(2A)</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lang w:eastAsia="zh-CN"/>
              </w:rPr>
            </w:pPr>
            <w:r>
              <w:rPr>
                <w:rFonts w:cs="Arial"/>
                <w:lang w:val="en-US"/>
              </w:rPr>
              <w:t>n77</w:t>
            </w:r>
            <w:r>
              <w:rPr>
                <w:rFonts w:cs="Arial"/>
                <w:vertAlign w:val="superscript"/>
                <w:lang w:val="en-US" w:eastAsia="zh-CN"/>
              </w:rPr>
              <w:t>8</w:t>
            </w:r>
            <w:r>
              <w:rPr>
                <w:rFonts w:hint="eastAsia" w:cs="Arial"/>
                <w:vertAlign w:val="superscript"/>
                <w:lang w:val="en-US" w:eastAsia="zh-CN"/>
              </w:rPr>
              <w:t>,9</w:t>
            </w:r>
            <w:r>
              <w:rPr>
                <w:lang w:val="en-US"/>
              </w:rPr>
              <w:t xml:space="preserve"> </w:t>
            </w:r>
          </w:p>
          <w:p>
            <w:pPr>
              <w:pStyle w:val="90"/>
              <w:keepNext/>
              <w:keepLines/>
              <w:pageBreakBefore w:val="0"/>
              <w:kinsoku/>
              <w:wordWrap/>
              <w:topLinePunct w:val="0"/>
              <w:bidi w:val="0"/>
            </w:pPr>
            <w:r>
              <w:t>CA_n2A-n77A</w:t>
            </w:r>
            <w:r>
              <w:rPr>
                <w:rFonts w:cs="Arial"/>
                <w:vertAlign w:val="superscript"/>
                <w:lang w:val="en-US" w:eastAsia="zh-CN"/>
              </w:rPr>
              <w:t>8</w:t>
            </w:r>
          </w:p>
          <w:p>
            <w:pPr>
              <w:pStyle w:val="90"/>
              <w:keepNext/>
              <w:keepLines/>
              <w:pageBreakBefore w:val="0"/>
              <w:kinsoku/>
              <w:wordWrap/>
              <w:topLinePunct w:val="0"/>
              <w:bidi w:val="0"/>
              <w:rPr>
                <w:lang w:eastAsia="zh-TW"/>
              </w:rPr>
            </w:pPr>
            <w:r>
              <w:t>CA_n77(2A)</w:t>
            </w:r>
            <w:r>
              <w:rPr>
                <w:vertAlign w:val="superscript"/>
              </w:rPr>
              <w:t>7</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 w:author="ZTE_Wubin" w:date="2024-04-21T20:3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04" w:author="ZTE_Wubin" w:date="2024-04-21T20:31:41Z"/>
          <w:trPrChange w:id="305" w:author="ZTE_Wubin" w:date="2024-04-21T20:31:5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306" w:author="ZTE_Wubin" w:date="2024-04-21T20:31:5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07" w:author="ZTE_Wubin" w:date="2024-04-21T20:31:41Z"/>
                <w:lang w:eastAsia="ja-JP"/>
              </w:rPr>
            </w:pPr>
            <w:ins w:id="308" w:author="ZTE_Wubin" w:date="2024-04-21T20:31:51Z">
              <w:bookmarkStart w:id="64" w:name="OLE_LINK22"/>
              <w:r>
                <w:rPr>
                  <w:lang w:eastAsia="ja-JP"/>
                </w:rPr>
                <w:t>CA_n2A-n77B</w:t>
              </w:r>
              <w:bookmarkEnd w:id="64"/>
            </w:ins>
          </w:p>
        </w:tc>
        <w:tc>
          <w:tcPr>
            <w:tcW w:w="1690" w:type="dxa"/>
            <w:tcBorders>
              <w:top w:val="single" w:color="auto" w:sz="4" w:space="0"/>
              <w:left w:val="single" w:color="auto" w:sz="4" w:space="0"/>
              <w:bottom w:val="nil"/>
              <w:right w:val="single" w:color="auto" w:sz="4" w:space="0"/>
            </w:tcBorders>
            <w:vAlign w:val="center"/>
            <w:tcPrChange w:id="309" w:author="ZTE_Wubin" w:date="2024-04-21T20:31:59Z">
              <w:tcPr>
                <w:tcW w:w="1690"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ins w:id="310" w:author="ZTE_Wubin" w:date="2024-04-21T20:31:41Z"/>
                <w:rFonts w:ascii="Arial" w:hAnsi="Arial" w:eastAsia="宋体" w:cs="Times New Roman"/>
                <w:sz w:val="18"/>
                <w:lang w:val="en-GB" w:eastAsia="en-US" w:bidi="ar-SA"/>
              </w:rPr>
            </w:pPr>
            <w:ins w:id="311" w:author="ZTE_Wubin" w:date="2024-04-21T20:30:15Z">
              <w:r>
                <w:rPr>
                  <w:rFonts w:cs="Arial"/>
                  <w:lang w:val="en-US"/>
                </w:rPr>
                <w:t xml:space="preserve">CA_n2A-n77A </w:t>
              </w:r>
            </w:ins>
          </w:p>
        </w:tc>
        <w:tc>
          <w:tcPr>
            <w:tcW w:w="730" w:type="dxa"/>
            <w:tcBorders>
              <w:left w:val="single" w:color="auto" w:sz="4" w:space="0"/>
              <w:right w:val="single" w:color="auto" w:sz="4" w:space="0"/>
            </w:tcBorders>
            <w:vAlign w:val="center"/>
            <w:tcPrChange w:id="312" w:author="ZTE_Wubin" w:date="2024-04-21T20:31:59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13" w:author="ZTE_Wubin" w:date="2024-04-21T20:31:41Z"/>
                <w:rFonts w:ascii="Arial" w:hAnsi="Arial" w:eastAsia="宋体" w:cs="Arial"/>
                <w:sz w:val="18"/>
                <w:lang w:val="en-GB" w:eastAsia="ja-JP" w:bidi="ar-SA"/>
              </w:rPr>
            </w:pPr>
            <w:ins w:id="314" w:author="ZTE_Wubin" w:date="2024-04-21T20:30:15Z">
              <w:r>
                <w:rPr>
                  <w:rFonts w:cs="Arial"/>
                  <w:lang w:eastAsia="ja-JP"/>
                </w:rPr>
                <w:t>n</w:t>
              </w:r>
            </w:ins>
            <w:ins w:id="315" w:author="ZTE_Wubin" w:date="2024-04-21T20:30:15Z">
              <w:r>
                <w:rPr>
                  <w:rFonts w:cs="Arial"/>
                  <w:lang w:eastAsia="zh-TW"/>
                </w:rPr>
                <w:t>2</w:t>
              </w:r>
            </w:ins>
          </w:p>
        </w:tc>
        <w:tc>
          <w:tcPr>
            <w:tcW w:w="4081" w:type="dxa"/>
            <w:tcBorders>
              <w:top w:val="single" w:color="auto" w:sz="4" w:space="0"/>
              <w:left w:val="single" w:color="auto" w:sz="4" w:space="0"/>
              <w:bottom w:val="single" w:color="auto" w:sz="4" w:space="0"/>
              <w:right w:val="single" w:color="auto" w:sz="4" w:space="0"/>
            </w:tcBorders>
            <w:vAlign w:val="center"/>
            <w:tcPrChange w:id="316" w:author="ZTE_Wubin" w:date="2024-04-21T20:31: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17" w:author="ZTE_Wubin" w:date="2024-04-21T20:31:41Z"/>
                <w:rFonts w:ascii="Arial" w:hAnsi="Arial" w:eastAsia="宋体" w:cs="Arial"/>
                <w:sz w:val="18"/>
                <w:lang w:val="en-US" w:eastAsia="zh-CN" w:bidi="ar"/>
              </w:rPr>
            </w:pPr>
            <w:ins w:id="318" w:author="ZTE_Wubin" w:date="2024-04-21T20:30:15Z">
              <w:r>
                <w:rPr>
                  <w:rFonts w:cs="Arial"/>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19" w:author="ZTE_Wubin" w:date="2024-04-21T20:31:5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20" w:author="ZTE_Wubin" w:date="2024-04-21T20:31:41Z"/>
                <w:rFonts w:ascii="Arial" w:hAnsi="Arial" w:eastAsia="宋体" w:cs="Times New Roman"/>
                <w:sz w:val="18"/>
                <w:lang w:val="en-US" w:eastAsia="zh-CN" w:bidi="ar-SA"/>
              </w:rPr>
            </w:pPr>
            <w:ins w:id="321" w:author="ZTE_Wubin" w:date="2024-04-21T20:30:15Z">
              <w:r>
                <w:rPr>
                  <w:rFonts w:hint="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 w:author="ZTE_Wubin" w:date="2024-04-21T2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22" w:author="ZTE_Wubin" w:date="2024-04-21T20:31:41Z"/>
          <w:trPrChange w:id="323" w:author="ZTE_Wubin" w:date="2024-04-21T20:32:0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24" w:author="ZTE_Wubin" w:date="2024-04-21T20:32: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25" w:author="ZTE_Wubin" w:date="2024-04-21T20:31:41Z"/>
                <w:lang w:eastAsia="ja-JP"/>
              </w:rPr>
            </w:pPr>
          </w:p>
        </w:tc>
        <w:tc>
          <w:tcPr>
            <w:tcW w:w="1690" w:type="dxa"/>
            <w:tcBorders>
              <w:top w:val="nil"/>
              <w:left w:val="single" w:color="auto" w:sz="4" w:space="0"/>
              <w:bottom w:val="single" w:color="auto" w:sz="4" w:space="0"/>
              <w:right w:val="single" w:color="auto" w:sz="4" w:space="0"/>
            </w:tcBorders>
            <w:vAlign w:val="center"/>
            <w:tcPrChange w:id="326" w:author="ZTE_Wubin" w:date="2024-04-21T20:32:05Z">
              <w:tcPr>
                <w:tcW w:w="1690"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ins w:id="327" w:author="ZTE_Wubin" w:date="2024-04-21T20:31:41Z"/>
                <w:rFonts w:ascii="Arial" w:hAnsi="Arial" w:eastAsia="宋体" w:cs="Times New Roman"/>
                <w:sz w:val="18"/>
                <w:lang w:val="en-GB" w:eastAsia="en-US" w:bidi="ar-SA"/>
              </w:rPr>
            </w:pPr>
          </w:p>
        </w:tc>
        <w:tc>
          <w:tcPr>
            <w:tcW w:w="730" w:type="dxa"/>
            <w:tcBorders>
              <w:left w:val="single" w:color="auto" w:sz="4" w:space="0"/>
              <w:right w:val="single" w:color="auto" w:sz="4" w:space="0"/>
            </w:tcBorders>
            <w:vAlign w:val="center"/>
            <w:tcPrChange w:id="328" w:author="ZTE_Wubin" w:date="2024-04-21T20:32:05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29" w:author="ZTE_Wubin" w:date="2024-04-21T20:31:41Z"/>
                <w:rFonts w:ascii="Arial" w:hAnsi="Arial" w:eastAsia="宋体" w:cs="Arial"/>
                <w:sz w:val="18"/>
                <w:lang w:val="en-GB" w:eastAsia="ja-JP" w:bidi="ar-SA"/>
              </w:rPr>
            </w:pPr>
            <w:ins w:id="330" w:author="ZTE_Wubin" w:date="2024-04-21T20:30:15Z">
              <w:r>
                <w:rPr>
                  <w:rFonts w:cs="Arial"/>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331" w:author="ZTE_Wubin" w:date="2024-04-21T20:32: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32" w:author="ZTE_Wubin" w:date="2024-04-21T20:31:41Z"/>
                <w:rFonts w:ascii="Arial" w:hAnsi="Arial" w:eastAsia="宋体" w:cs="Arial"/>
                <w:sz w:val="18"/>
                <w:lang w:val="en-US" w:eastAsia="zh-CN" w:bidi="ar"/>
              </w:rPr>
            </w:pPr>
            <w:ins w:id="333" w:author="ZTE_Wubin" w:date="2024-04-21T20:30:15Z">
              <w:r>
                <w:rPr>
                  <w:rFonts w:cs="Arial"/>
                  <w:lang w:val="en-US" w:eastAsia="zh-CN" w:bidi="ar"/>
                </w:rPr>
                <w:t>CA_n77B_BCS</w:t>
              </w:r>
            </w:ins>
            <w:ins w:id="334" w:author="ZTE_Wubin" w:date="2024-04-21T20:30:15Z">
              <w:r>
                <w:rPr>
                  <w:rFonts w:hint="eastAsia" w:cs="Arial"/>
                  <w:lang w:val="en-US" w:eastAsia="zh-CN" w:bidi="ar"/>
                </w:rPr>
                <w:t>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35" w:author="ZTE_Wubin" w:date="2024-04-21T20:32:0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36" w:author="ZTE_Wubin" w:date="2024-04-21T20:31:41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 w:author="ZTE_Wubin" w:date="2024-04-21T2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37" w:author="ZTE_Wubin" w:date="2024-04-21T20:32:0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38" w:author="ZTE_Wubin" w:date="2024-04-21T20:32: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pPr>
            <w:del w:id="339" w:author="ZTE_Wubin" w:date="2024-04-21T20:31:50Z">
              <w:r>
                <w:rPr>
                  <w:lang w:eastAsia="ja-JP"/>
                </w:rPr>
                <w:delText>CA_n2A-n77B</w:delText>
              </w:r>
            </w:del>
          </w:p>
        </w:tc>
        <w:tc>
          <w:tcPr>
            <w:tcW w:w="1690" w:type="dxa"/>
            <w:tcBorders>
              <w:top w:val="single" w:color="auto" w:sz="4" w:space="0"/>
              <w:left w:val="single" w:color="auto" w:sz="4" w:space="0"/>
              <w:bottom w:val="nil"/>
              <w:right w:val="single" w:color="auto" w:sz="4" w:space="0"/>
            </w:tcBorders>
            <w:vAlign w:val="center"/>
            <w:tcPrChange w:id="340" w:author="ZTE_Wubin" w:date="2024-04-21T20:32:05Z">
              <w:tcPr>
                <w:tcW w:w="1690"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pPr>
            <w:r>
              <w:t>-</w:t>
            </w:r>
          </w:p>
        </w:tc>
        <w:tc>
          <w:tcPr>
            <w:tcW w:w="730" w:type="dxa"/>
            <w:tcBorders>
              <w:left w:val="single" w:color="auto" w:sz="4" w:space="0"/>
              <w:right w:val="single" w:color="auto" w:sz="4" w:space="0"/>
            </w:tcBorders>
            <w:vAlign w:val="center"/>
            <w:tcPrChange w:id="341" w:author="ZTE_Wubin" w:date="2024-04-21T20:32:05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Change w:id="342" w:author="ZTE_Wubin" w:date="2024-04-21T20:32: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343" w:author="ZTE_Wubin" w:date="2024-04-21T20:32:0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 w:author="ZTE_Wubin" w:date="2024-04-21T20:3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44" w:author="ZTE_Wubin" w:date="2024-04-21T20:31:5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345" w:author="ZTE_Wubin" w:date="2024-04-21T20:31: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vAlign w:val="center"/>
            <w:tcPrChange w:id="346" w:author="ZTE_Wubin" w:date="2024-04-21T20:31:59Z">
              <w:tcPr>
                <w:tcW w:w="1690"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Change w:id="347" w:author="ZTE_Wubin" w:date="2024-04-21T20:31:59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348" w:author="ZTE_Wubin" w:date="2024-04-21T20:31: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CA_n77B_BCS 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349" w:author="ZTE_Wubin" w:date="2024-04-21T20:31: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t>CA_n2A-n77C</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vertAlign w:val="superscript"/>
                <w:lang w:val="en-US" w:eastAsia="zh-CN"/>
              </w:rPr>
            </w:pPr>
            <w:r>
              <w:rPr>
                <w:rFonts w:cs="Arial"/>
                <w:lang w:val="en-US"/>
              </w:rPr>
              <w:t>n77</w:t>
            </w:r>
            <w:r>
              <w:rPr>
                <w:rFonts w:hint="eastAsia" w:cs="Arial"/>
                <w:vertAlign w:val="superscript"/>
                <w:lang w:val="en-US" w:eastAsia="zh-CN"/>
              </w:rPr>
              <w:t>8, 9</w:t>
            </w:r>
          </w:p>
          <w:p>
            <w:pPr>
              <w:pStyle w:val="90"/>
              <w:keepNext/>
              <w:keepLines/>
              <w:pageBreakBefore w:val="0"/>
              <w:kinsoku/>
              <w:wordWrap/>
              <w:topLinePunct w:val="0"/>
              <w:bidi w:val="0"/>
              <w:rPr>
                <w:rFonts w:cs="Arial"/>
                <w:vertAlign w:val="superscript"/>
                <w:lang w:val="en-US" w:eastAsia="zh-CN"/>
              </w:rPr>
            </w:pPr>
            <w:r>
              <w:rPr>
                <w:lang w:val="en-US" w:eastAsia="zh-CN"/>
              </w:rPr>
              <w:t>CA_n77C</w:t>
            </w:r>
          </w:p>
          <w:p>
            <w:pPr>
              <w:pStyle w:val="90"/>
              <w:keepNext/>
              <w:keepLines/>
              <w:pageBreakBefore w:val="0"/>
              <w:kinsoku/>
              <w:wordWrap/>
              <w:topLinePunct w:val="0"/>
              <w:bidi w:val="0"/>
              <w:rPr>
                <w:rFonts w:eastAsia="PMingLiU" w:cs="Arial"/>
                <w:lang w:eastAsia="zh-TW"/>
              </w:rPr>
            </w:pPr>
            <w: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CA_n77C_BCS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lang w:eastAsia="ja-JP"/>
              </w:rPr>
              <w:t>CA_n2(2A)-n77A</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lang w:val="en-US" w:eastAsia="zh-CN"/>
              </w:rPr>
            </w:pPr>
            <w:r>
              <w:rPr>
                <w:rFonts w:cs="Arial"/>
                <w:lang w:val="en-US"/>
              </w:rPr>
              <w:t>n77</w:t>
            </w:r>
            <w:r>
              <w:rPr>
                <w:rFonts w:hint="eastAsia" w:cs="Arial"/>
                <w:vertAlign w:val="superscript"/>
                <w:lang w:val="en-US" w:eastAsia="zh-CN"/>
              </w:rPr>
              <w:t>8, 9</w:t>
            </w:r>
          </w:p>
          <w:p>
            <w:pPr>
              <w:pStyle w:val="90"/>
              <w:keepNext/>
              <w:keepLines/>
              <w:pageBreakBefore w:val="0"/>
              <w:kinsoku/>
              <w:wordWrap/>
              <w:topLinePunct w:val="0"/>
              <w:bidi w:val="0"/>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10, 15, 20, 25, 30, 40, 50, 60, 70, 80, 90, 100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CA_n2(2A)_BCS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 w:author="ZTE_Wubin" w:date="2024-04-21T20:34: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50" w:author="ZTE_Wubin" w:date="2024-04-21T20:33:16Z"/>
          <w:trPrChange w:id="351" w:author="ZTE_Wubin" w:date="2024-04-21T20:34:46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352" w:author="ZTE_Wubin" w:date="2024-04-21T20:34:4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53" w:author="ZTE_Wubin" w:date="2024-04-21T20:33:16Z"/>
                <w:rFonts w:eastAsia="PMingLiU" w:cs="Arial"/>
                <w:lang w:eastAsia="zh-TW"/>
              </w:rPr>
            </w:pPr>
            <w:ins w:id="354" w:author="ZTE_Wubin" w:date="2024-04-21T20:33:21Z">
              <w:bookmarkStart w:id="65" w:name="OLE_LINK23"/>
              <w:r>
                <w:rPr>
                  <w:rFonts w:eastAsia="PMingLiU" w:cs="Arial"/>
                  <w:lang w:eastAsia="zh-TW"/>
                </w:rPr>
                <w:t>CA_n2(2A)-n77B</w:t>
              </w:r>
              <w:bookmarkEnd w:id="65"/>
            </w:ins>
          </w:p>
        </w:tc>
        <w:tc>
          <w:tcPr>
            <w:tcW w:w="1690" w:type="dxa"/>
            <w:tcBorders>
              <w:top w:val="single" w:color="auto" w:sz="4" w:space="0"/>
              <w:left w:val="single" w:color="auto" w:sz="4" w:space="0"/>
              <w:bottom w:val="nil"/>
              <w:right w:val="single" w:color="auto" w:sz="4" w:space="0"/>
            </w:tcBorders>
            <w:vAlign w:val="top"/>
            <w:tcPrChange w:id="355" w:author="ZTE_Wubin" w:date="2024-04-21T20:34:46Z">
              <w:tcPr>
                <w:tcW w:w="1690"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ins w:id="356" w:author="ZTE_Wubin" w:date="2024-04-21T20:33:16Z"/>
                <w:rFonts w:ascii="Arial" w:hAnsi="Arial" w:eastAsia="宋体" w:cs="Arial"/>
                <w:sz w:val="18"/>
                <w:lang w:val="en-US" w:eastAsia="en-US" w:bidi="ar-SA"/>
              </w:rPr>
            </w:pPr>
            <w:ins w:id="357" w:author="ZTE_Wubin" w:date="2024-04-21T20:32:49Z">
              <w:r>
                <w:rPr>
                  <w:rFonts w:cs="Arial"/>
                  <w:lang w:val="en-US"/>
                </w:rPr>
                <w:t>CA_n2A-n77A </w:t>
              </w:r>
            </w:ins>
          </w:p>
        </w:tc>
        <w:tc>
          <w:tcPr>
            <w:tcW w:w="730" w:type="dxa"/>
            <w:tcBorders>
              <w:left w:val="single" w:color="auto" w:sz="4" w:space="0"/>
              <w:right w:val="single" w:color="auto" w:sz="4" w:space="0"/>
            </w:tcBorders>
            <w:vAlign w:val="center"/>
            <w:tcPrChange w:id="358" w:author="ZTE_Wubin" w:date="2024-04-21T20:34:46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59" w:author="ZTE_Wubin" w:date="2024-04-21T20:33:16Z"/>
                <w:rFonts w:ascii="Arial" w:hAnsi="Arial" w:eastAsia="宋体" w:cs="Arial"/>
                <w:sz w:val="18"/>
                <w:lang w:val="en-GB" w:eastAsia="ja-JP" w:bidi="ar-SA"/>
              </w:rPr>
            </w:pPr>
            <w:ins w:id="360" w:author="ZTE_Wubin" w:date="2024-04-21T20:32:49Z">
              <w:r>
                <w:rPr/>
                <w:t>n2</w:t>
              </w:r>
            </w:ins>
          </w:p>
        </w:tc>
        <w:tc>
          <w:tcPr>
            <w:tcW w:w="4081" w:type="dxa"/>
            <w:tcBorders>
              <w:top w:val="single" w:color="auto" w:sz="4" w:space="0"/>
              <w:left w:val="single" w:color="auto" w:sz="4" w:space="0"/>
              <w:bottom w:val="single" w:color="auto" w:sz="4" w:space="0"/>
              <w:right w:val="single" w:color="auto" w:sz="4" w:space="0"/>
            </w:tcBorders>
            <w:vAlign w:val="center"/>
            <w:tcPrChange w:id="361" w:author="ZTE_Wubin" w:date="2024-04-21T20:34: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62" w:author="ZTE_Wubin" w:date="2024-04-21T20:33:16Z"/>
                <w:rFonts w:ascii="Arial" w:hAnsi="Arial" w:eastAsia="宋体" w:cs="Arial"/>
                <w:sz w:val="18"/>
                <w:lang w:val="en-US" w:eastAsia="zh-CN" w:bidi="ar"/>
              </w:rPr>
            </w:pPr>
            <w:ins w:id="363" w:author="ZTE_Wubin" w:date="2024-04-21T20:32:49Z">
              <w:r>
                <w:rPr>
                  <w:rFonts w:cs="Arial"/>
                  <w:lang w:val="en-US" w:eastAsia="zh-CN" w:bidi="ar"/>
                </w:rPr>
                <w:t>CA_n2(2A)</w:t>
              </w:r>
            </w:ins>
            <w:ins w:id="364" w:author="ZTE_Wubin" w:date="2024-04-21T20:32:49Z">
              <w:r>
                <w:rPr>
                  <w:rFonts w:hint="eastAsia" w:cs="Arial"/>
                  <w:lang w:val="en-US" w:eastAsia="zh-CN" w:bidi="ar"/>
                </w:rPr>
                <w:t>_</w:t>
              </w:r>
            </w:ins>
            <w:ins w:id="365" w:author="ZTE_Wubin" w:date="2024-04-21T20:32:49Z">
              <w:r>
                <w:rPr>
                  <w:rFonts w:cs="Arial"/>
                  <w:lang w:val="en-US" w:eastAsia="zh-CN" w:bidi="ar"/>
                </w:rPr>
                <w:t>BCS</w:t>
              </w:r>
            </w:ins>
            <w:ins w:id="366" w:author="ZTE_Wubin" w:date="2024-04-21T20:32:49Z">
              <w:r>
                <w:rPr>
                  <w:rFonts w:hint="eastAsia" w:cs="Arial"/>
                  <w:lang w:val="en-US" w:eastAsia="zh-CN" w:bidi="ar"/>
                </w:rPr>
                <w:t>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67" w:author="ZTE_Wubin" w:date="2024-04-21T20:34:4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68" w:author="ZTE_Wubin" w:date="2024-04-21T20:33:16Z"/>
                <w:rFonts w:ascii="Arial" w:hAnsi="Arial" w:eastAsia="宋体" w:cs="Times New Roman"/>
                <w:sz w:val="18"/>
                <w:lang w:val="en-US" w:eastAsia="zh-CN" w:bidi="ar-SA"/>
              </w:rPr>
            </w:pPr>
            <w:ins w:id="369" w:author="ZTE_Wubin" w:date="2024-04-21T20:32:49Z">
              <w:r>
                <w:rPr>
                  <w:rFonts w:hint="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1" w:author="ZTE_Wubin" w:date="2024-04-21T20:34: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70" w:author="ZTE_Wubin" w:date="2024-04-21T20:33:16Z"/>
          <w:trPrChange w:id="371" w:author="ZTE_Wubin" w:date="2024-04-21T20:34: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72" w:author="ZTE_Wubin" w:date="2024-04-21T20:34:4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73" w:author="ZTE_Wubin" w:date="2024-04-21T20:33:16Z"/>
                <w:rFonts w:eastAsia="PMingLiU" w:cs="Arial"/>
                <w:lang w:eastAsia="zh-TW"/>
              </w:rPr>
            </w:pPr>
          </w:p>
        </w:tc>
        <w:tc>
          <w:tcPr>
            <w:tcW w:w="1690" w:type="dxa"/>
            <w:tcBorders>
              <w:top w:val="nil"/>
              <w:left w:val="single" w:color="auto" w:sz="4" w:space="0"/>
              <w:bottom w:val="single" w:color="auto" w:sz="4" w:space="0"/>
              <w:right w:val="single" w:color="auto" w:sz="4" w:space="0"/>
            </w:tcBorders>
            <w:vAlign w:val="top"/>
            <w:tcPrChange w:id="374" w:author="ZTE_Wubin" w:date="2024-04-21T20:34:46Z">
              <w:tcPr>
                <w:tcW w:w="1690"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ins w:id="375" w:author="ZTE_Wubin" w:date="2024-04-21T20:33:16Z"/>
                <w:rFonts w:ascii="Arial" w:hAnsi="Arial" w:eastAsia="宋体" w:cs="Arial"/>
                <w:sz w:val="18"/>
                <w:lang w:val="en-US" w:eastAsia="en-US" w:bidi="ar-SA"/>
              </w:rPr>
            </w:pPr>
          </w:p>
        </w:tc>
        <w:tc>
          <w:tcPr>
            <w:tcW w:w="730" w:type="dxa"/>
            <w:tcBorders>
              <w:left w:val="single" w:color="auto" w:sz="4" w:space="0"/>
              <w:right w:val="single" w:color="auto" w:sz="4" w:space="0"/>
            </w:tcBorders>
            <w:vAlign w:val="center"/>
            <w:tcPrChange w:id="376" w:author="ZTE_Wubin" w:date="2024-04-21T20:34:46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77" w:author="ZTE_Wubin" w:date="2024-04-21T20:33:16Z"/>
                <w:rFonts w:ascii="Arial" w:hAnsi="Arial" w:eastAsia="宋体" w:cs="Arial"/>
                <w:sz w:val="18"/>
                <w:lang w:val="en-GB" w:eastAsia="ja-JP" w:bidi="ar-SA"/>
              </w:rPr>
            </w:pPr>
            <w:ins w:id="378" w:author="ZTE_Wubin" w:date="2024-04-21T20:32:49Z">
              <w:r>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379" w:author="ZTE_Wubin" w:date="2024-04-21T20:34: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80" w:author="ZTE_Wubin" w:date="2024-04-21T20:33:16Z"/>
                <w:rFonts w:ascii="Arial" w:hAnsi="Arial" w:eastAsia="宋体" w:cs="Arial"/>
                <w:sz w:val="18"/>
                <w:lang w:val="en-US" w:eastAsia="zh-CN" w:bidi="ar"/>
              </w:rPr>
            </w:pPr>
            <w:ins w:id="381" w:author="ZTE_Wubin" w:date="2024-04-21T20:32:49Z">
              <w:r>
                <w:rPr>
                  <w:rFonts w:cs="Arial"/>
                  <w:lang w:val="en-US" w:eastAsia="zh-CN" w:bidi="ar"/>
                </w:rPr>
                <w:t>CA_n77B</w:t>
              </w:r>
            </w:ins>
            <w:ins w:id="382" w:author="ZTE_Wubin" w:date="2024-04-21T20:32:49Z">
              <w:r>
                <w:rPr>
                  <w:rFonts w:hint="eastAsia" w:cs="Arial"/>
                  <w:lang w:val="en-US" w:eastAsia="zh-CN" w:bidi="ar"/>
                </w:rPr>
                <w:t>_</w:t>
              </w:r>
            </w:ins>
            <w:ins w:id="383" w:author="ZTE_Wubin" w:date="2024-04-21T20:32:49Z">
              <w:r>
                <w:rPr>
                  <w:rFonts w:cs="Arial"/>
                  <w:lang w:val="en-US" w:eastAsia="zh-CN" w:bidi="ar"/>
                </w:rPr>
                <w:t>BCS</w:t>
              </w:r>
            </w:ins>
            <w:ins w:id="384" w:author="ZTE_Wubin" w:date="2024-04-21T20:32:49Z">
              <w:r>
                <w:rPr>
                  <w:rFonts w:hint="eastAsia" w:cs="Arial"/>
                  <w:lang w:val="en-US" w:eastAsia="zh-CN" w:bidi="ar"/>
                </w:rPr>
                <w:t>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385" w:author="ZTE_Wubin" w:date="2024-04-21T20:34:4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86" w:author="ZTE_Wubin" w:date="2024-04-21T20:33:16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 w:author="ZTE_Wubin" w:date="2024-04-21T20:34: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87" w:author="ZTE_Wubin" w:date="2024-04-21T20:34: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88" w:author="ZTE_Wubin" w:date="2024-04-21T20:34:4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lang w:val="en-US" w:eastAsia="zh-TW"/>
              </w:rPr>
            </w:pPr>
            <w:del w:id="389" w:author="ZTE_Wubin" w:date="2024-04-21T20:33:24Z">
              <w:r>
                <w:rPr>
                  <w:rFonts w:eastAsia="PMingLiU" w:cs="Arial"/>
                  <w:lang w:eastAsia="zh-TW"/>
                </w:rPr>
                <w:delText>CA_n2(2A)-n77B</w:delText>
              </w:r>
            </w:del>
          </w:p>
        </w:tc>
        <w:tc>
          <w:tcPr>
            <w:tcW w:w="1690" w:type="dxa"/>
            <w:tcBorders>
              <w:top w:val="single" w:color="auto" w:sz="4" w:space="0"/>
              <w:left w:val="single" w:color="auto" w:sz="4" w:space="0"/>
              <w:bottom w:val="nil"/>
              <w:right w:val="single" w:color="auto" w:sz="4" w:space="0"/>
            </w:tcBorders>
            <w:tcPrChange w:id="390" w:author="ZTE_Wubin" w:date="2024-04-21T20:34:46Z">
              <w:tcPr>
                <w:tcW w:w="1690"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cs="Arial"/>
                <w:lang w:val="en-US"/>
              </w:rPr>
            </w:pPr>
            <w:r>
              <w:rPr>
                <w:rFonts w:cs="Arial"/>
                <w:lang w:val="en-US"/>
              </w:rPr>
              <w:t>-</w:t>
            </w:r>
          </w:p>
        </w:tc>
        <w:tc>
          <w:tcPr>
            <w:tcW w:w="730" w:type="dxa"/>
            <w:tcBorders>
              <w:left w:val="single" w:color="auto" w:sz="4" w:space="0"/>
              <w:right w:val="single" w:color="auto" w:sz="4" w:space="0"/>
            </w:tcBorders>
            <w:vAlign w:val="center"/>
            <w:tcPrChange w:id="391" w:author="ZTE_Wubin" w:date="2024-04-21T20:34:46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t>n2</w:t>
            </w:r>
          </w:p>
        </w:tc>
        <w:tc>
          <w:tcPr>
            <w:tcW w:w="4081" w:type="dxa"/>
            <w:tcBorders>
              <w:top w:val="single" w:color="auto" w:sz="4" w:space="0"/>
              <w:left w:val="single" w:color="auto" w:sz="4" w:space="0"/>
              <w:bottom w:val="single" w:color="auto" w:sz="4" w:space="0"/>
              <w:right w:val="single" w:color="auto" w:sz="4" w:space="0"/>
            </w:tcBorders>
            <w:vAlign w:val="center"/>
            <w:tcPrChange w:id="392" w:author="ZTE_Wubin" w:date="2024-04-21T20:34: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CA_n2(2A)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Change w:id="393" w:author="ZTE_Wubin" w:date="2024-04-21T20:34:4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 w:author="ZTE_Wubin" w:date="2024-04-21T20:33: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94" w:author="ZTE_Wubin" w:date="2024-04-21T20:33:3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395" w:author="ZTE_Wubin" w:date="2024-04-21T20:33:3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cs="Arial"/>
                <w:lang w:val="en-US" w:eastAsia="zh-TW"/>
              </w:rPr>
            </w:pPr>
          </w:p>
        </w:tc>
        <w:tc>
          <w:tcPr>
            <w:tcW w:w="1690" w:type="dxa"/>
            <w:tcBorders>
              <w:top w:val="nil"/>
              <w:left w:val="single" w:color="auto" w:sz="4" w:space="0"/>
              <w:bottom w:val="single" w:color="auto" w:sz="4" w:space="0"/>
              <w:right w:val="single" w:color="auto" w:sz="4" w:space="0"/>
            </w:tcBorders>
            <w:tcPrChange w:id="396" w:author="ZTE_Wubin" w:date="2024-04-21T20:33:30Z">
              <w:tcPr>
                <w:tcW w:w="1690"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Change w:id="397" w:author="ZTE_Wubin" w:date="2024-04-21T20:33:30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Change w:id="398" w:author="ZTE_Wubin" w:date="2024-04-21T20:33:3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CA_n77B</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399" w:author="ZTE_Wubin" w:date="2024-04-21T20:33:3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eastAsia="PMingLiU" w:cs="Arial"/>
                <w:lang w:eastAsia="zh-TW"/>
              </w:rPr>
              <w:t>CA_n2(2A)-n77(2A)</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lang w:val="en-US" w:eastAsia="zh-CN"/>
              </w:rPr>
            </w:pPr>
            <w:r>
              <w:rPr>
                <w:rFonts w:cs="Arial"/>
                <w:lang w:val="en-US"/>
              </w:rPr>
              <w:t>n77</w:t>
            </w:r>
            <w:r>
              <w:rPr>
                <w:rFonts w:hint="eastAsia" w:cs="Arial"/>
                <w:vertAlign w:val="superscript"/>
                <w:lang w:val="en-US" w:eastAsia="zh-CN"/>
              </w:rPr>
              <w:t>8</w:t>
            </w:r>
            <w:r>
              <w:rPr>
                <w:rFonts w:cs="Arial"/>
                <w:vertAlign w:val="superscript"/>
                <w:lang w:val="en-US" w:eastAsia="zh-CN"/>
              </w:rPr>
              <w:t>,9</w:t>
            </w:r>
          </w:p>
          <w:p>
            <w:pPr>
              <w:pStyle w:val="90"/>
              <w:keepNext/>
              <w:keepLines/>
              <w:pageBreakBefore w:val="0"/>
              <w:kinsoku/>
              <w:wordWrap/>
              <w:topLinePunct w:val="0"/>
              <w:bidi w:val="0"/>
              <w:rPr>
                <w:rFonts w:cs="Arial"/>
                <w:lang w:val="en-US"/>
              </w:rPr>
            </w:pPr>
            <w:r>
              <w:rPr>
                <w:rFonts w:cs="Arial"/>
                <w:lang w:val="en-US"/>
              </w:rPr>
              <w:t>CA_n2A-n77A</w:t>
            </w:r>
            <w:r>
              <w:rPr>
                <w:rFonts w:hint="eastAsia"/>
                <w:vertAlign w:val="superscript"/>
                <w:lang w:val="en-US" w:eastAsia="zh-CN"/>
              </w:rPr>
              <w:t>8</w:t>
            </w:r>
          </w:p>
          <w:p>
            <w:pPr>
              <w:pStyle w:val="90"/>
              <w:keepNext/>
              <w:keepLines/>
              <w:pageBreakBefore w:val="0"/>
              <w:kinsoku/>
              <w:wordWrap/>
              <w:topLinePunct w:val="0"/>
              <w:bidi w:val="0"/>
              <w:rPr>
                <w:rFonts w:cs="Arial"/>
                <w:lang w:val="en-US"/>
              </w:rPr>
            </w:pPr>
            <w:r>
              <w:t>CA_n77(2A)</w:t>
            </w:r>
            <w:r>
              <w:rPr>
                <w:vertAlign w:val="superscript"/>
              </w:rPr>
              <w:t>7</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r>
              <w:rPr>
                <w:rFonts w:eastAsia="PMingLiU" w:cs="Arial"/>
                <w:lang w:eastAsia="zh-TW"/>
              </w:rPr>
              <w:t xml:space="preserve">CA_n2A-n77(3A) </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val="en-US" w:eastAsia="zh-TW"/>
              </w:rPr>
            </w:pPr>
            <w:r>
              <w:rPr>
                <w:rFonts w:eastAsia="PMingLiU" w:cs="Arial"/>
                <w:lang w:eastAsia="zh-TW"/>
              </w:rPr>
              <w:t>CA_n2A-n77A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val="en-US"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val="en-US"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PMingLiU" w:cs="Arial"/>
                <w:lang w:val="en-US"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cs="Arial"/>
                <w:lang w:val="en-US"/>
              </w:rPr>
              <w:t>CA_n2(2A)-n77C</w:t>
            </w:r>
          </w:p>
        </w:tc>
        <w:tc>
          <w:tcPr>
            <w:tcW w:w="1690" w:type="dxa"/>
            <w:tcBorders>
              <w:top w:val="single" w:color="auto" w:sz="4" w:space="0"/>
              <w:left w:val="single" w:color="auto" w:sz="4" w:space="0"/>
              <w:bottom w:val="dotted" w:color="auto" w:sz="4" w:space="0"/>
              <w:right w:val="single" w:color="auto" w:sz="4" w:space="0"/>
            </w:tcBorders>
          </w:tcPr>
          <w:p>
            <w:pPr>
              <w:pStyle w:val="90"/>
              <w:keepNext/>
              <w:keepLines/>
              <w:pageBreakBefore w:val="0"/>
              <w:kinsoku/>
              <w:wordWrap/>
              <w:topLinePunct w:val="0"/>
              <w:bidi w:val="0"/>
              <w:rPr>
                <w:rFonts w:cs="Arial"/>
                <w:vertAlign w:val="superscript"/>
                <w:lang w:val="en-US" w:eastAsia="zh-CN"/>
              </w:rPr>
            </w:pPr>
            <w:r>
              <w:rPr>
                <w:rFonts w:cs="Arial"/>
                <w:lang w:val="en-US"/>
              </w:rPr>
              <w:t>n77</w:t>
            </w:r>
            <w:r>
              <w:rPr>
                <w:rFonts w:hint="eastAsia" w:cs="Arial"/>
                <w:vertAlign w:val="superscript"/>
                <w:lang w:val="en-US" w:eastAsia="zh-CN"/>
              </w:rPr>
              <w:t>8, 9</w:t>
            </w:r>
          </w:p>
          <w:p>
            <w:pPr>
              <w:pStyle w:val="90"/>
              <w:keepNext/>
              <w:keepLines/>
              <w:pageBreakBefore w:val="0"/>
              <w:kinsoku/>
              <w:wordWrap/>
              <w:topLinePunct w:val="0"/>
              <w:bidi w:val="0"/>
              <w:rPr>
                <w:rFonts w:cs="Arial"/>
                <w:lang w:val="en-US" w:eastAsia="zh-CN"/>
              </w:rPr>
            </w:pPr>
            <w:r>
              <w:rPr>
                <w:rFonts w:cs="Arial"/>
              </w:rPr>
              <w:t>CA_n77C</w:t>
            </w:r>
          </w:p>
          <w:p>
            <w:pPr>
              <w:pStyle w:val="90"/>
              <w:keepNext/>
              <w:keepLines/>
              <w:pageBreakBefore w:val="0"/>
              <w:kinsoku/>
              <w:wordWrap/>
              <w:topLinePunct w:val="0"/>
              <w:bidi w:val="0"/>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CA_n77C_BCS1</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PMingLiU" w:cs="Arial"/>
                <w:lang w:eastAsia="zh-TW"/>
              </w:rPr>
              <w:t>CA_n2A-n78A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 xml:space="preserve">See n78 </w:t>
            </w:r>
            <w:r>
              <w:rPr>
                <w:rFonts w:eastAsia="宋体" w:cs="Arial"/>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r>
              <w:rPr>
                <w:rFonts w:eastAsia="PMingLiU" w:cs="Arial"/>
                <w:lang w:eastAsia="zh-TW"/>
              </w:rPr>
              <w:t>CA_n2A-n78A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Yu Mincho" w:cs="Arial"/>
                <w:kern w:val="2"/>
                <w:lang w:val="en-US"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lang w:val="en-US"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bl>
    <w:p>
      <w:pPr>
        <w:pStyle w:val="72"/>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c</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400">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r>
              <w:rPr>
                <w:lang w:val="en-US" w:eastAsia="zh-CN"/>
              </w:rPr>
              <w:t>CA_n3A-n5A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lang w:val="en-US" w:eastAsia="zh-CN"/>
              </w:rPr>
              <w:t>CA_n3(2A)-n5A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szCs w:val="18"/>
                <w:lang w:val="en-US" w:eastAsia="zh-CN"/>
              </w:rPr>
            </w:pPr>
            <w:r>
              <w:rPr>
                <w:rFonts w:hint="eastAsia"/>
                <w:kern w:val="2"/>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CA_n3A-n7A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CA_n3A-n7A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CA_n3A-n7B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szCs w:val="18"/>
                <w:lang w:val="en-US" w:eastAsia="zh-CN"/>
              </w:rPr>
            </w:pPr>
            <w:r>
              <w:rPr>
                <w:rFonts w:cs="Arial"/>
                <w:kern w:val="2"/>
                <w:szCs w:val="18"/>
                <w:lang w:val="en-US" w:eastAsia="zh-CN"/>
              </w:rPr>
              <w:t>CA_n3A-n7A</w:t>
            </w:r>
          </w:p>
          <w:p>
            <w:pPr>
              <w:pStyle w:val="90"/>
              <w:keepNext/>
              <w:keepLines/>
              <w:pageBreakBefore w:val="0"/>
              <w:kinsoku/>
              <w:wordWrap/>
              <w:topLinePunct w:val="0"/>
              <w:bidi w:val="0"/>
              <w:rPr>
                <w:rFonts w:cs="Arial"/>
                <w:kern w:val="2"/>
                <w:szCs w:val="18"/>
                <w:lang w:val="en-US" w:eastAsia="zh-CN"/>
              </w:rPr>
            </w:pPr>
            <w:r>
              <w:rPr>
                <w:szCs w:val="18"/>
                <w:lang w:val="en-US" w:eastAsia="zh-CN"/>
              </w:rPr>
              <w:t>CA_n7B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7B</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2" w:author="ZTE_Wubin" w:date="2024-04-21T20:5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01" w:author="ZTE_Wubin" w:date="2024-04-21T20:55:15Z"/>
          <w:trPrChange w:id="402" w:author="ZTE_Wubin" w:date="2024-04-21T20:56:07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403" w:author="ZTE_Wubin" w:date="2024-04-21T20:56:07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04" w:author="ZTE_Wubin" w:date="2024-04-21T20:55:15Z"/>
                <w:rFonts w:ascii="Arial" w:hAnsi="Arial" w:eastAsia="宋体" w:cs="Times New Roman"/>
                <w:sz w:val="18"/>
                <w:szCs w:val="18"/>
                <w:lang w:val="en-US" w:eastAsia="zh-CN" w:bidi="ar-SA"/>
              </w:rPr>
            </w:pPr>
            <w:ins w:id="405" w:author="ZTE_Wubin" w:date="2024-04-21T20:54:48Z">
              <w:bookmarkStart w:id="66" w:name="OLE_LINK24"/>
              <w:r>
                <w:rPr>
                  <w:szCs w:val="18"/>
                  <w:lang w:val="en-US" w:eastAsia="zh-CN"/>
                </w:rPr>
                <w:t>CA_n3A-n7(2A)</w:t>
              </w:r>
              <w:bookmarkEnd w:id="66"/>
            </w:ins>
          </w:p>
        </w:tc>
        <w:tc>
          <w:tcPr>
            <w:tcW w:w="1690" w:type="dxa"/>
            <w:tcBorders>
              <w:left w:val="single" w:color="auto" w:sz="4" w:space="0"/>
              <w:bottom w:val="nil"/>
              <w:right w:val="single" w:color="auto" w:sz="4" w:space="0"/>
            </w:tcBorders>
            <w:shd w:val="clear" w:color="auto" w:fill="auto"/>
            <w:vAlign w:val="center"/>
            <w:tcPrChange w:id="406" w:author="ZTE_Wubin" w:date="2024-04-21T20:56:07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07" w:author="ZTE_Wubin" w:date="2024-04-21T20:55:15Z"/>
                <w:rFonts w:hint="eastAsia" w:ascii="Arial" w:hAnsi="Arial" w:eastAsia="宋体" w:cs="Times New Roman"/>
                <w:sz w:val="18"/>
                <w:szCs w:val="18"/>
                <w:lang w:val="en-US" w:eastAsia="zh-CN" w:bidi="ar-SA"/>
              </w:rPr>
            </w:pPr>
            <w:ins w:id="408" w:author="ZTE_Wubin" w:date="2024-04-21T20:54:48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09" w:author="ZTE_Wubin" w:date="2024-04-21T20:56: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10" w:author="ZTE_Wubin" w:date="2024-04-21T20:55:15Z"/>
                <w:rFonts w:ascii="Arial" w:hAnsi="Arial" w:eastAsia="宋体" w:cs="Arial"/>
                <w:kern w:val="2"/>
                <w:sz w:val="18"/>
                <w:szCs w:val="18"/>
                <w:lang w:val="en-US" w:eastAsia="zh-CN" w:bidi="ar-SA"/>
              </w:rPr>
            </w:pPr>
            <w:ins w:id="411" w:author="ZTE_Wubin" w:date="2024-04-21T20:54:48Z">
              <w:r>
                <w:rPr>
                  <w:kern w:val="2"/>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412" w:author="ZTE_Wubin" w:date="2024-04-21T20:56: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13" w:author="ZTE_Wubin" w:date="2024-04-21T20:55:15Z"/>
                <w:rFonts w:ascii="Arial" w:hAnsi="Arial" w:eastAsia="宋体" w:cs="Arial"/>
                <w:sz w:val="18"/>
                <w:szCs w:val="18"/>
                <w:lang w:val="en-US" w:eastAsia="zh-CN" w:bidi="ar"/>
              </w:rPr>
            </w:pPr>
            <w:ins w:id="414" w:author="ZTE_Wubin" w:date="2024-04-21T20:54:48Z">
              <w:r>
                <w:rPr>
                  <w:rFonts w:eastAsia="宋体" w:cs="Arial"/>
                  <w:szCs w:val="18"/>
                  <w:lang w:val="en-US" w:eastAsia="zh-CN" w:bidi="ar"/>
                </w:rPr>
                <w:t>5, 10, 15, 20, 25, 30</w:t>
              </w:r>
            </w:ins>
          </w:p>
        </w:tc>
        <w:tc>
          <w:tcPr>
            <w:tcW w:w="1360" w:type="dxa"/>
            <w:tcBorders>
              <w:left w:val="single" w:color="auto" w:sz="4" w:space="0"/>
              <w:bottom w:val="nil"/>
              <w:right w:val="single" w:color="auto" w:sz="4" w:space="0"/>
            </w:tcBorders>
            <w:shd w:val="clear" w:color="auto" w:fill="auto"/>
            <w:vAlign w:val="center"/>
            <w:tcPrChange w:id="415" w:author="ZTE_Wubin" w:date="2024-04-21T20:56:07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16" w:author="ZTE_Wubin" w:date="2024-04-21T20:55:15Z"/>
                <w:rFonts w:hint="eastAsia" w:ascii="Arial" w:hAnsi="Arial" w:eastAsia="宋体" w:cs="Times New Roman"/>
                <w:sz w:val="18"/>
                <w:szCs w:val="18"/>
                <w:lang w:val="en-US" w:eastAsia="zh-CN" w:bidi="ar-SA"/>
              </w:rPr>
            </w:pPr>
            <w:ins w:id="417" w:author="ZTE_Wubin" w:date="2024-04-21T20:54:48Z">
              <w:r>
                <w:rPr>
                  <w:rFonts w:hint="eastAsia"/>
                  <w:szCs w:val="18"/>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 w:author="ZTE_Wubin" w:date="2024-04-21T20:5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18" w:author="ZTE_Wubin" w:date="2024-04-21T20:55:15Z"/>
          <w:trPrChange w:id="419" w:author="ZTE_Wubin" w:date="2024-04-21T20:56:0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420" w:author="ZTE_Wubin" w:date="2024-04-21T20:56:07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21" w:author="ZTE_Wubin" w:date="2024-04-21T20:55:15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422" w:author="ZTE_Wubin" w:date="2024-04-21T20:56:07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23" w:author="ZTE_Wubin" w:date="2024-04-21T20:55:15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424" w:author="ZTE_Wubin" w:date="2024-04-21T20:56: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25" w:author="ZTE_Wubin" w:date="2024-04-21T20:55:15Z"/>
                <w:rFonts w:ascii="Arial" w:hAnsi="Arial" w:eastAsia="宋体" w:cs="Arial"/>
                <w:kern w:val="2"/>
                <w:sz w:val="18"/>
                <w:szCs w:val="18"/>
                <w:lang w:val="en-US" w:eastAsia="zh-CN" w:bidi="ar-SA"/>
              </w:rPr>
            </w:pPr>
            <w:ins w:id="426" w:author="ZTE_Wubin" w:date="2024-04-21T20:54:48Z">
              <w:r>
                <w:rPr>
                  <w:rFonts w:cs="Arial"/>
                  <w:kern w:val="2"/>
                  <w:szCs w:val="18"/>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427" w:author="ZTE_Wubin" w:date="2024-04-21T20:56: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28" w:author="ZTE_Wubin" w:date="2024-04-21T20:55:15Z"/>
                <w:rFonts w:ascii="Arial" w:hAnsi="Arial" w:eastAsia="宋体" w:cs="Arial"/>
                <w:sz w:val="18"/>
                <w:szCs w:val="18"/>
                <w:lang w:val="en-US" w:eastAsia="zh-CN" w:bidi="ar"/>
              </w:rPr>
            </w:pPr>
            <w:ins w:id="429" w:author="ZTE_Wubin" w:date="2024-04-21T20:54:48Z">
              <w:r>
                <w:rPr>
                  <w:rFonts w:eastAsia="宋体" w:cs="Arial"/>
                  <w:szCs w:val="18"/>
                  <w:lang w:val="en-US" w:eastAsia="zh-CN" w:bidi="ar"/>
                </w:rPr>
                <w:t>CA_n7(2A)_BCS0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430" w:author="ZTE_Wubin" w:date="2024-04-21T20:56:07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31" w:author="ZTE_Wubin" w:date="2024-04-21T20:55:15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2" w:author="ZTE_Wubin" w:date="2024-04-21T20:5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32" w:author="ZTE_Wubin" w:date="2024-04-21T20:56:0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433" w:author="ZTE_Wubin" w:date="2024-04-21T20:56:07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434" w:author="ZTE_Wubin" w:date="2024-04-21T20:56:07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del w:id="435" w:author="ZTE_Wubin" w:date="2024-04-21T20:56:24Z">
              <w:r>
                <w:rPr>
                  <w:rFonts w:hint="eastAsia"/>
                  <w:kern w:val="2"/>
                  <w:lang w:val="en-US" w:eastAsia="zh-CN"/>
                </w:rPr>
                <w:delText>-</w:delText>
              </w:r>
            </w:del>
            <w:ins w:id="436" w:author="ZTE_Wubin" w:date="2024-04-21T20:56:22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37" w:author="ZTE_Wubin" w:date="2024-04-21T20:56: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438" w:author="ZTE_Wubin" w:date="2024-04-21T20:56: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439" w:author="ZTE_Wubin" w:date="2024-04-21T20:56:07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 w:author="ZTE_Wubin" w:date="2024-04-21T20:5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40" w:author="ZTE_Wubin" w:date="2024-04-21T20:56:2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441" w:author="ZTE_Wubin" w:date="2024-04-21T20:56:2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442" w:author="ZTE_Wubin" w:date="2024-04-21T20:56:2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Change w:id="443" w:author="ZTE_Wubin" w:date="2024-04-21T20:56:2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Change w:id="444" w:author="ZTE_Wubin" w:date="2024-04-21T20:56:2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Change w:id="445" w:author="ZTE_Wubin" w:date="2024-04-21T20:56:2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 w:author="ZTE_Wubin" w:date="2024-04-21T20:5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46" w:author="ZTE_Wubin" w:date="2024-04-21T20:56:2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447" w:author="ZTE_Wubin" w:date="2024-04-21T20:56:2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448" w:author="ZTE_Wubin" w:date="2024-04-21T20:56:2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Change w:id="449" w:author="ZTE_Wubin" w:date="2024-04-21T20:56:2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450" w:author="ZTE_Wubin" w:date="2024-04-21T20:56:2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Change w:id="451" w:author="ZTE_Wubin" w:date="2024-04-21T20:56:2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3" w:author="ZTE_Wubin" w:date="2024-04-21T20:5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52" w:author="ZTE_Wubin" w:date="2024-04-21T20:55:21Z"/>
          <w:trPrChange w:id="453" w:author="ZTE_Wubin" w:date="2024-04-21T20:56:19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454" w:author="ZTE_Wubin" w:date="2024-04-21T20:56: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55" w:author="ZTE_Wubin" w:date="2024-04-21T20:55:21Z"/>
                <w:rFonts w:ascii="Arial" w:hAnsi="Arial" w:eastAsia="宋体" w:cs="Times New Roman"/>
                <w:sz w:val="18"/>
                <w:szCs w:val="18"/>
                <w:lang w:val="en-US" w:eastAsia="zh-CN" w:bidi="ar-SA"/>
              </w:rPr>
            </w:pPr>
            <w:ins w:id="456" w:author="ZTE_Wubin" w:date="2024-04-21T20:54:48Z">
              <w:bookmarkStart w:id="67" w:name="OLE_LINK26"/>
              <w:r>
                <w:rPr>
                  <w:szCs w:val="18"/>
                  <w:lang w:val="en-US" w:eastAsia="zh-CN"/>
                </w:rPr>
                <w:t>CA_n3(2A)-n7(2A)</w:t>
              </w:r>
              <w:bookmarkEnd w:id="67"/>
            </w:ins>
          </w:p>
        </w:tc>
        <w:tc>
          <w:tcPr>
            <w:tcW w:w="1690" w:type="dxa"/>
            <w:tcBorders>
              <w:left w:val="single" w:color="auto" w:sz="4" w:space="0"/>
              <w:bottom w:val="nil"/>
              <w:right w:val="single" w:color="auto" w:sz="4" w:space="0"/>
            </w:tcBorders>
            <w:shd w:val="clear" w:color="auto" w:fill="auto"/>
            <w:vAlign w:val="center"/>
            <w:tcPrChange w:id="457" w:author="ZTE_Wubin" w:date="2024-04-21T20:56: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58" w:author="ZTE_Wubin" w:date="2024-04-21T20:55:21Z"/>
                <w:rFonts w:hint="eastAsia" w:ascii="Arial" w:hAnsi="Arial" w:eastAsia="宋体" w:cs="Times New Roman"/>
                <w:sz w:val="18"/>
                <w:szCs w:val="18"/>
                <w:lang w:val="en-US" w:eastAsia="zh-CN" w:bidi="ar-SA"/>
              </w:rPr>
            </w:pPr>
            <w:ins w:id="459" w:author="ZTE_Wubin" w:date="2024-04-21T20:54:48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60" w:author="ZTE_Wubin" w:date="2024-04-21T20:56: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61" w:author="ZTE_Wubin" w:date="2024-04-21T20:55:21Z"/>
                <w:rFonts w:ascii="Arial" w:hAnsi="Arial" w:eastAsia="宋体" w:cs="Times New Roman"/>
                <w:kern w:val="2"/>
                <w:sz w:val="18"/>
                <w:lang w:val="en-US" w:eastAsia="zh-CN" w:bidi="ar-SA"/>
              </w:rPr>
            </w:pPr>
            <w:ins w:id="462" w:author="ZTE_Wubin" w:date="2024-04-21T20:54:48Z">
              <w:r>
                <w:rPr>
                  <w:kern w:val="2"/>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463" w:author="ZTE_Wubin" w:date="2024-04-21T20:56: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64" w:author="ZTE_Wubin" w:date="2024-04-21T20:55:21Z"/>
                <w:rFonts w:ascii="Arial" w:hAnsi="Arial" w:eastAsia="宋体" w:cs="Arial"/>
                <w:sz w:val="18"/>
                <w:szCs w:val="18"/>
                <w:lang w:val="en-US" w:eastAsia="zh-CN" w:bidi="ar"/>
              </w:rPr>
            </w:pPr>
            <w:ins w:id="465" w:author="ZTE_Wubin" w:date="2024-04-21T20:54:48Z">
              <w:r>
                <w:rPr>
                  <w:rFonts w:eastAsia="宋体" w:cs="Arial"/>
                  <w:szCs w:val="18"/>
                  <w:lang w:val="en-US" w:eastAsia="zh-CN" w:bidi="ar"/>
                </w:rPr>
                <w:t>CA_n3(2A)_BCS0</w:t>
              </w:r>
            </w:ins>
          </w:p>
        </w:tc>
        <w:tc>
          <w:tcPr>
            <w:tcW w:w="1360" w:type="dxa"/>
            <w:tcBorders>
              <w:left w:val="single" w:color="auto" w:sz="4" w:space="0"/>
              <w:bottom w:val="nil"/>
              <w:right w:val="single" w:color="auto" w:sz="4" w:space="0"/>
            </w:tcBorders>
            <w:shd w:val="clear" w:color="auto" w:fill="auto"/>
            <w:vAlign w:val="center"/>
            <w:tcPrChange w:id="466" w:author="ZTE_Wubin" w:date="2024-04-21T20:56: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67" w:author="ZTE_Wubin" w:date="2024-04-21T20:55:21Z"/>
                <w:rFonts w:hint="eastAsia" w:ascii="Arial" w:hAnsi="Arial" w:eastAsia="宋体" w:cs="Times New Roman"/>
                <w:sz w:val="18"/>
                <w:szCs w:val="18"/>
                <w:lang w:val="en-US" w:eastAsia="zh-CN" w:bidi="ar-SA"/>
              </w:rPr>
            </w:pPr>
            <w:ins w:id="468" w:author="ZTE_Wubin" w:date="2024-04-21T20:54:48Z">
              <w:r>
                <w:rPr>
                  <w:rFonts w:hint="eastAsia"/>
                  <w:szCs w:val="18"/>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 w:author="ZTE_Wubin" w:date="2024-04-21T20:5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69" w:author="ZTE_Wubin" w:date="2024-04-21T20:55:21Z"/>
          <w:trPrChange w:id="470" w:author="ZTE_Wubin" w:date="2024-04-21T20:56:1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471" w:author="ZTE_Wubin" w:date="2024-04-21T20:56: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72" w:author="ZTE_Wubin" w:date="2024-04-21T20:55:21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473" w:author="ZTE_Wubin" w:date="2024-04-21T20:56: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74" w:author="ZTE_Wubin" w:date="2024-04-21T20:55:21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475" w:author="ZTE_Wubin" w:date="2024-04-21T20:56: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76" w:author="ZTE_Wubin" w:date="2024-04-21T20:55:21Z"/>
                <w:rFonts w:ascii="Arial" w:hAnsi="Arial" w:eastAsia="宋体" w:cs="Times New Roman"/>
                <w:kern w:val="2"/>
                <w:sz w:val="18"/>
                <w:lang w:val="en-US" w:eastAsia="zh-CN" w:bidi="ar-SA"/>
              </w:rPr>
            </w:pPr>
            <w:ins w:id="477" w:author="ZTE_Wubin" w:date="2024-04-21T20:54:48Z">
              <w:r>
                <w:rPr>
                  <w:kern w:val="2"/>
                  <w:lang w:val="en-US" w:eastAsia="zh-CN"/>
                </w:rPr>
                <w:t>n</w:t>
              </w:r>
            </w:ins>
            <w:ins w:id="478" w:author="ZTE_Wubin" w:date="2024-04-21T20:54:48Z">
              <w:r>
                <w:rPr>
                  <w:rFonts w:hint="eastAsia"/>
                  <w:kern w:val="2"/>
                  <w:lang w:val="en-US" w:eastAsia="zh-CN"/>
                </w:rPr>
                <w:t>7</w:t>
              </w:r>
            </w:ins>
          </w:p>
        </w:tc>
        <w:tc>
          <w:tcPr>
            <w:tcW w:w="4081" w:type="dxa"/>
            <w:tcBorders>
              <w:top w:val="single" w:color="auto" w:sz="4" w:space="0"/>
              <w:left w:val="single" w:color="auto" w:sz="4" w:space="0"/>
              <w:bottom w:val="single" w:color="auto" w:sz="4" w:space="0"/>
              <w:right w:val="single" w:color="auto" w:sz="4" w:space="0"/>
            </w:tcBorders>
            <w:vAlign w:val="center"/>
            <w:tcPrChange w:id="479" w:author="ZTE_Wubin" w:date="2024-04-21T20:56: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80" w:author="ZTE_Wubin" w:date="2024-04-21T20:55:21Z"/>
                <w:rFonts w:ascii="Arial" w:hAnsi="Arial" w:eastAsia="宋体" w:cs="Arial"/>
                <w:sz w:val="18"/>
                <w:szCs w:val="18"/>
                <w:lang w:val="en-US" w:eastAsia="zh-CN" w:bidi="ar"/>
              </w:rPr>
            </w:pPr>
            <w:ins w:id="481" w:author="ZTE_Wubin" w:date="2024-04-21T20:54:48Z">
              <w:r>
                <w:rPr>
                  <w:rFonts w:eastAsia="宋体" w:cs="Arial"/>
                  <w:szCs w:val="18"/>
                  <w:lang w:val="en-US" w:eastAsia="zh-CN" w:bidi="ar"/>
                </w:rPr>
                <w:t>CA_n</w:t>
              </w:r>
            </w:ins>
            <w:ins w:id="482" w:author="ZTE_Wubin" w:date="2024-04-21T20:54:48Z">
              <w:r>
                <w:rPr>
                  <w:rFonts w:hint="eastAsia" w:cs="Arial"/>
                  <w:szCs w:val="18"/>
                  <w:lang w:val="en-US" w:eastAsia="zh-TW" w:bidi="ar"/>
                </w:rPr>
                <w:t>7</w:t>
              </w:r>
            </w:ins>
            <w:ins w:id="483" w:author="ZTE_Wubin" w:date="2024-04-21T20:54:48Z">
              <w:r>
                <w:rPr>
                  <w:rFonts w:eastAsia="宋体" w:cs="Arial"/>
                  <w:szCs w:val="18"/>
                  <w:lang w:val="en-US" w:eastAsia="zh-CN" w:bidi="ar"/>
                </w:rPr>
                <w:t>(2A)_BCS0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484" w:author="ZTE_Wubin" w:date="2024-04-21T20:56: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85" w:author="ZTE_Wubin" w:date="2024-04-21T20:55: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6" w:author="ZTE_Wubin" w:date="2024-04-21T20:5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86" w:author="ZTE_Wubin" w:date="2024-04-21T20:56:1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487" w:author="ZTE_Wubin" w:date="2024-04-21T20:56: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bookmarkStart w:id="68" w:name="OLE_LINK29"/>
            <w:r>
              <w:rPr>
                <w:lang w:val="en-US" w:eastAsia="zh-CN"/>
              </w:rPr>
              <w:t>CA_n3B-n</w:t>
            </w:r>
            <w:r>
              <w:rPr>
                <w:rFonts w:hint="eastAsia"/>
                <w:lang w:val="en-US" w:eastAsia="zh-CN"/>
              </w:rPr>
              <w:t>7</w:t>
            </w:r>
            <w:r>
              <w:rPr>
                <w:lang w:val="en-US" w:eastAsia="zh-CN"/>
              </w:rPr>
              <w:t>A</w:t>
            </w:r>
            <w:bookmarkEnd w:id="68"/>
          </w:p>
        </w:tc>
        <w:tc>
          <w:tcPr>
            <w:tcW w:w="1690" w:type="dxa"/>
            <w:tcBorders>
              <w:top w:val="single" w:color="auto" w:sz="4" w:space="0"/>
              <w:left w:val="single" w:color="auto" w:sz="4" w:space="0"/>
              <w:bottom w:val="nil"/>
              <w:right w:val="single" w:color="auto" w:sz="4" w:space="0"/>
            </w:tcBorders>
            <w:shd w:val="clear" w:color="auto" w:fill="auto"/>
            <w:vAlign w:val="center"/>
            <w:tcPrChange w:id="488" w:author="ZTE_Wubin" w:date="2024-04-21T20:56: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del w:id="489" w:author="ZTE_Wubin" w:date="2024-05-27T09:56:09Z">
              <w:r>
                <w:rPr>
                  <w:rFonts w:hint="eastAsia"/>
                  <w:szCs w:val="18"/>
                  <w:lang w:val="en-US" w:eastAsia="zh-CN"/>
                </w:rPr>
                <w:delText>-</w:delText>
              </w:r>
            </w:del>
            <w:ins w:id="490" w:author="ZTE_Wubin" w:date="2024-05-27T09:56:08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91" w:author="ZTE_Wubin" w:date="2024-04-21T20:56: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492" w:author="ZTE_Wubin" w:date="2024-04-21T20:56: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493" w:author="ZTE_Wubin" w:date="2024-04-21T20:56: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CA_n3B-n7B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CA_n3A-n7A</w:t>
            </w:r>
          </w:p>
          <w:p>
            <w:pPr>
              <w:pStyle w:val="90"/>
              <w:keepNext/>
              <w:keepLines/>
              <w:pageBreakBefore w:val="0"/>
              <w:kinsoku/>
              <w:wordWrap/>
              <w:topLinePunct w:val="0"/>
              <w:bidi w:val="0"/>
              <w:rPr>
                <w:szCs w:val="18"/>
                <w:lang w:val="en-US" w:eastAsia="zh-CN"/>
              </w:rPr>
            </w:pPr>
            <w:r>
              <w:rPr>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CA_n3</w:t>
            </w:r>
            <w:r>
              <w:rPr>
                <w:rFonts w:hint="eastAsia" w:cs="Arial"/>
                <w:szCs w:val="18"/>
                <w:lang w:val="en-US" w:eastAsia="zh-CN" w:bidi="ar"/>
              </w:rPr>
              <w:t>B</w:t>
            </w:r>
            <w:del w:id="494" w:author="ZTE_Wubin" w:date="2024-05-27T10:09:17Z">
              <w:r>
                <w:rPr>
                  <w:rFonts w:cs="Arial"/>
                  <w:lang w:val="en-US" w:eastAsia="zh-CN" w:bidi="ar"/>
                </w:rPr>
                <w:delText xml:space="preserve"> </w:delText>
              </w:r>
            </w:del>
            <w:r>
              <w:rPr>
                <w:rFonts w:cs="Arial"/>
                <w:lang w:val="en-US" w:eastAsia="zh-CN" w:bidi="ar"/>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w:t>
            </w:r>
            <w:r>
              <w:rPr>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w:t>
            </w:r>
            <w:r>
              <w:rPr>
                <w:rFonts w:hint="eastAsia" w:cs="Arial"/>
                <w:szCs w:val="18"/>
                <w:lang w:val="en-US" w:eastAsia="zh-CN" w:bidi="ar"/>
              </w:rPr>
              <w:t>7B</w:t>
            </w:r>
            <w:r>
              <w:rPr>
                <w:rFonts w:cs="Arial"/>
                <w:szCs w:val="18"/>
                <w:lang w:val="en-US" w:eastAsia="zh-CN" w:bidi="ar"/>
              </w:rPr>
              <w:t>_</w:t>
            </w:r>
            <w:r>
              <w:rPr>
                <w:rFonts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w:t>
            </w:r>
            <w:r>
              <w:rPr>
                <w:rFonts w:hint="eastAsia"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8</w:t>
            </w:r>
            <w:r>
              <w:rPr>
                <w:rFonts w:cs="Arial"/>
                <w:szCs w:val="18"/>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bookmarkStart w:id="69" w:name="OLE_LINK30"/>
            <w:r>
              <w:rPr>
                <w:lang w:val="en-US" w:eastAsia="zh-CN"/>
              </w:rPr>
              <w:t>CA_n3(2A)-n</w:t>
            </w:r>
            <w:r>
              <w:rPr>
                <w:rFonts w:hint="eastAsia"/>
                <w:lang w:val="en-US" w:eastAsia="zh-CN"/>
              </w:rPr>
              <w:t>8</w:t>
            </w:r>
            <w:r>
              <w:rPr>
                <w:lang w:val="en-US" w:eastAsia="zh-CN"/>
              </w:rPr>
              <w:t>A</w:t>
            </w:r>
            <w:bookmarkEnd w:id="69"/>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del w:id="495" w:author="ZTE_Wubin" w:date="2024-04-21T20:56:53Z">
              <w:r>
                <w:rPr>
                  <w:rFonts w:hint="eastAsia"/>
                  <w:kern w:val="2"/>
                  <w:lang w:val="en-US" w:eastAsia="zh-CN"/>
                </w:rPr>
                <w:delText>-</w:delText>
              </w:r>
            </w:del>
            <w:ins w:id="496" w:author="ZTE_Wubin" w:date="2024-04-21T20:56:51Z">
              <w:r>
                <w:rPr>
                  <w:kern w:val="2"/>
                  <w:lang w:val="en-US" w:eastAsia="zh-CN"/>
                </w:rPr>
                <w:t>CA_n3A-n8A</w:t>
              </w:r>
            </w:ins>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kern w:val="2"/>
                <w:lang w:val="en-US" w:eastAsia="zh-CN"/>
              </w:rPr>
              <w:t>n</w:t>
            </w:r>
            <w:r>
              <w:rPr>
                <w:rFonts w:hint="eastAsia"/>
                <w:kern w:val="2"/>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CA_n3A-n18A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CA_n3A-n18A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CA_n3A-n26A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bookmarkStart w:id="70" w:name="OLE_LINK31"/>
            <w:r>
              <w:rPr>
                <w:szCs w:val="18"/>
                <w:lang w:val="en-US" w:eastAsia="zh-CN"/>
              </w:rPr>
              <w:t>CA_n3A-n26(2A)</w:t>
            </w:r>
            <w:bookmarkEnd w:id="70"/>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497" w:author="ZTE_Wubin" w:date="2024-05-27T10:07:36Z"/>
                <w:szCs w:val="18"/>
                <w:highlight w:val="none"/>
                <w:lang w:eastAsia="zh-CN"/>
              </w:rPr>
            </w:pPr>
            <w:ins w:id="498" w:author="ZTE_Wubin" w:date="2024-05-27T10:07:31Z">
              <w:r>
                <w:rPr>
                  <w:szCs w:val="18"/>
                  <w:highlight w:val="none"/>
                  <w:lang w:eastAsia="zh-CN"/>
                </w:rPr>
                <w:t>CA_n26(2A)</w:t>
              </w:r>
            </w:ins>
          </w:p>
          <w:p>
            <w:pPr>
              <w:pStyle w:val="90"/>
              <w:keepNext/>
              <w:keepLines/>
              <w:pageBreakBefore w:val="0"/>
              <w:kinsoku/>
              <w:wordWrap/>
              <w:topLinePunct w:val="0"/>
              <w:bidi w:val="0"/>
              <w:rPr>
                <w:szCs w:val="18"/>
                <w:lang w:val="en-US" w:eastAsia="zh-CN"/>
              </w:rPr>
            </w:pPr>
            <w:r>
              <w:rPr>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bookmarkStart w:id="71" w:name="OLE_LINK32"/>
            <w:r>
              <w:rPr>
                <w:szCs w:val="18"/>
                <w:lang w:val="en-US" w:eastAsia="zh-CN"/>
              </w:rPr>
              <w:t>CA_n3B-n26A</w:t>
            </w:r>
            <w:bookmarkEnd w:id="71"/>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color w:val="000000"/>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bookmarkStart w:id="72" w:name="OLE_LINK33"/>
            <w:r>
              <w:rPr>
                <w:szCs w:val="18"/>
                <w:lang w:val="en-US" w:eastAsia="zh-CN"/>
              </w:rPr>
              <w:t>CA_n3B-n26(2A)</w:t>
            </w:r>
            <w:bookmarkEnd w:id="72"/>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499" w:author="ZTE_Wubin" w:date="2024-05-27T10:07:43Z"/>
                <w:szCs w:val="18"/>
                <w:highlight w:val="none"/>
                <w:lang w:eastAsia="zh-CN"/>
              </w:rPr>
            </w:pPr>
            <w:ins w:id="500" w:author="ZTE_Wubin" w:date="2024-05-27T10:07:39Z">
              <w:r>
                <w:rPr>
                  <w:szCs w:val="18"/>
                  <w:highlight w:val="none"/>
                  <w:lang w:eastAsia="zh-CN"/>
                </w:rPr>
                <w:t>CA_n26(2A)</w:t>
              </w:r>
            </w:ins>
          </w:p>
          <w:p>
            <w:pPr>
              <w:pStyle w:val="90"/>
              <w:keepNext/>
              <w:keepLines/>
              <w:pageBreakBefore w:val="0"/>
              <w:kinsoku/>
              <w:wordWrap/>
              <w:topLinePunct w:val="0"/>
              <w:bidi w:val="0"/>
              <w:rPr>
                <w:szCs w:val="18"/>
                <w:lang w:val="en-US" w:eastAsia="zh-CN"/>
              </w:rPr>
            </w:pPr>
            <w:r>
              <w:rPr>
                <w:szCs w:val="18"/>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bookmarkStart w:id="73" w:name="OLE_LINK1"/>
            <w:r>
              <w:rPr>
                <w:lang w:val="en-US" w:eastAsia="zh-CN"/>
              </w:rPr>
              <w:t>n3</w:t>
            </w:r>
            <w:bookmarkEnd w:id="73"/>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n28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CA_n3B-n28A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r>
              <w:rPr>
                <w:kern w:val="2"/>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CA_n3B_BCS0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w:t>
            </w:r>
            <w:r>
              <w:rPr>
                <w:rFonts w:hint="eastAsia"/>
                <w:kern w:val="2"/>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hint="eastAsia"/>
                <w:kern w:val="2"/>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w:t>
            </w:r>
            <w:r>
              <w:rPr>
                <w:rFonts w:cs="Arial"/>
                <w:szCs w:val="18"/>
                <w:lang w:val="sv-SE" w:eastAsia="ja-JP"/>
              </w:rPr>
              <w:t>A-</w:t>
            </w:r>
            <w:r>
              <w:rPr>
                <w:rFonts w:cs="Arial"/>
                <w:szCs w:val="18"/>
                <w:lang w:val="en-US" w:eastAsia="zh-CN"/>
              </w:rPr>
              <w:t>n</w:t>
            </w:r>
            <w:r>
              <w:rPr>
                <w:rFonts w:hint="eastAsia" w:cs="Arial"/>
                <w:szCs w:val="18"/>
                <w:lang w:val="en-US" w:eastAsia="zh-CN"/>
              </w:rPr>
              <w:t>34</w:t>
            </w:r>
            <w:r>
              <w:rPr>
                <w:rFonts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w:t>
            </w:r>
            <w:r>
              <w:rPr>
                <w:rFonts w:cs="Arial"/>
                <w:szCs w:val="18"/>
                <w:lang w:val="sv-SE" w:eastAsia="ja-JP"/>
              </w:rPr>
              <w:t>A-</w:t>
            </w:r>
            <w:r>
              <w:rPr>
                <w:rFonts w:cs="Arial"/>
                <w:szCs w:val="18"/>
                <w:lang w:val="en-US" w:eastAsia="zh-CN"/>
              </w:rPr>
              <w:t>n</w:t>
            </w:r>
            <w:r>
              <w:rPr>
                <w:rFonts w:hint="eastAsia" w:cs="Arial"/>
                <w:szCs w:val="18"/>
                <w:lang w:val="en-US" w:eastAsia="zh-CN"/>
              </w:rPr>
              <w:t>34</w:t>
            </w:r>
            <w:r>
              <w:rPr>
                <w:rFonts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lang w:val="en-US" w:eastAsia="zh-CN"/>
              </w:rPr>
              <w:t>See n</w:t>
            </w:r>
            <w:r>
              <w:rPr>
                <w:rFonts w:hint="eastAsia" w:cs="Arial"/>
                <w:szCs w:val="18"/>
                <w:lang w:val="en-US" w:eastAsia="zh-CN"/>
              </w:rPr>
              <w:t>3</w:t>
            </w:r>
            <w:r>
              <w:rPr>
                <w:rFonts w:cs="Arial" w:eastAsiaTheme="minorEastAsia"/>
                <w:szCs w:val="18"/>
                <w:lang w:val="en-US" w:eastAsia="zh-CN"/>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lang w:val="en-US" w:eastAsia="zh-CN"/>
              </w:rPr>
              <w:t>See n</w:t>
            </w:r>
            <w:r>
              <w:rPr>
                <w:rFonts w:hint="eastAsia" w:cs="Arial"/>
                <w:szCs w:val="18"/>
                <w:lang w:val="en-US" w:eastAsia="zh-CN"/>
              </w:rPr>
              <w:t>3</w:t>
            </w:r>
            <w:r>
              <w:rPr>
                <w:rFonts w:cs="Arial" w:eastAsiaTheme="minorEastAsia"/>
                <w:szCs w:val="18"/>
                <w:lang w:val="en-US" w:eastAsia="zh-CN"/>
              </w:rPr>
              <w:t>4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B-</w:t>
            </w:r>
            <w:r>
              <w:rPr>
                <w:rFonts w:hint="eastAsia" w:cs="Arial"/>
                <w:szCs w:val="18"/>
                <w:lang w:val="en-US" w:eastAsia="zh-CN"/>
              </w:rPr>
              <w:t>n38</w:t>
            </w:r>
            <w:r>
              <w:rPr>
                <w:rFonts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5, 10, 15, 20, </w:t>
            </w:r>
            <w:r>
              <w:rPr>
                <w:rFonts w:hint="eastAsia" w:eastAsia="宋体" w:cs="Arial"/>
                <w:szCs w:val="18"/>
                <w:lang w:val="en-US" w:eastAsia="zh-CN" w:bidi="ar"/>
              </w:rPr>
              <w:t xml:space="preserve">25, 30, </w:t>
            </w:r>
            <w:r>
              <w:rPr>
                <w:rFonts w:eastAsia="宋体" w:cs="Arial"/>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en-US" w:eastAsia="zh-CN"/>
              </w:rPr>
              <w:t>(2</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 w:author="ZTE_Wubin" w:date="2024-05-27T09:2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01" w:author="ZTE_Wubin" w:date="2024-05-27T09:27:0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02" w:author="ZTE_Wubin" w:date="2024-05-27T09:27: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03" w:author="ZTE_Wubin" w:date="2024-05-27T09:27: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Change w:id="504" w:author="ZTE_Wubin" w:date="2024-05-27T09:27: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Change w:id="505" w:author="ZTE_Wubin" w:date="2024-05-27T09:27: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5, 10, 15, 20, </w:t>
            </w:r>
            <w:r>
              <w:rPr>
                <w:rFonts w:hint="eastAsia" w:eastAsia="宋体" w:cs="Arial"/>
                <w:szCs w:val="18"/>
                <w:lang w:val="en-US" w:eastAsia="zh-CN" w:bidi="ar"/>
              </w:rPr>
              <w:t xml:space="preserve">25, 30, </w:t>
            </w:r>
            <w:r>
              <w:rPr>
                <w:rFonts w:eastAsia="宋体" w:cs="Arial"/>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Change w:id="506" w:author="ZTE_Wubin" w:date="2024-05-27T09:27: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 w:author="ZTE_Wubin" w:date="2024-05-27T09:27: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07" w:author="ZTE_Wubin" w:date="2024-05-27T09:26:01Z"/>
          <w:trPrChange w:id="508" w:author="ZTE_Wubin" w:date="2024-05-27T09:27:0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509" w:author="ZTE_Wubin" w:date="2024-05-27T09:27:0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10" w:author="ZTE_Wubin" w:date="2024-05-27T09:26:01Z"/>
                <w:rFonts w:ascii="Arial" w:hAnsi="Arial" w:eastAsia="宋体" w:cs="Times New Roman"/>
                <w:sz w:val="18"/>
                <w:szCs w:val="18"/>
                <w:lang w:val="en-US" w:eastAsia="zh-CN" w:bidi="ar-SA"/>
              </w:rPr>
            </w:pPr>
            <w:ins w:id="511" w:author="ZTE_Wubin" w:date="2024-05-27T09:26:09Z">
              <w:bookmarkStart w:id="74" w:name="OLE_LINK34"/>
              <w:r>
                <w:rPr>
                  <w:rFonts w:hint="eastAsia"/>
                  <w:szCs w:val="18"/>
                  <w:lang w:eastAsia="zh-CN"/>
                </w:rPr>
                <w:t>CA</w:t>
              </w:r>
            </w:ins>
            <w:ins w:id="512" w:author="ZTE_Wubin" w:date="2024-05-27T09:26:09Z">
              <w:r>
                <w:rPr>
                  <w:szCs w:val="18"/>
                </w:rPr>
                <w:t>_</w:t>
              </w:r>
            </w:ins>
            <w:ins w:id="513" w:author="ZTE_Wubin" w:date="2024-05-27T09:26:09Z">
              <w:r>
                <w:rPr>
                  <w:rFonts w:hint="eastAsia"/>
                  <w:szCs w:val="18"/>
                  <w:lang w:val="en-US" w:eastAsia="zh-CN"/>
                </w:rPr>
                <w:t>n</w:t>
              </w:r>
            </w:ins>
            <w:ins w:id="514" w:author="ZTE_Wubin" w:date="2024-05-27T09:26:09Z">
              <w:r>
                <w:rPr>
                  <w:szCs w:val="18"/>
                  <w:lang w:val="en-US" w:eastAsia="zh-CN"/>
                </w:rPr>
                <w:t>3</w:t>
              </w:r>
            </w:ins>
            <w:ins w:id="515" w:author="ZTE_Wubin" w:date="2024-05-27T09:26:09Z">
              <w:r>
                <w:rPr>
                  <w:szCs w:val="18"/>
                  <w:lang w:val="sv-SE" w:eastAsia="ja-JP"/>
                </w:rPr>
                <w:t>A-</w:t>
              </w:r>
            </w:ins>
            <w:ins w:id="516" w:author="ZTE_Wubin" w:date="2024-05-27T09:26:09Z">
              <w:r>
                <w:rPr>
                  <w:rFonts w:hint="eastAsia"/>
                  <w:szCs w:val="18"/>
                  <w:lang w:val="en-US" w:eastAsia="zh-CN"/>
                </w:rPr>
                <w:t>n</w:t>
              </w:r>
            </w:ins>
            <w:ins w:id="517" w:author="ZTE_Wubin" w:date="2024-05-27T09:26:09Z">
              <w:r>
                <w:rPr>
                  <w:szCs w:val="18"/>
                  <w:lang w:val="en-US" w:eastAsia="zh-CN"/>
                </w:rPr>
                <w:t>39</w:t>
              </w:r>
            </w:ins>
            <w:ins w:id="518" w:author="ZTE_Wubin" w:date="2024-05-27T09:26:09Z">
              <w:r>
                <w:rPr>
                  <w:szCs w:val="18"/>
                  <w:lang w:val="sv-SE" w:eastAsia="ja-JP"/>
                </w:rPr>
                <w:t>A</w:t>
              </w:r>
              <w:bookmarkEnd w:id="74"/>
            </w:ins>
          </w:p>
        </w:tc>
        <w:tc>
          <w:tcPr>
            <w:tcW w:w="1690" w:type="dxa"/>
            <w:tcBorders>
              <w:top w:val="single" w:color="auto" w:sz="4" w:space="0"/>
              <w:left w:val="single" w:color="auto" w:sz="4" w:space="0"/>
              <w:bottom w:val="nil"/>
              <w:right w:val="single" w:color="auto" w:sz="4" w:space="0"/>
            </w:tcBorders>
            <w:shd w:val="clear" w:color="auto" w:fill="auto"/>
            <w:vAlign w:val="center"/>
            <w:tcPrChange w:id="519" w:author="ZTE_Wubin" w:date="2024-05-27T09:27:0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20" w:author="ZTE_Wubin" w:date="2024-05-27T09:26:01Z"/>
                <w:rFonts w:ascii="Arial" w:hAnsi="Arial" w:eastAsia="宋体" w:cs="Times New Roman"/>
                <w:sz w:val="18"/>
                <w:szCs w:val="18"/>
                <w:lang w:val="en-US" w:eastAsia="zh-CN" w:bidi="ar-SA"/>
              </w:rPr>
            </w:pPr>
            <w:ins w:id="521" w:author="ZTE_Wubin" w:date="2024-05-27T09:26:09Z">
              <w:r>
                <w:rPr>
                  <w:szCs w:val="18"/>
                  <w:lang w:val="en-US" w:eastAsia="zh-CN"/>
                </w:rPr>
                <w:t>n3</w:t>
              </w:r>
            </w:ins>
          </w:p>
        </w:tc>
        <w:tc>
          <w:tcPr>
            <w:tcW w:w="730" w:type="dxa"/>
            <w:tcBorders>
              <w:left w:val="single" w:color="auto" w:sz="4" w:space="0"/>
              <w:bottom w:val="single" w:color="auto" w:sz="4" w:space="0"/>
              <w:right w:val="single" w:color="auto" w:sz="4" w:space="0"/>
            </w:tcBorders>
            <w:vAlign w:val="center"/>
            <w:tcPrChange w:id="522" w:author="ZTE_Wubin" w:date="2024-05-27T09:27: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523" w:author="ZTE_Wubin" w:date="2024-05-27T09:26:01Z"/>
                <w:rFonts w:hint="eastAsia" w:ascii="Arial" w:hAnsi="Arial" w:eastAsia="宋体" w:cs="Times New Roman"/>
                <w:sz w:val="18"/>
                <w:szCs w:val="18"/>
                <w:lang w:val="en-US" w:eastAsia="zh-CN" w:bidi="ar-SA"/>
              </w:rPr>
            </w:pPr>
            <w:ins w:id="524" w:author="ZTE_Wubin" w:date="2024-05-27T09:26:09Z">
              <w:r>
                <w:rPr>
                  <w:szCs w:val="18"/>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525" w:author="ZTE_Wubin" w:date="2024-05-27T09:27:0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526" w:author="ZTE_Wubin" w:date="2024-05-27T09:26:01Z"/>
                <w:rFonts w:ascii="Times New Roman" w:hAnsi="Times New Roman" w:eastAsia="MS Mincho" w:cs="Times New Roman"/>
                <w:szCs w:val="18"/>
                <w:lang w:val="en-US" w:eastAsia="zh-CN" w:bidi="ar-SA"/>
              </w:rPr>
            </w:pPr>
            <w:ins w:id="527" w:author="ZTE_Wubin" w:date="2024-05-27T09:26:09Z">
              <w:r>
                <w:rPr>
                  <w:rFonts w:ascii="Arial" w:hAnsi="Arial" w:cs="Arial"/>
                  <w:sz w:val="18"/>
                  <w:szCs w:val="18"/>
                  <w:lang w:val="en-US" w:eastAsia="zh-CN" w:bidi="ar"/>
                </w:rPr>
                <w:t>5, 10, 15, 20, 25, 30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528" w:author="ZTE_Wubin" w:date="2024-05-27T09:27:0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29" w:author="ZTE_Wubin" w:date="2024-05-27T09:26:01Z"/>
                <w:rFonts w:ascii="Arial" w:hAnsi="Arial" w:eastAsia="宋体" w:cs="Times New Roman"/>
                <w:sz w:val="18"/>
                <w:szCs w:val="18"/>
                <w:lang w:val="en-US" w:eastAsia="zh-CN" w:bidi="ar-SA"/>
              </w:rPr>
            </w:pPr>
            <w:ins w:id="530" w:author="ZTE_Wubin" w:date="2024-05-27T09:26:09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2" w:author="ZTE_Wubin" w:date="2024-05-27T09:27: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31" w:author="ZTE_Wubin" w:date="2024-05-27T09:26:02Z"/>
          <w:trPrChange w:id="532" w:author="ZTE_Wubin" w:date="2024-05-27T09:27:0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33" w:author="ZTE_Wubin" w:date="2024-05-27T09:27:0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34" w:author="ZTE_Wubin" w:date="2024-05-27T09:26:02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35" w:author="ZTE_Wubin" w:date="2024-05-27T09:27:0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36" w:author="ZTE_Wubin" w:date="2024-05-27T09:26:02Z"/>
                <w:rFonts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537" w:author="ZTE_Wubin" w:date="2024-05-27T09:27: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538" w:author="ZTE_Wubin" w:date="2024-05-27T09:26:02Z"/>
                <w:rFonts w:hint="eastAsia" w:ascii="Arial" w:hAnsi="Arial" w:eastAsia="宋体" w:cs="Times New Roman"/>
                <w:sz w:val="18"/>
                <w:szCs w:val="18"/>
                <w:lang w:val="en-US" w:eastAsia="zh-CN" w:bidi="ar-SA"/>
              </w:rPr>
            </w:pPr>
            <w:ins w:id="539" w:author="ZTE_Wubin" w:date="2024-05-27T09:26:09Z">
              <w:r>
                <w:rPr>
                  <w:szCs w:val="18"/>
                  <w:lang w:val="en-US" w:eastAsia="zh-CN"/>
                </w:rPr>
                <w:t>n39</w:t>
              </w:r>
            </w:ins>
          </w:p>
        </w:tc>
        <w:tc>
          <w:tcPr>
            <w:tcW w:w="4081" w:type="dxa"/>
            <w:tcBorders>
              <w:top w:val="single" w:color="auto" w:sz="4" w:space="0"/>
              <w:left w:val="single" w:color="auto" w:sz="4" w:space="0"/>
              <w:bottom w:val="single" w:color="auto" w:sz="4" w:space="0"/>
              <w:right w:val="single" w:color="auto" w:sz="4" w:space="0"/>
            </w:tcBorders>
            <w:vAlign w:val="center"/>
            <w:tcPrChange w:id="540" w:author="ZTE_Wubin" w:date="2024-05-27T09:27:0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541" w:author="ZTE_Wubin" w:date="2024-05-27T09:26:02Z"/>
                <w:rFonts w:ascii="Times New Roman" w:hAnsi="Times New Roman" w:eastAsia="MS Mincho" w:cs="Times New Roman"/>
                <w:szCs w:val="18"/>
                <w:lang w:val="en-US" w:eastAsia="zh-CN" w:bidi="ar-SA"/>
              </w:rPr>
            </w:pPr>
            <w:ins w:id="542" w:author="ZTE_Wubin" w:date="2024-05-27T09:26:09Z">
              <w:r>
                <w:rPr>
                  <w:rFonts w:ascii="Arial" w:hAnsi="Arial" w:cs="Arial"/>
                  <w:sz w:val="18"/>
                  <w:szCs w:val="18"/>
                  <w:lang w:val="en-US" w:eastAsia="zh-CN" w:bidi="ar"/>
                </w:rPr>
                <w:t>5, 10, 15, 20, 25, 30, 35, 40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543" w:author="ZTE_Wubin" w:date="2024-05-27T09:27:0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44" w:author="ZTE_Wubin" w:date="2024-05-27T09:26:02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w:t>
            </w:r>
            <w:r>
              <w:rPr>
                <w:rFonts w:eastAsia="宋体" w:cs="Arial"/>
                <w:szCs w:val="18"/>
                <w:lang w:val="en-US" w:eastAsia="zh-CN" w:bidi="ar"/>
              </w:rPr>
              <w:t>0</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rPr>
              <w:t>n41</w:t>
            </w:r>
            <w:r>
              <w:rPr>
                <w:rFonts w:hint="eastAsia"/>
                <w:szCs w:val="18"/>
                <w:vertAlign w:val="superscript"/>
                <w:lang w:val="en-US" w:eastAsia="zh-CN"/>
              </w:rPr>
              <w:t>8,</w:t>
            </w:r>
            <w:r>
              <w:rPr>
                <w:szCs w:val="18"/>
                <w:vertAlign w:val="superscript"/>
                <w:lang w:val="en-US" w:eastAsia="zh-CN"/>
              </w:rPr>
              <w:t>9</w:t>
            </w:r>
          </w:p>
          <w:p>
            <w:pPr>
              <w:pStyle w:val="90"/>
              <w:keepNext/>
              <w:keepLines/>
              <w:pageBreakBefore w:val="0"/>
              <w:kinsoku/>
              <w:wordWrap/>
              <w:topLinePunct w:val="0"/>
              <w:bidi w:val="0"/>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MS Mincho"/>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r>
              <w:rPr>
                <w:rFonts w:hint="eastAsia"/>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MS Mincho"/>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41C</w:t>
            </w:r>
          </w:p>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p>
            <w:pPr>
              <w:pStyle w:val="90"/>
              <w:keepNext/>
              <w:keepLines/>
              <w:pageBreakBefore w:val="0"/>
              <w:kinsoku/>
              <w:wordWrap/>
              <w:topLinePunct w:val="0"/>
              <w:bidi w:val="0"/>
              <w:rPr>
                <w:szCs w:val="18"/>
                <w:lang w:val="en-US"/>
              </w:rPr>
            </w:pPr>
            <w:r>
              <w:rPr>
                <w:rFonts w:cs="Arial"/>
                <w:color w:val="000000" w:themeColor="text1"/>
                <w:szCs w:val="18"/>
                <w:lang w:val="en-US" w:eastAsia="zh-CN"/>
                <w14:textFill>
                  <w14:solidFill>
                    <w14:schemeClr w14:val="tx1"/>
                  </w14:solidFill>
                </w14:textFill>
              </w:rPr>
              <w:t>CA_n3A-</w:t>
            </w:r>
            <w:r>
              <w:rPr>
                <w:rFonts w:hint="eastAsia" w:cs="Arial"/>
                <w:color w:val="000000" w:themeColor="text1"/>
                <w:szCs w:val="18"/>
                <w:lang w:val="en-US" w:eastAsia="zh-CN"/>
                <w14:textFill>
                  <w14:solidFill>
                    <w14:schemeClr w14:val="tx1"/>
                  </w14:solidFill>
                </w14:textFill>
              </w:rPr>
              <w:t>n</w:t>
            </w:r>
            <w:r>
              <w:rPr>
                <w:rFonts w:cs="Arial"/>
                <w:color w:val="000000" w:themeColor="text1"/>
                <w:szCs w:val="18"/>
                <w:lang w:val="en-US" w:eastAsia="zh-CN"/>
                <w14:textFill>
                  <w14:solidFill>
                    <w14:schemeClr w14:val="tx1"/>
                  </w14:solidFill>
                </w14:textFill>
              </w:rPr>
              <w:t>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 xml:space="preserve">4 </w:t>
            </w:r>
            <w:r>
              <w:rPr>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rFonts w:hint="eastAsia"/>
                <w:szCs w:val="18"/>
                <w:lang w:val="en-US" w:eastAsia="zh-CN"/>
              </w:rPr>
              <w:t>6</w:t>
            </w:r>
            <w:r>
              <w:rPr>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lang w:val="en-US" w:eastAsia="zh-CN"/>
              </w:rPr>
              <w:t>CA_n3</w:t>
            </w:r>
            <w:r>
              <w:rPr>
                <w:lang w:val="sv-SE" w:eastAsia="ja-JP"/>
              </w:rPr>
              <w:t>A-</w:t>
            </w:r>
            <w:r>
              <w:rPr>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lang w:val="en-US" w:eastAsia="zh-CN"/>
              </w:rPr>
              <w:t>CA_n3A-n74A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lang w:val="en-US" w:eastAsia="zh-CN"/>
              </w:rPr>
              <w:t>CA_n3</w:t>
            </w:r>
            <w:r>
              <w:rPr>
                <w:lang w:val="sv-SE" w:eastAsia="ja-JP"/>
              </w:rPr>
              <w:t>A-</w:t>
            </w:r>
            <w:r>
              <w:rPr>
                <w:lang w:val="en-US" w:eastAsia="zh-CN"/>
              </w:rPr>
              <w:t>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w:t>
            </w:r>
            <w:r>
              <w:rPr>
                <w:szCs w:val="18"/>
                <w:lang w:val="en-US" w:eastAsia="zh-CN"/>
              </w:rPr>
              <w:t>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szCs w:val="18"/>
                <w:lang w:eastAsia="zh-CN"/>
              </w:rPr>
              <w:t>n77</w:t>
            </w:r>
            <w:r>
              <w:rPr>
                <w:szCs w:val="18"/>
                <w:vertAlign w:val="superscript"/>
                <w:lang w:eastAsia="zh-CN"/>
              </w:rPr>
              <w:t>8,9</w:t>
            </w:r>
          </w:p>
          <w:p>
            <w:pPr>
              <w:pStyle w:val="90"/>
              <w:keepNext/>
              <w:keepLines/>
              <w:pageBreakBefore w:val="0"/>
              <w:kinsoku/>
              <w:wordWrap/>
              <w:topLinePunct w:val="0"/>
              <w:bidi w:val="0"/>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r>
              <w:rPr>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bCs/>
                <w:sz w:val="18"/>
                <w:lang w:eastAsia="zh-CN"/>
              </w:rPr>
            </w:pPr>
            <w:r>
              <w:rPr>
                <w:rFonts w:ascii="Arial" w:hAnsi="Arial" w:eastAsiaTheme="minorEastAsia"/>
                <w:bCs/>
                <w:sz w:val="18"/>
                <w:lang w:eastAsia="zh-CN"/>
              </w:rPr>
              <w:t>n77</w:t>
            </w:r>
            <w:r>
              <w:rPr>
                <w:rFonts w:ascii="Arial" w:hAnsi="Arial" w:eastAsiaTheme="minorEastAsia"/>
                <w:bCs/>
                <w:sz w:val="18"/>
                <w:vertAlign w:val="superscript"/>
                <w:lang w:eastAsia="zh-CN"/>
              </w:rPr>
              <w:t>8,9</w:t>
            </w:r>
          </w:p>
          <w:p>
            <w:pPr>
              <w:keepNext/>
              <w:keepLines/>
              <w:pageBreakBefore w:val="0"/>
              <w:kinsoku/>
              <w:wordWrap/>
              <w:topLinePunct w:val="0"/>
              <w:bidi w:val="0"/>
              <w:spacing w:after="0"/>
              <w:jc w:val="center"/>
              <w:rPr>
                <w:rFonts w:ascii="Arial" w:hAnsi="Arial" w:eastAsiaTheme="minorEastAsia"/>
                <w:sz w:val="18"/>
                <w:lang w:eastAsia="zh-CN"/>
              </w:rPr>
            </w:pPr>
            <w:r>
              <w:rPr>
                <w:rFonts w:hint="eastAsia" w:ascii="Arial" w:hAnsi="Arial" w:eastAsiaTheme="minorEastAsia"/>
                <w:bCs/>
                <w:sz w:val="18"/>
                <w:lang w:eastAsia="zh-CN"/>
              </w:rPr>
              <w:t>CA_n77(2A)</w:t>
            </w:r>
            <w:r>
              <w:rPr>
                <w:rFonts w:ascii="Arial" w:hAnsi="Arial"/>
                <w:sz w:val="18"/>
                <w:szCs w:val="18"/>
                <w:vertAlign w:val="superscript"/>
                <w:lang w:eastAsia="zh-CN"/>
              </w:rPr>
              <w:t>8</w:t>
            </w:r>
          </w:p>
          <w:p>
            <w:pPr>
              <w:pStyle w:val="90"/>
              <w:keepNext/>
              <w:keepLines/>
              <w:pageBreakBefore w:val="0"/>
              <w:kinsoku/>
              <w:wordWrap/>
              <w:topLinePunct w:val="0"/>
              <w:bidi w:val="0"/>
              <w:rPr>
                <w:lang w:val="en-US"/>
              </w:rPr>
            </w:pPr>
            <w:r>
              <w:rPr>
                <w:rFonts w:eastAsiaTheme="minorEastAsia"/>
                <w:lang w:eastAsia="zh-CN"/>
              </w:rPr>
              <w:t>CA</w:t>
            </w:r>
            <w:r>
              <w:rPr>
                <w:rFonts w:eastAsiaTheme="minorEastAsia"/>
              </w:rPr>
              <w:t>_</w:t>
            </w:r>
            <w:r>
              <w:rPr>
                <w:rFonts w:eastAsiaTheme="minorEastAsia"/>
                <w:lang w:val="en-US" w:eastAsia="zh-CN"/>
              </w:rPr>
              <w:t>n3</w:t>
            </w:r>
            <w:r>
              <w:rPr>
                <w:rFonts w:eastAsiaTheme="minorEastAsia"/>
                <w:lang w:eastAsia="ja-JP"/>
              </w:rPr>
              <w:t>A-</w:t>
            </w:r>
            <w:r>
              <w:rPr>
                <w:rFonts w:eastAsiaTheme="minorEastAsia"/>
                <w:lang w:val="en-US" w:eastAsia="zh-CN"/>
              </w:rPr>
              <w:t>n77</w:t>
            </w:r>
            <w:r>
              <w:rPr>
                <w:rFonts w:eastAsiaTheme="minorEastAsia"/>
                <w:lang w:eastAsia="ja-JP"/>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eastAsia="ja-JP"/>
              </w:rPr>
            </w:pPr>
            <w:r>
              <w:rPr>
                <w:rFonts w:eastAsia="宋体" w:cs="Arial"/>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eastAsia="等线"/>
                <w:szCs w:val="18"/>
                <w:lang w:val="en-US"/>
              </w:rPr>
              <w:t>CA_n3A-n77(3A)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widowControl w:val="0"/>
              <w:kinsoku/>
              <w:wordWrap/>
              <w:overflowPunct w:val="0"/>
              <w:topLinePunct w:val="0"/>
              <w:autoSpaceDE w:val="0"/>
              <w:autoSpaceDN w:val="0"/>
              <w:bidi w:val="0"/>
              <w:adjustRightInd w:val="0"/>
              <w:spacing w:after="0"/>
              <w:jc w:val="center"/>
              <w:textAlignment w:val="baseline"/>
              <w:rPr>
                <w:rFonts w:ascii="Arial" w:hAnsi="Arial"/>
                <w:sz w:val="18"/>
                <w:szCs w:val="18"/>
                <w:vertAlign w:val="superscript"/>
                <w:lang w:eastAsia="zh-CN"/>
              </w:rPr>
            </w:pPr>
            <w:r>
              <w:rPr>
                <w:rFonts w:ascii="Arial" w:hAnsi="Arial"/>
                <w:sz w:val="18"/>
                <w:szCs w:val="18"/>
                <w:lang w:eastAsia="zh-CN"/>
              </w:rPr>
              <w:t>n77</w:t>
            </w:r>
            <w:r>
              <w:rPr>
                <w:rFonts w:ascii="Arial" w:hAnsi="Arial"/>
                <w:sz w:val="18"/>
                <w:szCs w:val="18"/>
                <w:vertAlign w:val="superscript"/>
                <w:lang w:eastAsia="zh-CN"/>
              </w:rPr>
              <w:t>8,9</w:t>
            </w:r>
          </w:p>
          <w:p>
            <w:pPr>
              <w:keepNext/>
              <w:keepLines/>
              <w:pageBreakBefore w:val="0"/>
              <w:widowControl w:val="0"/>
              <w:kinsoku/>
              <w:wordWrap/>
              <w:overflowPunct w:val="0"/>
              <w:topLinePunct w:val="0"/>
              <w:autoSpaceDE w:val="0"/>
              <w:autoSpaceDN w:val="0"/>
              <w:bidi w:val="0"/>
              <w:adjustRightInd w:val="0"/>
              <w:spacing w:after="0"/>
              <w:jc w:val="center"/>
              <w:textAlignment w:val="baseline"/>
              <w:rPr>
                <w:rFonts w:ascii="Arial" w:hAnsi="Arial" w:cs="Arial" w:eastAsiaTheme="minorEastAsia"/>
                <w:iCs/>
                <w:sz w:val="18"/>
                <w:lang w:eastAsia="ja-JP"/>
              </w:rPr>
            </w:pPr>
            <w:r>
              <w:rPr>
                <w:rFonts w:hint="eastAsia" w:ascii="Arial" w:hAnsi="Arial" w:cs="Arial" w:eastAsiaTheme="minorEastAsia"/>
                <w:iCs/>
                <w:sz w:val="18"/>
                <w:lang w:eastAsia="ja-JP"/>
              </w:rPr>
              <w:t>C</w:t>
            </w:r>
            <w:r>
              <w:rPr>
                <w:rFonts w:ascii="Arial" w:hAnsi="Arial" w:cs="Arial" w:eastAsiaTheme="minorEastAsia"/>
                <w:iCs/>
                <w:sz w:val="18"/>
                <w:lang w:eastAsia="ja-JP"/>
              </w:rPr>
              <w:t>A_n77(2A)</w:t>
            </w:r>
            <w:r>
              <w:rPr>
                <w:rFonts w:ascii="Arial" w:hAnsi="Arial" w:cs="Arial" w:eastAsiaTheme="minorEastAsia"/>
                <w:iCs/>
                <w:sz w:val="18"/>
                <w:vertAlign w:val="superscript"/>
                <w:lang w:eastAsia="ja-JP"/>
              </w:rPr>
              <w:t>8</w:t>
            </w:r>
          </w:p>
          <w:p>
            <w:pPr>
              <w:pStyle w:val="90"/>
              <w:keepNext/>
              <w:keepLines/>
              <w:pageBreakBefore w:val="0"/>
              <w:kinsoku/>
              <w:wordWrap/>
              <w:topLinePunct w:val="0"/>
              <w:bidi w:val="0"/>
              <w:rPr>
                <w:lang w:val="en-US"/>
              </w:rPr>
            </w:pPr>
            <w:r>
              <w:rPr>
                <w:rFonts w:eastAsia="等线"/>
                <w:lang w:val="en-US"/>
              </w:rPr>
              <w:t>CA_n3A-n77A</w:t>
            </w:r>
            <w:r>
              <w:rPr>
                <w:rFonts w:cs="Arial" w:eastAsiaTheme="minorEastAsia"/>
                <w:iCs/>
                <w:vertAlign w:val="superscript"/>
                <w:lang w:eastAsia="ja-JP"/>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等线"/>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eastAsia="ja-JP"/>
              </w:rPr>
            </w:pPr>
            <w:r>
              <w:rPr>
                <w:rFonts w:eastAsia="宋体" w:cs="Arial"/>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rFonts w:hint="eastAsia"/>
                <w:lang w:val="en-US" w:eastAsia="zh-CN"/>
              </w:rPr>
              <w:t>n3</w:t>
            </w:r>
            <w:r>
              <w:rPr>
                <w:vertAlign w:val="superscript"/>
                <w:lang w:val="en-US" w:eastAsia="zh-CN"/>
              </w:rPr>
              <w:t>8</w:t>
            </w:r>
          </w:p>
          <w:p>
            <w:pPr>
              <w:pStyle w:val="90"/>
              <w:keepNext/>
              <w:keepLines/>
              <w:pageBreakBefore w:val="0"/>
              <w:kinsoku/>
              <w:wordWrap/>
              <w:topLinePunct w:val="0"/>
              <w:bidi w:val="0"/>
              <w:rPr>
                <w:lang w:val="en-US" w:eastAsia="zh-CN"/>
              </w:rPr>
            </w:pPr>
            <w:r>
              <w:rPr>
                <w:lang w:val="en-US" w:eastAsia="en-GB"/>
              </w:rPr>
              <w:t>n78</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lang w:val="en-US"/>
              </w:rPr>
            </w:pPr>
            <w:r>
              <w:rPr>
                <w:lang w:val="en-US" w:eastAsia="en-GB"/>
              </w:rPr>
              <w:t>CA_n3A-n78A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78C</w:t>
            </w:r>
          </w:p>
          <w:p>
            <w:pPr>
              <w:pStyle w:val="90"/>
              <w:keepNext/>
              <w:keepLines/>
              <w:pageBreakBefore w:val="0"/>
              <w:kinsoku/>
              <w:wordWrap/>
              <w:topLinePunct w:val="0"/>
              <w:bidi w:val="0"/>
              <w:rPr>
                <w:szCs w:val="18"/>
                <w:lang w:val="en-US" w:eastAsia="ja-JP"/>
              </w:rPr>
            </w:pPr>
            <w:r>
              <w:rPr>
                <w:szCs w:val="18"/>
                <w:lang w:val="en-US"/>
              </w:rPr>
              <w:t>CA_n3A-n78A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ja-JP"/>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r>
              <w:rPr>
                <w:szCs w:val="18"/>
                <w:lang w:val="en-US"/>
              </w:rPr>
              <w:t>CA_n3A-n78A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78C</w:t>
            </w:r>
          </w:p>
          <w:p>
            <w:pPr>
              <w:pStyle w:val="90"/>
              <w:keepNext/>
              <w:keepLines/>
              <w:pageBreakBefore w:val="0"/>
              <w:kinsoku/>
              <w:wordWrap/>
              <w:topLinePunct w:val="0"/>
              <w:bidi w:val="0"/>
              <w:rPr>
                <w:szCs w:val="18"/>
                <w:lang w:val="en-US"/>
              </w:rPr>
            </w:pPr>
            <w:r>
              <w:rPr>
                <w:szCs w:val="18"/>
                <w:lang w:val="en-US"/>
              </w:rPr>
              <w:t>CA_n3A-n78A</w:t>
            </w:r>
          </w:p>
          <w:p>
            <w:pPr>
              <w:pStyle w:val="90"/>
              <w:keepNext/>
              <w:keepLines/>
              <w:pageBreakBefore w:val="0"/>
              <w:kinsoku/>
              <w:wordWrap/>
              <w:topLinePunct w:val="0"/>
              <w:bidi w:val="0"/>
              <w:rPr>
                <w:bCs/>
                <w:lang w:eastAsia="zh-CN"/>
              </w:rPr>
            </w:pPr>
            <w:r>
              <w:rPr>
                <w:rFonts w:hint="eastAsia" w:cs="Arial"/>
                <w:bCs/>
                <w:szCs w:val="18"/>
                <w:lang w:val="en-US" w:eastAsia="zh-CN"/>
              </w:rPr>
              <w:t>CA_n3A-n78C</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r>
              <w:rPr>
                <w:bCs/>
                <w:lang w:eastAsia="zh-CN"/>
              </w:rPr>
              <w:t>CA_n3A-n78A</w:t>
            </w:r>
          </w:p>
          <w:p>
            <w:pPr>
              <w:pStyle w:val="90"/>
              <w:keepNext/>
              <w:keepLines/>
              <w:pageBreakBefore w:val="0"/>
              <w:kinsoku/>
              <w:wordWrap/>
              <w:topLinePunct w:val="0"/>
              <w:bidi w:val="0"/>
              <w:rPr>
                <w:szCs w:val="18"/>
                <w:lang w:val="en-US"/>
              </w:rPr>
            </w:pPr>
            <w:r>
              <w:rPr>
                <w:rFonts w:hint="eastAsia"/>
                <w:bCs/>
                <w:lang w:eastAsia="zh-CN"/>
              </w:rPr>
              <w:t>CA_n78(2A)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bookmarkStart w:id="75" w:name="OLE_LINK35"/>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bookmarkEnd w:id="75"/>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del w:id="545" w:author="ZTE_Wubin" w:date="2024-04-21T20:57:26Z">
              <w:r>
                <w:rPr>
                  <w:rFonts w:hint="eastAsia"/>
                  <w:szCs w:val="18"/>
                  <w:lang w:val="en-US" w:eastAsia="zh-CN"/>
                </w:rPr>
                <w:delText>-</w:delText>
              </w:r>
            </w:del>
            <w:ins w:id="546" w:author="ZTE_Wubin" w:date="2024-04-21T20:57:25Z">
              <w:r>
                <w:rPr>
                  <w:szCs w:val="18"/>
                  <w:lang w:val="en-US" w:eastAsia="zh-CN"/>
                </w:rPr>
                <w:t>CA_n3A-n78A</w:t>
              </w:r>
            </w:ins>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 w:author="ZTE_Wubin" w:date="2024-04-21T20:57: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47" w:author="ZTE_Wubin" w:date="2024-04-21T20:57:4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48" w:author="ZTE_Wubin" w:date="2024-04-21T20:57:40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49" w:author="ZTE_Wubin" w:date="2024-04-21T20:57:40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Change w:id="550" w:author="ZTE_Wubin" w:date="2024-04-21T20:57:4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Change w:id="551" w:author="ZTE_Wubin" w:date="2024-04-21T20:57:4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552" w:author="ZTE_Wubin" w:date="2024-04-21T20:57:4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3" w:author="ZTE_Wubin" w:date="2024-04-21T20:57: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53" w:author="ZTE_Wubin" w:date="2024-04-21T20:57:4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54" w:author="ZTE_Wubin" w:date="2024-04-21T20:57:40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555" w:author="ZTE_Wubin" w:date="2024-04-21T20:57:40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Change w:id="556" w:author="ZTE_Wubin" w:date="2024-04-21T20:57:4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557" w:author="ZTE_Wubin" w:date="2024-04-21T20:57:4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Change w:id="558" w:author="ZTE_Wubin" w:date="2024-04-21T20:57:4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9" w:author="ZTE_Wubin" w:date="2024-05-27T10:0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59" w:author="ZTE_Wubin" w:date="2024-05-27T10:00:1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60" w:author="ZTE_Wubin" w:date="2024-05-27T10:00:1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61" w:author="ZTE_Wubin" w:date="2024-05-27T10:00:1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Change w:id="562" w:author="ZTE_Wubin" w:date="2024-05-27T10:00:1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Change w:id="563" w:author="ZTE_Wubin" w:date="2024-05-27T10:00:1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Change w:id="564" w:author="ZTE_Wubin" w:date="2024-05-27T10:00:1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6" w:author="ZTE_Wubin" w:date="2024-05-27T10:0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65" w:author="ZTE_Wubin" w:date="2024-05-27T09:59:27Z"/>
          <w:trPrChange w:id="566" w:author="ZTE_Wubin" w:date="2024-05-27T10:00:10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567" w:author="ZTE_Wubin" w:date="2024-05-27T10:00:1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68" w:author="ZTE_Wubin" w:date="2024-05-27T09:59:27Z"/>
                <w:rFonts w:ascii="Arial" w:hAnsi="Arial" w:eastAsia="宋体" w:cs="Times New Roman"/>
                <w:sz w:val="18"/>
                <w:szCs w:val="18"/>
                <w:lang w:val="en-US" w:eastAsia="en-US" w:bidi="ar-SA"/>
              </w:rPr>
            </w:pPr>
            <w:ins w:id="569" w:author="ZTE_Wubin" w:date="2024-05-27T09:58:35Z">
              <w:bookmarkStart w:id="76" w:name="OLE_LINK36"/>
              <w:r>
                <w:rPr>
                  <w:szCs w:val="18"/>
                  <w:lang w:val="en-US"/>
                </w:rPr>
                <w:t>CA_n3B-n78C</w:t>
              </w:r>
              <w:bookmarkEnd w:id="76"/>
            </w:ins>
          </w:p>
        </w:tc>
        <w:tc>
          <w:tcPr>
            <w:tcW w:w="1690" w:type="dxa"/>
            <w:tcBorders>
              <w:top w:val="single" w:color="auto" w:sz="4" w:space="0"/>
              <w:left w:val="single" w:color="auto" w:sz="4" w:space="0"/>
              <w:bottom w:val="nil"/>
              <w:right w:val="single" w:color="auto" w:sz="4" w:space="0"/>
            </w:tcBorders>
            <w:shd w:val="clear" w:color="auto" w:fill="auto"/>
            <w:vAlign w:val="center"/>
            <w:tcPrChange w:id="570" w:author="ZTE_Wubin" w:date="2024-05-27T10:00:1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71" w:author="ZTE_Wubin" w:date="2024-05-27T09:59:27Z"/>
                <w:rFonts w:ascii="Arial" w:hAnsi="Arial" w:eastAsia="宋体" w:cs="Times New Roman"/>
                <w:sz w:val="18"/>
                <w:szCs w:val="18"/>
                <w:lang w:val="en-US" w:eastAsia="zh-CN" w:bidi="ar-SA"/>
              </w:rPr>
            </w:pPr>
            <w:ins w:id="572" w:author="ZTE_Wubin" w:date="2024-05-27T09:58:35Z">
              <w:r>
                <w:rPr>
                  <w:szCs w:val="18"/>
                  <w:lang w:val="en-US" w:eastAsia="zh-CN"/>
                </w:rPr>
                <w:t>CA_n78C CA_n3A-n78A</w:t>
              </w:r>
            </w:ins>
          </w:p>
        </w:tc>
        <w:tc>
          <w:tcPr>
            <w:tcW w:w="730" w:type="dxa"/>
            <w:tcBorders>
              <w:left w:val="single" w:color="auto" w:sz="4" w:space="0"/>
              <w:bottom w:val="single" w:color="auto" w:sz="4" w:space="0"/>
              <w:right w:val="single" w:color="auto" w:sz="4" w:space="0"/>
            </w:tcBorders>
            <w:vAlign w:val="center"/>
            <w:tcPrChange w:id="573" w:author="ZTE_Wubin" w:date="2024-05-27T10:00:1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74" w:author="ZTE_Wubin" w:date="2024-05-27T09:59:27Z"/>
                <w:rFonts w:ascii="Arial" w:hAnsi="Arial" w:eastAsia="宋体" w:cs="Times New Roman"/>
                <w:sz w:val="18"/>
                <w:szCs w:val="18"/>
                <w:lang w:val="en-US" w:eastAsia="zh-CN" w:bidi="ar-SA"/>
              </w:rPr>
            </w:pPr>
            <w:ins w:id="575" w:author="ZTE_Wubin" w:date="2024-05-27T09:58:35Z">
              <w:r>
                <w:rPr>
                  <w:rFonts w:hint="eastAsia"/>
                  <w:szCs w:val="18"/>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576" w:author="ZTE_Wubin" w:date="2024-05-27T10:00:1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77" w:author="ZTE_Wubin" w:date="2024-05-27T09:59:27Z"/>
                <w:rFonts w:ascii="Arial" w:hAnsi="Arial" w:eastAsia="宋体" w:cs="Arial"/>
                <w:sz w:val="18"/>
                <w:szCs w:val="18"/>
                <w:lang w:val="en-US" w:eastAsia="zh-CN" w:bidi="ar"/>
              </w:rPr>
            </w:pPr>
            <w:ins w:id="578" w:author="ZTE_Wubin" w:date="2024-05-27T09:58:35Z">
              <w:r>
                <w:rPr>
                  <w:rFonts w:cs="Arial"/>
                  <w:szCs w:val="18"/>
                  <w:lang w:bidi="ar"/>
                </w:rPr>
                <w:t>CA_n3B_BCS0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579" w:author="ZTE_Wubin" w:date="2024-05-27T10:00:1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80" w:author="ZTE_Wubin" w:date="2024-05-27T09:59:27Z"/>
                <w:rFonts w:ascii="Arial" w:hAnsi="Arial" w:eastAsia="宋体" w:cs="Times New Roman"/>
                <w:sz w:val="18"/>
                <w:szCs w:val="18"/>
                <w:lang w:val="en-US" w:eastAsia="zh-CN" w:bidi="ar-SA"/>
              </w:rPr>
            </w:pPr>
            <w:ins w:id="581" w:author="ZTE_Wubin" w:date="2024-05-27T09:58:35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3" w:author="ZTE_Wubin" w:date="2024-05-27T10:0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82" w:author="ZTE_Wubin" w:date="2024-05-27T09:59:27Z"/>
          <w:trPrChange w:id="583" w:author="ZTE_Wubin" w:date="2024-05-27T10:00:1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84" w:author="ZTE_Wubin" w:date="2024-05-27T10:00:1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85" w:author="ZTE_Wubin" w:date="2024-05-27T09:59:27Z"/>
                <w:rFonts w:ascii="Arial" w:hAnsi="Arial" w:eastAsia="宋体" w:cs="Times New Roman"/>
                <w:sz w:val="18"/>
                <w:szCs w:val="18"/>
                <w:lang w:val="en-US" w:eastAsia="en-US"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86" w:author="ZTE_Wubin" w:date="2024-05-27T10:00:1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87" w:author="ZTE_Wubin" w:date="2024-05-27T09:59:27Z"/>
                <w:rFonts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588" w:author="ZTE_Wubin" w:date="2024-05-27T10:00:1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89" w:author="ZTE_Wubin" w:date="2024-05-27T09:59:27Z"/>
                <w:rFonts w:ascii="Arial" w:hAnsi="Arial" w:eastAsia="宋体" w:cs="Times New Roman"/>
                <w:sz w:val="18"/>
                <w:szCs w:val="18"/>
                <w:lang w:val="en-US" w:eastAsia="en-US" w:bidi="ar-SA"/>
              </w:rPr>
            </w:pPr>
            <w:ins w:id="590" w:author="ZTE_Wubin" w:date="2024-05-27T09:58:35Z">
              <w:r>
                <w:rPr>
                  <w:szCs w:val="18"/>
                  <w:lang w:val="en-US"/>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591" w:author="ZTE_Wubin" w:date="2024-05-27T10:00:1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92" w:author="ZTE_Wubin" w:date="2024-05-27T09:59:27Z"/>
                <w:rFonts w:ascii="Arial" w:hAnsi="Arial" w:eastAsia="宋体" w:cs="Arial"/>
                <w:sz w:val="18"/>
                <w:szCs w:val="18"/>
                <w:lang w:val="en-US" w:eastAsia="zh-CN" w:bidi="ar"/>
              </w:rPr>
            </w:pPr>
            <w:ins w:id="593" w:author="ZTE_Wubin" w:date="2024-05-27T09:58:35Z">
              <w:r>
                <w:rPr>
                  <w:rFonts w:cs="Arial"/>
                  <w:szCs w:val="18"/>
                  <w:lang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594" w:author="ZTE_Wubin" w:date="2024-05-27T10:00:1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95" w:author="ZTE_Wubin" w:date="2024-05-27T09:59:2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CA_n3B-n78(2A)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rFonts w:hint="eastAsia" w:cs="Arial"/>
                <w:szCs w:val="18"/>
                <w:lang w:eastAsia="zh-CN"/>
              </w:rPr>
              <w:t>n</w:t>
            </w:r>
            <w:r>
              <w:rPr>
                <w:rFonts w:cs="Arial"/>
                <w:szCs w:val="18"/>
                <w:lang w:eastAsia="zh-CN"/>
              </w:rPr>
              <w:t>3</w:t>
            </w:r>
            <w:r>
              <w:rPr>
                <w:rFonts w:hint="eastAsia"/>
                <w:szCs w:val="18"/>
                <w:vertAlign w:val="superscript"/>
                <w:lang w:val="en-US" w:eastAsia="zh-CN"/>
              </w:rPr>
              <w:t>8</w:t>
            </w:r>
          </w:p>
          <w:p>
            <w:pPr>
              <w:pStyle w:val="90"/>
              <w:keepNext/>
              <w:keepLines/>
              <w:pageBreakBefore w:val="0"/>
              <w:kinsoku/>
              <w:wordWrap/>
              <w:topLinePunct w:val="0"/>
              <w:bidi w:val="0"/>
              <w:rPr>
                <w:lang w:val="en-US" w:eastAsia="en-GB"/>
              </w:rPr>
            </w:pPr>
            <w:r>
              <w:rPr>
                <w:lang w:val="en-US" w:eastAsia="en-GB"/>
              </w:rPr>
              <w:t>n79</w:t>
            </w:r>
            <w:r>
              <w:rPr>
                <w:vertAlign w:val="superscript"/>
                <w:lang w:eastAsia="zh-CN"/>
              </w:rPr>
              <w:t>8,9</w:t>
            </w:r>
          </w:p>
          <w:p>
            <w:pPr>
              <w:pStyle w:val="90"/>
              <w:keepNext/>
              <w:keepLines/>
              <w:pageBreakBefore w:val="0"/>
              <w:kinsoku/>
              <w:wordWrap/>
              <w:topLinePunct w:val="0"/>
              <w:bidi w:val="0"/>
              <w:rPr>
                <w:lang w:val="en-US"/>
              </w:rPr>
            </w:pPr>
            <w:r>
              <w:rPr>
                <w:lang w:val="en-US" w:eastAsia="en-GB"/>
              </w:rPr>
              <w:t>CA_n3A-n79A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bookmarkStart w:id="77" w:name="OLE_LINK38"/>
            <w:r>
              <w:rPr>
                <w:szCs w:val="18"/>
                <w:lang w:val="en-US"/>
              </w:rPr>
              <w:t>CA_n3A-n79</w:t>
            </w:r>
            <w:r>
              <w:rPr>
                <w:rFonts w:hint="eastAsia"/>
                <w:szCs w:val="18"/>
                <w:lang w:val="en-US"/>
              </w:rPr>
              <w:t>C</w:t>
            </w:r>
            <w:bookmarkEnd w:id="77"/>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lang w:eastAsia="zh-CN"/>
              </w:rPr>
              <w:t>n</w:t>
            </w:r>
            <w:r>
              <w:rPr>
                <w:lang w:eastAsia="zh-CN"/>
              </w:rPr>
              <w:t>3</w:t>
            </w:r>
            <w:r>
              <w:rPr>
                <w:rFonts w:hint="eastAsia"/>
                <w:vertAlign w:val="superscript"/>
                <w:lang w:val="en-US" w:eastAsia="zh-CN"/>
              </w:rPr>
              <w:t>8</w:t>
            </w:r>
          </w:p>
          <w:p>
            <w:pPr>
              <w:keepNext/>
              <w:keepLines/>
              <w:pageBreakBefore w:val="0"/>
              <w:kinsoku/>
              <w:wordWrap/>
              <w:topLinePunct w:val="0"/>
              <w:bidi w:val="0"/>
              <w:spacing w:after="0"/>
              <w:jc w:val="center"/>
              <w:rPr>
                <w:rFonts w:ascii="Arial" w:hAnsi="Arial" w:cs="Arial" w:eastAsiaTheme="minorEastAsia"/>
                <w:sz w:val="18"/>
                <w:szCs w:val="18"/>
                <w:lang w:val="en-US" w:eastAsia="zh-CN"/>
              </w:rPr>
            </w:pPr>
            <w:r>
              <w:rPr>
                <w:rFonts w:ascii="Arial" w:hAnsi="Arial" w:cs="Arial" w:eastAsiaTheme="minorEastAsia"/>
                <w:sz w:val="18"/>
                <w:szCs w:val="18"/>
                <w:lang w:val="en-US" w:eastAsia="zh-CN"/>
              </w:rPr>
              <w:t>n79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keepNext/>
              <w:keepLines/>
              <w:pageBreakBefore w:val="0"/>
              <w:kinsoku/>
              <w:wordWrap/>
              <w:topLinePunct w:val="0"/>
              <w:bidi w:val="0"/>
              <w:spacing w:after="0"/>
              <w:jc w:val="center"/>
              <w:rPr>
                <w:rFonts w:ascii="Arial" w:hAnsi="Arial" w:cs="Arial" w:eastAsiaTheme="minorEastAsia"/>
                <w:sz w:val="18"/>
                <w:szCs w:val="18"/>
                <w:lang w:val="en-US" w:eastAsia="zh-CN"/>
              </w:rPr>
            </w:pPr>
            <w:r>
              <w:rPr>
                <w:rFonts w:ascii="Arial" w:hAnsi="Arial" w:cs="Arial" w:eastAsiaTheme="minorEastAsia"/>
                <w:sz w:val="18"/>
                <w:szCs w:val="18"/>
                <w:lang w:val="en-US" w:eastAsia="zh-CN"/>
              </w:rPr>
              <w:t>CA_</w:t>
            </w:r>
            <w:r>
              <w:rPr>
                <w:rFonts w:hint="eastAsia" w:ascii="Arial" w:hAnsi="Arial" w:cs="Arial" w:eastAsiaTheme="minorEastAsia"/>
                <w:sz w:val="18"/>
                <w:szCs w:val="18"/>
                <w:lang w:val="en-US" w:eastAsia="zh-CN"/>
              </w:rPr>
              <w:t>n</w:t>
            </w:r>
            <w:r>
              <w:rPr>
                <w:rFonts w:ascii="Arial" w:hAnsi="Arial" w:cs="Arial" w:eastAsiaTheme="minorEastAsia"/>
                <w:sz w:val="18"/>
                <w:szCs w:val="18"/>
                <w:lang w:val="en-US" w:eastAsia="zh-CN"/>
              </w:rPr>
              <w:t>7</w:t>
            </w:r>
            <w:r>
              <w:rPr>
                <w:rFonts w:hint="eastAsia" w:ascii="Arial" w:hAnsi="Arial" w:cs="Arial" w:eastAsiaTheme="minorEastAsia"/>
                <w:sz w:val="18"/>
                <w:szCs w:val="18"/>
                <w:lang w:val="en-US" w:eastAsia="zh-CN"/>
              </w:rPr>
              <w:t>9</w:t>
            </w:r>
            <w:r>
              <w:rPr>
                <w:rFonts w:ascii="Arial" w:hAnsi="Arial" w:cs="Arial" w:eastAsiaTheme="minorEastAsia"/>
                <w:sz w:val="18"/>
                <w:szCs w:val="18"/>
                <w:lang w:val="en-US" w:eastAsia="zh-CN"/>
              </w:rPr>
              <w:t>C</w:t>
            </w:r>
            <w:r>
              <w:rPr>
                <w:rFonts w:hint="eastAsia" w:ascii="Arial" w:hAnsi="Arial" w:eastAsiaTheme="minorEastAsia"/>
                <w:sz w:val="18"/>
                <w:szCs w:val="18"/>
                <w:vertAlign w:val="superscript"/>
                <w:lang w:val="en-US" w:eastAsia="zh-CN"/>
              </w:rPr>
              <w:t>8</w:t>
            </w:r>
          </w:p>
          <w:p>
            <w:pPr>
              <w:pStyle w:val="90"/>
              <w:keepNext/>
              <w:keepLines/>
              <w:pageBreakBefore w:val="0"/>
              <w:kinsoku/>
              <w:wordWrap/>
              <w:topLinePunct w:val="0"/>
              <w:bidi w:val="0"/>
              <w:rPr>
                <w:rFonts w:cs="Arial"/>
                <w:lang w:val="en-US" w:eastAsia="zh-CN"/>
              </w:rPr>
            </w:pPr>
            <w:r>
              <w:rPr>
                <w:rFonts w:eastAsiaTheme="minorEastAsia"/>
                <w:lang w:val="en-US"/>
              </w:rPr>
              <w:t>CA_n3A-n79A</w:t>
            </w:r>
            <w:r>
              <w:rPr>
                <w:rFonts w:hint="eastAsia" w:eastAsiaTheme="minor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6" w:author="ZTE_Wubin" w:date="2024-04-22T09:31: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96" w:author="ZTE_Wubin" w:date="2024-04-22T09:31: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97" w:author="ZTE_Wubin" w:date="2024-04-22T09:31:32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98" w:author="ZTE_Wubin" w:date="2024-04-22T09:31:32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Change w:id="599" w:author="ZTE_Wubin" w:date="2024-04-22T09:31:32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600" w:author="ZTE_Wubin" w:date="2024-04-22T09:31: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601" w:author="ZTE_Wubin" w:date="2024-04-22T09:31: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2" w:author="ZTE_Wubin" w:date="2024-04-22T09:31: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02" w:author="ZTE_Wubin" w:date="2024-04-22T09:31: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603" w:author="ZTE_Wubin" w:date="2024-04-22T09:31:32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604" w:author="ZTE_Wubin" w:date="2024-04-22T09:31:32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605" w:author="ZTE_Wubin" w:date="2024-04-22T09:31:43Z"/>
                <w:szCs w:val="18"/>
                <w:lang w:eastAsia="zh-CN"/>
              </w:rPr>
            </w:pPr>
            <w:ins w:id="606" w:author="ZTE_Wubin" w:date="2024-04-22T09:31:43Z">
              <w:r>
                <w:rPr>
                  <w:szCs w:val="18"/>
                  <w:lang w:eastAsia="zh-CN"/>
                </w:rPr>
                <w:t>CA_n79C</w:t>
              </w:r>
            </w:ins>
          </w:p>
          <w:p>
            <w:pPr>
              <w:pStyle w:val="90"/>
              <w:keepNext/>
              <w:keepLines/>
              <w:pageBreakBefore w:val="0"/>
              <w:kinsoku/>
              <w:wordWrap/>
              <w:overflowPunct w:val="0"/>
              <w:topLinePunct w:val="0"/>
              <w:autoSpaceDE w:val="0"/>
              <w:autoSpaceDN w:val="0"/>
              <w:bidi w:val="0"/>
              <w:adjustRightInd w:val="0"/>
              <w:rPr>
                <w:ins w:id="607" w:author="ZTE_Wubin" w:date="2024-04-22T09:31:43Z"/>
                <w:szCs w:val="18"/>
                <w:lang w:val="en-US" w:eastAsia="zh-CN"/>
              </w:rPr>
            </w:pPr>
            <w:ins w:id="608" w:author="ZTE_Wubin" w:date="2024-04-22T09:31:43Z">
              <w:r>
                <w:rPr>
                  <w:szCs w:val="18"/>
                  <w:lang w:val="en-US" w:eastAsia="zh-CN"/>
                </w:rPr>
                <w:t>CA_n3A-n79A</w:t>
              </w:r>
            </w:ins>
          </w:p>
          <w:p>
            <w:pPr>
              <w:pStyle w:val="90"/>
              <w:keepNext/>
              <w:keepLines/>
              <w:pageBreakBefore w:val="0"/>
              <w:kinsoku/>
              <w:wordWrap/>
              <w:topLinePunct w:val="0"/>
              <w:bidi w:val="0"/>
              <w:rPr>
                <w:rFonts w:cs="Arial"/>
                <w:szCs w:val="18"/>
                <w:lang w:val="en-US" w:eastAsia="zh-CN"/>
              </w:rPr>
            </w:pPr>
            <w:ins w:id="609" w:author="ZTE_Wubin" w:date="2024-04-22T09:31:43Z">
              <w:r>
                <w:rPr>
                  <w:szCs w:val="18"/>
                  <w:lang w:val="en-US" w:eastAsia="zh-CN"/>
                </w:rPr>
                <w:t>CA_n3A-n79C</w:t>
              </w:r>
            </w:ins>
          </w:p>
        </w:tc>
        <w:tc>
          <w:tcPr>
            <w:tcW w:w="730" w:type="dxa"/>
            <w:tcBorders>
              <w:top w:val="single" w:color="auto" w:sz="4" w:space="0"/>
              <w:left w:val="single" w:color="auto" w:sz="4" w:space="0"/>
              <w:right w:val="single" w:color="auto" w:sz="4" w:space="0"/>
            </w:tcBorders>
            <w:vAlign w:val="center"/>
            <w:tcPrChange w:id="610" w:author="ZTE_Wubin" w:date="2024-04-22T09:31:32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Change w:id="611" w:author="ZTE_Wubin" w:date="2024-04-22T09:31: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612" w:author="ZTE_Wubin" w:date="2024-04-22T09:31:3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CA_n3A-n79A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CA_n3B-n79A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3</w:t>
            </w:r>
            <w:r>
              <w:rPr>
                <w:rFonts w:eastAsia="宋体" w:cs="Arial"/>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CA_n3B-n79C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3</w:t>
            </w:r>
            <w:r>
              <w:rPr>
                <w:rFonts w:eastAsia="宋体" w:cs="Arial"/>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20, 40, 60, 80, 100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p>
            <w:pPr>
              <w:pStyle w:val="90"/>
              <w:keepNext/>
              <w:keepLines/>
              <w:pageBreakBefore w:val="0"/>
              <w:kinsoku/>
              <w:wordWrap/>
              <w:topLinePunct w:val="0"/>
              <w:bidi w:val="0"/>
              <w:rPr>
                <w:rFonts w:cs="Arial"/>
                <w:color w:val="000000"/>
                <w:szCs w:val="18"/>
                <w:lang w:val="en-US"/>
              </w:rPr>
            </w:pPr>
            <w:r>
              <w:rPr>
                <w:rFonts w:cs="Arial"/>
                <w:szCs w:val="18"/>
                <w:lang w:val="en-US"/>
              </w:rPr>
              <w:t>CA_n3A-n102B</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p>
            <w:pPr>
              <w:pStyle w:val="90"/>
              <w:keepNext/>
              <w:keepLines/>
              <w:pageBreakBefore w:val="0"/>
              <w:kinsoku/>
              <w:wordWrap/>
              <w:topLinePunct w:val="0"/>
              <w:bidi w:val="0"/>
              <w:rPr>
                <w:rFonts w:cs="Arial"/>
                <w:color w:val="000000"/>
                <w:szCs w:val="18"/>
                <w:lang w:val="en-US"/>
              </w:rPr>
            </w:pPr>
            <w:r>
              <w:rPr>
                <w:rFonts w:cs="Arial"/>
                <w:szCs w:val="18"/>
                <w:lang w:val="en-US"/>
              </w:rPr>
              <w:t>CA_n3A-n102</w:t>
            </w:r>
            <w:r>
              <w:rPr>
                <w:rFonts w:hint="eastAsia" w:cs="Arial"/>
                <w:szCs w:val="18"/>
                <w:lang w:val="en-US" w:eastAsia="zh-CN"/>
              </w:rPr>
              <w:t>C</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CA_n3A-n105A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CA_n3A-n105A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p>
        </w:tc>
        <w:tc>
          <w:tcPr>
            <w:tcW w:w="730" w:type="dxa"/>
            <w:tcBorders>
              <w:top w:val="nil"/>
              <w:left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n105</w:t>
            </w:r>
          </w:p>
        </w:tc>
        <w:tc>
          <w:tcPr>
            <w:tcW w:w="4081"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d</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613">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cs="Arial" w:eastAsiaTheme="minorEastAsia"/>
                <w:szCs w:val="18"/>
                <w:lang w:val="en-US"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cs="Arial"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kern w:val="2"/>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rPr>
              <w:t>CA_n5A-n7A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val="en-US" w:eastAsia="zh-CN"/>
              </w:rPr>
              <w:t>CA_n5A-n7A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kern w:val="2"/>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color w:val="000000"/>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color w:val="000000"/>
                <w:lang w:val="en-US"/>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
                <w:lang w:val="en-US" w:eastAsia="zh-CN"/>
              </w:rPr>
            </w:pPr>
            <w:r>
              <w:rPr>
                <w:rFonts w:eastAsiaTheme="minorEastAsia"/>
                <w:lang w:val="en-US" w:eastAsia="zh-CN"/>
              </w:rPr>
              <w:t>CA_n5A-n7B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CA_n5A-n7A</w:t>
            </w:r>
          </w:p>
          <w:p>
            <w:pPr>
              <w:pStyle w:val="90"/>
              <w:keepNext/>
              <w:keepLines/>
              <w:pageBreakBefore w:val="0"/>
              <w:kinsoku/>
              <w:wordWrap/>
              <w:topLinePunct w:val="0"/>
              <w:bidi w:val="0"/>
              <w:rPr>
                <w:rFonts w:eastAsiaTheme="minorEastAsia"/>
                <w:lang w:eastAsia="zh-CN"/>
              </w:rPr>
            </w:pPr>
            <w:r>
              <w:rPr>
                <w:rFonts w:eastAsiaTheme="minorEastAsia"/>
                <w:lang w:val="en-US" w:eastAsia="zh-CN"/>
              </w:rPr>
              <w:t>CA_n7B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b/>
                <w:kern w:val="2"/>
                <w:lang w:val="en-US" w:eastAsia="zh-CN"/>
              </w:rPr>
            </w:pPr>
            <w:r>
              <w:rPr>
                <w:rFonts w:eastAsiaTheme="minorEastAsia"/>
                <w:kern w:val="2"/>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Yu Mincho"/>
                <w:lang w:eastAsia="ko-KR"/>
              </w:rPr>
            </w:pPr>
            <w:r>
              <w:rPr>
                <w:szCs w:val="18"/>
                <w:lang w:val="en-US" w:eastAsia="zh-CN"/>
              </w:rPr>
              <w:t>CA_n5A-n8A</w:t>
            </w:r>
            <w:r>
              <w:rPr>
                <w:szCs w:val="18"/>
                <w:vertAlign w:val="superscript"/>
                <w:lang w:val="en-US" w:eastAsia="zh-CN"/>
              </w:rPr>
              <w:t>15</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Yu Mincho"/>
                <w:lang w:eastAsia="ko-KR"/>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szCs w:val="18"/>
                <w:lang w:val="en-US" w:eastAsia="zh-CN" w:bidi="ar"/>
              </w:rPr>
              <w:t>5, 10</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kern w:val="2"/>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szCs w:val="18"/>
                <w:lang w:val="en-US" w:eastAsia="zh-CN" w:bidi="ar"/>
              </w:rPr>
              <w:t>5, 10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CA_n5A-n12A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CA_n5B-n12A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CA_n5A-n12A</w:t>
            </w:r>
          </w:p>
          <w:p>
            <w:pPr>
              <w:pStyle w:val="90"/>
              <w:keepNext/>
              <w:keepLines/>
              <w:pageBreakBefore w:val="0"/>
              <w:kinsoku/>
              <w:wordWrap/>
              <w:topLinePunct w:val="0"/>
              <w:bidi w:val="0"/>
              <w:rPr>
                <w:rFonts w:eastAsiaTheme="minorEastAsia"/>
              </w:rPr>
            </w:pPr>
            <w:r>
              <w:rPr>
                <w:rFonts w:eastAsiaTheme="minorEastAsia"/>
              </w:rPr>
              <w:t>CA_n5B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5" w:author="ZTE_Wubin" w:date="2024-04-22T09: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14" w:author="ZTE_Wubin" w:date="2024-04-22T09:06:05Z"/>
          <w:trPrChange w:id="615" w:author="ZTE_Wubin" w:date="2024-04-22T09:07:0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16" w:author="ZTE_Wubin" w:date="2024-04-22T09:07: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17" w:author="ZTE_Wubin" w:date="2024-04-22T09:06:05Z"/>
                <w:rFonts w:ascii="Arial" w:hAnsi="Arial" w:eastAsia="MS Mincho" w:cs="Arial"/>
                <w:sz w:val="18"/>
                <w:szCs w:val="18"/>
                <w:lang w:val="en-GB" w:eastAsia="zh-CN" w:bidi="ar-SA"/>
              </w:rPr>
            </w:pPr>
            <w:ins w:id="618" w:author="ZTE_Wubin" w:date="2024-04-22T09:05:35Z">
              <w:bookmarkStart w:id="78" w:name="OLE_LINK39"/>
              <w:r>
                <w:rPr>
                  <w:rFonts w:ascii="Arial" w:hAnsi="Arial" w:cs="Arial"/>
                  <w:sz w:val="18"/>
                  <w:szCs w:val="18"/>
                </w:rPr>
                <w:t>CA_n5A-n13A</w:t>
              </w:r>
              <w:bookmarkEnd w:id="78"/>
            </w:ins>
          </w:p>
        </w:tc>
        <w:tc>
          <w:tcPr>
            <w:tcW w:w="1690" w:type="dxa"/>
            <w:tcBorders>
              <w:top w:val="single" w:color="auto" w:sz="4" w:space="0"/>
              <w:left w:val="single" w:color="auto" w:sz="4" w:space="0"/>
              <w:bottom w:val="nil"/>
              <w:right w:val="single" w:color="auto" w:sz="4" w:space="0"/>
            </w:tcBorders>
            <w:shd w:val="clear" w:color="auto" w:fill="auto"/>
            <w:vAlign w:val="center"/>
            <w:tcPrChange w:id="619" w:author="ZTE_Wubin" w:date="2024-04-22T09:07: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20" w:author="ZTE_Wubin" w:date="2024-04-22T09:06:05Z"/>
                <w:rFonts w:ascii="Arial" w:hAnsi="Arial" w:eastAsia="MS Mincho" w:cs="Arial"/>
                <w:sz w:val="18"/>
                <w:szCs w:val="18"/>
                <w:lang w:val="en-GB" w:eastAsia="zh-CN" w:bidi="ar-SA"/>
              </w:rPr>
            </w:pPr>
            <w:ins w:id="621" w:author="ZTE_Wubin" w:date="2024-04-22T09:05:35Z">
              <w:r>
                <w:rPr>
                  <w:rFonts w:ascii="Arial" w:hAnsi="Arial" w:cs="Arial"/>
                  <w:sz w:val="18"/>
                  <w:szCs w:val="18"/>
                </w:rPr>
                <w:t>CA_n5A-n13A</w:t>
              </w:r>
            </w:ins>
          </w:p>
        </w:tc>
        <w:tc>
          <w:tcPr>
            <w:tcW w:w="730" w:type="dxa"/>
            <w:tcBorders>
              <w:top w:val="single" w:color="auto" w:sz="4" w:space="0"/>
              <w:left w:val="single" w:color="auto" w:sz="4" w:space="0"/>
              <w:right w:val="single" w:color="auto" w:sz="4" w:space="0"/>
            </w:tcBorders>
            <w:vAlign w:val="center"/>
            <w:tcPrChange w:id="622" w:author="ZTE_Wubin" w:date="2024-04-22T09:07:01Z">
              <w:tcPr>
                <w:tcW w:w="730" w:type="dxa"/>
                <w:tcBorders>
                  <w:top w:val="single" w:color="auto" w:sz="4" w:space="0"/>
                  <w:left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23" w:author="ZTE_Wubin" w:date="2024-04-22T09:06:05Z"/>
                <w:rFonts w:ascii="Arial" w:hAnsi="Arial" w:eastAsia="MS Mincho" w:cs="Arial"/>
                <w:sz w:val="18"/>
                <w:szCs w:val="18"/>
                <w:lang w:val="en-US" w:eastAsia="zh-CN" w:bidi="ar-SA"/>
              </w:rPr>
            </w:pPr>
            <w:ins w:id="624" w:author="ZTE_Wubin" w:date="2024-04-22T09:05:35Z">
              <w:r>
                <w:rPr>
                  <w:rFonts w:ascii="Arial" w:hAnsi="Arial" w:cs="Arial"/>
                  <w:sz w:val="18"/>
                  <w:szCs w:val="18"/>
                  <w:lang w:val="en-US" w:eastAsia="zh-CN"/>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625" w:author="ZTE_Wubin" w:date="2024-04-22T09:07:0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26" w:author="ZTE_Wubin" w:date="2024-04-22T09:06:05Z"/>
                <w:rFonts w:ascii="Arial" w:hAnsi="Arial" w:eastAsia="MS Mincho" w:cs="Arial"/>
                <w:sz w:val="18"/>
                <w:szCs w:val="18"/>
                <w:lang w:val="en-US" w:eastAsia="zh-CN" w:bidi="ar"/>
              </w:rPr>
            </w:pPr>
            <w:ins w:id="627" w:author="ZTE_Wubin" w:date="2024-04-22T09:05:35Z">
              <w:r>
                <w:rPr>
                  <w:rFonts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628" w:author="ZTE_Wubin" w:date="2024-04-22T09:07:0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29" w:author="ZTE_Wubin" w:date="2024-04-22T09:06:05Z"/>
                <w:rFonts w:hint="default" w:eastAsiaTheme="minorEastAsia"/>
                <w:lang w:val="en-US" w:eastAsia="zh-CN"/>
              </w:rPr>
            </w:pPr>
            <w:ins w:id="630" w:author="ZTE_Wubin" w:date="2024-04-22T09:07:03Z">
              <w:r>
                <w:rPr>
                  <w:rFonts w:hint="eastAsia" w:eastAsiaTheme="minorEastAsia"/>
                  <w:lang w:val="en-US" w:eastAsia="zh-CN"/>
                </w:rPr>
                <w:t>4</w:t>
              </w:r>
            </w:ins>
            <w:ins w:id="631" w:author="ZTE_Wubin" w:date="2024-04-22T09:07:04Z">
              <w:r>
                <w:rPr>
                  <w:rFonts w:hint="eastAsia" w:eastAsiaTheme="minor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3" w:author="ZTE_Wubin" w:date="2024-04-22T09: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32" w:author="ZTE_Wubin" w:date="2024-04-22T09:06:04Z"/>
          <w:trPrChange w:id="633" w:author="ZTE_Wubin" w:date="2024-04-22T09:07:01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634" w:author="ZTE_Wubin" w:date="2024-04-22T09:07: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635" w:author="ZTE_Wubin" w:date="2024-04-22T09:06:04Z"/>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636" w:author="ZTE_Wubin" w:date="2024-04-22T09:07: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637" w:author="ZTE_Wubin" w:date="2024-04-22T09:06:04Z"/>
                <w:rFonts w:eastAsiaTheme="minorEastAsia"/>
              </w:rPr>
            </w:pPr>
          </w:p>
        </w:tc>
        <w:tc>
          <w:tcPr>
            <w:tcW w:w="730" w:type="dxa"/>
            <w:tcBorders>
              <w:top w:val="single" w:color="auto" w:sz="4" w:space="0"/>
              <w:left w:val="single" w:color="auto" w:sz="4" w:space="0"/>
              <w:right w:val="single" w:color="auto" w:sz="4" w:space="0"/>
            </w:tcBorders>
            <w:vAlign w:val="center"/>
            <w:tcPrChange w:id="638" w:author="ZTE_Wubin" w:date="2024-04-22T09:07:01Z">
              <w:tcPr>
                <w:tcW w:w="730" w:type="dxa"/>
                <w:tcBorders>
                  <w:top w:val="single" w:color="auto" w:sz="4" w:space="0"/>
                  <w:left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39" w:author="ZTE_Wubin" w:date="2024-04-22T09:06:04Z"/>
                <w:rFonts w:ascii="Arial" w:hAnsi="Arial" w:eastAsia="MS Mincho" w:cs="Arial"/>
                <w:sz w:val="18"/>
                <w:szCs w:val="18"/>
                <w:lang w:val="en-US" w:eastAsia="zh-CN" w:bidi="ar-SA"/>
              </w:rPr>
            </w:pPr>
            <w:ins w:id="640" w:author="ZTE_Wubin" w:date="2024-04-22T09:05:35Z">
              <w:r>
                <w:rPr>
                  <w:rFonts w:ascii="Arial" w:hAnsi="Arial" w:cs="Arial"/>
                  <w:sz w:val="18"/>
                  <w:szCs w:val="18"/>
                  <w:lang w:val="en-US" w:eastAsia="zh-CN"/>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641" w:author="ZTE_Wubin" w:date="2024-04-22T09:07:0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42" w:author="ZTE_Wubin" w:date="2024-04-22T09:06:04Z"/>
                <w:rFonts w:ascii="Arial" w:hAnsi="Arial" w:eastAsia="MS Mincho" w:cs="Arial"/>
                <w:sz w:val="18"/>
                <w:szCs w:val="18"/>
                <w:lang w:val="en-US" w:eastAsia="zh-CN" w:bidi="ar"/>
              </w:rPr>
            </w:pPr>
            <w:ins w:id="643" w:author="ZTE_Wubin" w:date="2024-04-22T09:05:35Z">
              <w:r>
                <w:rPr>
                  <w:rFonts w:ascii="Arial" w:hAnsi="Arial" w:eastAsia="宋体" w:cs="Arial"/>
                  <w:sz w:val="18"/>
                  <w:szCs w:val="18"/>
                  <w:lang w:val="en-US" w:eastAsia="zh-CN" w:bidi="ar"/>
                </w:rPr>
                <w:t>5, 10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644" w:author="ZTE_Wubin" w:date="2024-04-22T09:07:0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45" w:author="ZTE_Wubin" w:date="2024-04-22T09:06:04Z"/>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7" w:author="ZTE_Wubin" w:date="2024-05-27T10:1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46" w:author="ZTE_Wubin" w:date="2024-05-27T10:11:46Z"/>
          <w:trPrChange w:id="647" w:author="ZTE_Wubin" w:date="2024-05-27T10:12:3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48" w:author="ZTE_Wubin" w:date="2024-05-27T10:12:3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49" w:author="ZTE_Wubin" w:date="2024-05-27T10:11:46Z"/>
                <w:rFonts w:ascii="Arial" w:hAnsi="Arial" w:cs="Times New Roman" w:eastAsiaTheme="minorEastAsia"/>
                <w:sz w:val="18"/>
                <w:lang w:val="en-GB" w:eastAsia="en-US" w:bidi="ar-SA"/>
              </w:rPr>
            </w:pPr>
            <w:ins w:id="650" w:author="ZTE_Wubin" w:date="2024-05-27T10:11:13Z">
              <w:r>
                <w:rPr>
                  <w:rFonts w:eastAsiaTheme="minorEastAsia"/>
                </w:rPr>
                <w:t>CA_n5B-n13A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651" w:author="ZTE_Wubin" w:date="2024-05-27T10:12:3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52" w:author="ZTE_Wubin" w:date="2024-05-27T10:11:46Z"/>
                <w:rFonts w:ascii="Arial" w:hAnsi="Arial" w:cs="Times New Roman" w:eastAsiaTheme="minorEastAsia"/>
                <w:sz w:val="18"/>
                <w:lang w:val="en-GB" w:eastAsia="en-US" w:bidi="ar-SA"/>
              </w:rPr>
            </w:pPr>
            <w:ins w:id="653" w:author="ZTE_Wubin" w:date="2024-05-27T10:11:13Z">
              <w:r>
                <w:rPr>
                  <w:rFonts w:eastAsiaTheme="minorEastAsia"/>
                </w:rPr>
                <w:t>CA_n5A-n13A</w:t>
              </w:r>
            </w:ins>
          </w:p>
        </w:tc>
        <w:tc>
          <w:tcPr>
            <w:tcW w:w="730" w:type="dxa"/>
            <w:tcBorders>
              <w:top w:val="single" w:color="auto" w:sz="4" w:space="0"/>
              <w:left w:val="single" w:color="auto" w:sz="4" w:space="0"/>
              <w:right w:val="single" w:color="auto" w:sz="4" w:space="0"/>
            </w:tcBorders>
            <w:vAlign w:val="center"/>
            <w:tcPrChange w:id="654" w:author="ZTE_Wubin" w:date="2024-05-27T10:12:38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655" w:author="ZTE_Wubin" w:date="2024-05-27T10:11:46Z"/>
                <w:rFonts w:ascii="Arial" w:hAnsi="Arial" w:cs="Times New Roman" w:eastAsiaTheme="minorEastAsia"/>
                <w:sz w:val="18"/>
                <w:lang w:val="en-GB" w:eastAsia="en-US" w:bidi="ar-SA"/>
              </w:rPr>
            </w:pPr>
            <w:ins w:id="656" w:author="ZTE_Wubin" w:date="2024-05-27T10:11:13Z">
              <w:r>
                <w:rPr>
                  <w:rFonts w:eastAsiaTheme="minorEastAsia"/>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657" w:author="ZTE_Wubin" w:date="2024-05-27T10:12: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658" w:author="ZTE_Wubin" w:date="2024-05-27T10:11:46Z"/>
                <w:rFonts w:ascii="Arial" w:hAnsi="Arial" w:cs="Times New Roman" w:eastAsiaTheme="minorEastAsia"/>
                <w:sz w:val="18"/>
                <w:lang w:val="en-US" w:eastAsia="zh-CN" w:bidi="ar"/>
              </w:rPr>
            </w:pPr>
            <w:ins w:id="659" w:author="ZTE_Wubin" w:date="2024-05-27T10:11:13Z">
              <w:r>
                <w:rPr>
                  <w:rFonts w:eastAsiaTheme="minorEastAsia"/>
                  <w:lang w:val="en-US" w:eastAsia="zh-CN" w:bidi="ar"/>
                </w:rPr>
                <w:t>CA_n5B_BCS0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660" w:author="ZTE_Wubin" w:date="2024-05-27T10:12: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61" w:author="ZTE_Wubin" w:date="2024-05-27T10:11:46Z"/>
                <w:rFonts w:hint="eastAsia" w:ascii="Arial" w:hAnsi="Arial" w:cs="Times New Roman" w:eastAsiaTheme="minorEastAsia"/>
                <w:sz w:val="18"/>
                <w:lang w:val="en-US" w:eastAsia="zh-CN" w:bidi="ar-SA"/>
              </w:rPr>
            </w:pPr>
            <w:ins w:id="662" w:author="ZTE_Wubin" w:date="2024-05-27T10:11:13Z">
              <w:r>
                <w:rPr>
                  <w:rFonts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4" w:author="ZTE_Wubin" w:date="2024-05-27T10:1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63" w:author="ZTE_Wubin" w:date="2024-05-27T10:11:46Z"/>
          <w:trPrChange w:id="664" w:author="ZTE_Wubin" w:date="2024-05-27T10:12:3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665" w:author="ZTE_Wubin" w:date="2024-05-27T10:12:3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66" w:author="ZTE_Wubin" w:date="2024-05-27T10:11:46Z"/>
                <w:rFonts w:ascii="Arial" w:hAnsi="Arial" w:cs="Times New Roman" w:eastAsiaTheme="minorEastAsia"/>
                <w:sz w:val="18"/>
                <w:lang w:val="en-GB" w:eastAsia="en-US"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667" w:author="ZTE_Wubin" w:date="2024-05-27T10:12:3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68" w:author="ZTE_Wubin" w:date="2024-05-27T10:11:46Z"/>
                <w:rFonts w:ascii="Arial" w:hAnsi="Arial" w:cs="Times New Roman" w:eastAsiaTheme="minorEastAsia"/>
                <w:sz w:val="18"/>
                <w:lang w:val="en-GB" w:eastAsia="en-US" w:bidi="ar-SA"/>
              </w:rPr>
            </w:pPr>
          </w:p>
        </w:tc>
        <w:tc>
          <w:tcPr>
            <w:tcW w:w="730" w:type="dxa"/>
            <w:tcBorders>
              <w:top w:val="single" w:color="auto" w:sz="4" w:space="0"/>
              <w:left w:val="single" w:color="auto" w:sz="4" w:space="0"/>
              <w:right w:val="single" w:color="auto" w:sz="4" w:space="0"/>
            </w:tcBorders>
            <w:vAlign w:val="center"/>
            <w:tcPrChange w:id="669" w:author="ZTE_Wubin" w:date="2024-05-27T10:12:38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670" w:author="ZTE_Wubin" w:date="2024-05-27T10:11:46Z"/>
                <w:rFonts w:ascii="Arial" w:hAnsi="Arial" w:cs="Times New Roman" w:eastAsiaTheme="minorEastAsia"/>
                <w:sz w:val="18"/>
                <w:lang w:val="en-GB" w:eastAsia="en-US" w:bidi="ar-SA"/>
              </w:rPr>
            </w:pPr>
            <w:ins w:id="671" w:author="ZTE_Wubin" w:date="2024-05-27T10:11:13Z">
              <w:r>
                <w:rPr>
                  <w:rFonts w:eastAsiaTheme="minorEastAsia"/>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672" w:author="ZTE_Wubin" w:date="2024-05-27T10:12: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673" w:author="ZTE_Wubin" w:date="2024-05-27T10:11:46Z"/>
                <w:rFonts w:ascii="Arial" w:hAnsi="Arial" w:cs="Times New Roman" w:eastAsiaTheme="minorEastAsia"/>
                <w:sz w:val="18"/>
                <w:lang w:val="en-US" w:eastAsia="zh-CN" w:bidi="ar"/>
              </w:rPr>
            </w:pPr>
            <w:ins w:id="674" w:author="ZTE_Wubin" w:date="2024-05-27T10:11:13Z">
              <w:r>
                <w:rPr>
                  <w:rFonts w:eastAsiaTheme="minorEastAsia"/>
                  <w:lang w:val="en-US" w:eastAsia="zh-CN" w:bidi="ar"/>
                </w:rPr>
                <w:t>5, 10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675" w:author="ZTE_Wubin" w:date="2024-05-27T10:12: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76" w:author="ZTE_Wubin" w:date="2024-05-27T10:11:46Z"/>
                <w:rFonts w:hint="eastAsia"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7" w:author="ZTE_Wubin" w:date="2024-05-27T10:1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77" w:author="ZTE_Wubin" w:date="2024-05-27T10:12:3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78" w:author="ZTE_Wubin" w:date="2024-05-27T10:12:3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rPr>
            </w:pPr>
            <w:r>
              <w:rPr>
                <w:rFonts w:eastAsiaTheme="minorEastAsia"/>
              </w:rPr>
              <w:t>CA_n5A-n14A</w:t>
            </w:r>
          </w:p>
        </w:tc>
        <w:tc>
          <w:tcPr>
            <w:tcW w:w="1690" w:type="dxa"/>
            <w:tcBorders>
              <w:top w:val="single" w:color="auto" w:sz="4" w:space="0"/>
              <w:left w:val="single" w:color="auto" w:sz="4" w:space="0"/>
              <w:bottom w:val="nil"/>
              <w:right w:val="single" w:color="auto" w:sz="4" w:space="0"/>
            </w:tcBorders>
            <w:shd w:val="clear" w:color="auto" w:fill="auto"/>
            <w:vAlign w:val="center"/>
            <w:tcPrChange w:id="679" w:author="ZTE_Wubin" w:date="2024-05-27T10:12:3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rPr>
            </w:pPr>
            <w:r>
              <w:rPr>
                <w:rFonts w:eastAsiaTheme="minorEastAsia"/>
              </w:rPr>
              <w:t>CA_n5A-n14A</w:t>
            </w:r>
          </w:p>
        </w:tc>
        <w:tc>
          <w:tcPr>
            <w:tcW w:w="730" w:type="dxa"/>
            <w:tcBorders>
              <w:top w:val="single" w:color="auto" w:sz="4" w:space="0"/>
              <w:left w:val="single" w:color="auto" w:sz="4" w:space="0"/>
              <w:right w:val="single" w:color="auto" w:sz="4" w:space="0"/>
            </w:tcBorders>
            <w:vAlign w:val="center"/>
            <w:tcPrChange w:id="680" w:author="ZTE_Wubin" w:date="2024-05-27T10:12:38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681" w:author="ZTE_Wubin" w:date="2024-05-27T10:12: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682" w:author="ZTE_Wubin" w:date="2024-05-27T10:12: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CA_n5B-n14A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CA_n5A-n14A</w:t>
            </w:r>
          </w:p>
          <w:p>
            <w:pPr>
              <w:pStyle w:val="90"/>
              <w:keepNext/>
              <w:keepLines/>
              <w:pageBreakBefore w:val="0"/>
              <w:kinsoku/>
              <w:wordWrap/>
              <w:topLinePunct w:val="0"/>
              <w:bidi w:val="0"/>
              <w:rPr>
                <w:rFonts w:eastAsiaTheme="minorEastAsia"/>
              </w:rPr>
            </w:pPr>
            <w:r>
              <w:rPr>
                <w:rFonts w:eastAsiaTheme="minorEastAsia"/>
              </w:rPr>
              <w:t>CA_n5B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3" w:author="ZTE_Wubin" w:date="2024-04-21T19:54: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83" w:author="ZTE_Wubin" w:date="2024-04-21T19:54:3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84" w:author="ZTE_Wubin" w:date="2024-04-21T19:54:3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bookmarkStart w:id="79" w:name="OLE_LINK42"/>
            <w:r>
              <w:rPr>
                <w:rFonts w:eastAsiaTheme="minorEastAsia"/>
              </w:rPr>
              <w:t>CA_n5A-n25A</w:t>
            </w:r>
            <w:bookmarkEnd w:id="79"/>
          </w:p>
        </w:tc>
        <w:tc>
          <w:tcPr>
            <w:tcW w:w="1690" w:type="dxa"/>
            <w:tcBorders>
              <w:top w:val="single" w:color="auto" w:sz="4" w:space="0"/>
              <w:left w:val="single" w:color="auto" w:sz="4" w:space="0"/>
              <w:bottom w:val="nil"/>
              <w:right w:val="single" w:color="auto" w:sz="4" w:space="0"/>
            </w:tcBorders>
            <w:shd w:val="clear" w:color="auto" w:fill="auto"/>
            <w:vAlign w:val="center"/>
            <w:tcPrChange w:id="685" w:author="ZTE_Wubin" w:date="2024-04-21T19:54:39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r>
              <w:rPr>
                <w:rFonts w:eastAsiaTheme="minorEastAsia"/>
              </w:rPr>
              <w:t>CA_n5A-n25A</w:t>
            </w:r>
          </w:p>
        </w:tc>
        <w:tc>
          <w:tcPr>
            <w:tcW w:w="730" w:type="dxa"/>
            <w:tcBorders>
              <w:top w:val="single" w:color="auto" w:sz="4" w:space="0"/>
              <w:left w:val="single" w:color="auto" w:sz="4" w:space="0"/>
              <w:right w:val="single" w:color="auto" w:sz="4" w:space="0"/>
            </w:tcBorders>
            <w:vAlign w:val="center"/>
            <w:tcPrChange w:id="686" w:author="ZTE_Wubin" w:date="2024-04-21T19:54:39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687" w:author="ZTE_Wubin" w:date="2024-04-21T19:54: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688" w:author="ZTE_Wubin" w:date="2024-04-21T19:54:3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9"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89" w:author="ZTE_Wubin" w:date="2024-04-21T19:54: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690" w:author="ZTE_Wubin" w:date="2024-04-21T19:5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Change w:id="691" w:author="ZTE_Wubin" w:date="2024-04-21T19:5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right w:val="single" w:color="auto" w:sz="4" w:space="0"/>
            </w:tcBorders>
            <w:vAlign w:val="center"/>
            <w:tcPrChange w:id="692"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Change w:id="693"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694" w:author="ZTE_Wubin" w:date="2024-04-21T19:5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6"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95" w:author="ZTE_Wubin" w:date="2024-04-21T19:54:32Z"/>
          <w:trPrChange w:id="696" w:author="ZTE_Wubin" w:date="2024-04-21T19:54: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697" w:author="ZTE_Wubin" w:date="2024-04-21T19:5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698" w:author="ZTE_Wubin" w:date="2024-04-21T19:54:31Z"/>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Change w:id="699" w:author="ZTE_Wubin" w:date="2024-04-21T19:5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00" w:author="ZTE_Wubin" w:date="2024-04-21T19:54:31Z"/>
                <w:rFonts w:eastAsia="Yu Mincho"/>
                <w:lang w:eastAsia="ko-KR"/>
              </w:rPr>
            </w:pPr>
          </w:p>
        </w:tc>
        <w:tc>
          <w:tcPr>
            <w:tcW w:w="730" w:type="dxa"/>
            <w:tcBorders>
              <w:top w:val="single" w:color="auto" w:sz="4" w:space="0"/>
              <w:left w:val="single" w:color="auto" w:sz="4" w:space="0"/>
              <w:right w:val="single" w:color="auto" w:sz="4" w:space="0"/>
            </w:tcBorders>
            <w:vAlign w:val="center"/>
            <w:tcPrChange w:id="701"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702" w:author="ZTE_Wubin" w:date="2024-04-21T19:54:31Z"/>
                <w:rFonts w:hint="default" w:eastAsiaTheme="minorEastAsia"/>
                <w:lang w:val="en-US" w:eastAsia="zh-CN"/>
              </w:rPr>
            </w:pPr>
            <w:ins w:id="703" w:author="ZTE_Wubin" w:date="2024-04-21T19:55:08Z">
              <w:r>
                <w:rPr>
                  <w:rFonts w:hint="eastAsia" w:eastAsiaTheme="minorEastAsia"/>
                  <w:lang w:val="en-US" w:eastAsia="zh-CN"/>
                </w:rPr>
                <w:t>n</w:t>
              </w:r>
            </w:ins>
            <w:ins w:id="704" w:author="ZTE_Wubin" w:date="2024-04-21T19:55:09Z">
              <w:r>
                <w:rPr>
                  <w:rFonts w:hint="eastAsia" w:eastAsiaTheme="minorEastAsia"/>
                  <w:lang w:val="en-US" w:eastAsia="zh-CN"/>
                </w:rPr>
                <w:t>5</w:t>
              </w:r>
            </w:ins>
          </w:p>
        </w:tc>
        <w:tc>
          <w:tcPr>
            <w:tcW w:w="4081" w:type="dxa"/>
            <w:tcBorders>
              <w:top w:val="single" w:color="auto" w:sz="4" w:space="0"/>
              <w:left w:val="single" w:color="auto" w:sz="4" w:space="0"/>
              <w:bottom w:val="single" w:color="auto" w:sz="4" w:space="0"/>
              <w:right w:val="single" w:color="auto" w:sz="4" w:space="0"/>
            </w:tcBorders>
            <w:vAlign w:val="center"/>
            <w:tcPrChange w:id="705"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06" w:author="ZTE_Wubin" w:date="2024-04-21T19:54:31Z"/>
                <w:rFonts w:eastAsiaTheme="minorEastAsia"/>
                <w:lang w:val="en-US" w:eastAsia="zh-CN" w:bidi="ar"/>
              </w:rPr>
            </w:pPr>
            <w:ins w:id="707" w:author="ZTE_Wubin" w:date="2024-04-21T19:55:01Z">
              <w:r>
                <w:rPr>
                  <w:rFonts w:ascii="Arial" w:hAnsi="Arial" w:eastAsia="宋体"/>
                  <w:color w:val="000000"/>
                  <w:sz w:val="18"/>
                  <w:lang w:val="en-US"/>
                </w:rPr>
                <w:t>n5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708" w:author="ZTE_Wubin" w:date="2024-04-21T19:5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09" w:author="ZTE_Wubin" w:date="2024-04-21T19:54:31Z"/>
                <w:rFonts w:hint="default" w:eastAsiaTheme="minorEastAsia"/>
                <w:lang w:val="en-US" w:eastAsia="zh-CN"/>
              </w:rPr>
            </w:pPr>
            <w:ins w:id="710" w:author="ZTE_Wubin" w:date="2024-04-21T19:55:39Z">
              <w:r>
                <w:rPr>
                  <w:rFonts w:hint="eastAsia" w:eastAsiaTheme="minorEastAsia"/>
                  <w:lang w:val="en-US" w:eastAsia="zh-CN"/>
                </w:rPr>
                <w:t>4</w:t>
              </w:r>
            </w:ins>
            <w:ins w:id="711" w:author="ZTE_Wubin" w:date="2024-04-21T19:55:40Z">
              <w:r>
                <w:rPr>
                  <w:rFonts w:hint="eastAsia" w:eastAsiaTheme="minor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3"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12" w:author="ZTE_Wubin" w:date="2024-04-21T19:54:32Z"/>
          <w:trPrChange w:id="713" w:author="ZTE_Wubin" w:date="2024-04-21T19:54:4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714" w:author="ZTE_Wubin" w:date="2024-04-21T19:5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15" w:author="ZTE_Wubin" w:date="2024-04-21T19:54:32Z"/>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716" w:author="ZTE_Wubin" w:date="2024-04-21T19:5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17" w:author="ZTE_Wubin" w:date="2024-04-21T19:54:32Z"/>
                <w:rFonts w:eastAsia="Yu Mincho"/>
                <w:lang w:eastAsia="ko-KR"/>
              </w:rPr>
            </w:pPr>
          </w:p>
        </w:tc>
        <w:tc>
          <w:tcPr>
            <w:tcW w:w="730" w:type="dxa"/>
            <w:tcBorders>
              <w:top w:val="single" w:color="auto" w:sz="4" w:space="0"/>
              <w:left w:val="single" w:color="auto" w:sz="4" w:space="0"/>
              <w:right w:val="single" w:color="auto" w:sz="4" w:space="0"/>
            </w:tcBorders>
            <w:vAlign w:val="center"/>
            <w:tcPrChange w:id="718"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719" w:author="ZTE_Wubin" w:date="2024-04-21T19:54:32Z"/>
                <w:rFonts w:hint="default" w:eastAsiaTheme="minorEastAsia"/>
                <w:lang w:val="en-US" w:eastAsia="zh-CN"/>
              </w:rPr>
            </w:pPr>
            <w:ins w:id="720" w:author="ZTE_Wubin" w:date="2024-04-21T19:55:11Z">
              <w:r>
                <w:rPr>
                  <w:rFonts w:hint="eastAsia" w:eastAsiaTheme="minorEastAsia"/>
                  <w:lang w:val="en-US" w:eastAsia="zh-CN"/>
                </w:rPr>
                <w:t>n2</w:t>
              </w:r>
            </w:ins>
            <w:ins w:id="721" w:author="ZTE_Wubin" w:date="2024-04-21T19:55:14Z">
              <w:r>
                <w:rPr>
                  <w:rFonts w:hint="eastAsia" w:eastAsiaTheme="minorEastAsia"/>
                  <w:lang w:val="en-US" w:eastAsia="zh-CN"/>
                </w:rPr>
                <w:t>5</w:t>
              </w:r>
            </w:ins>
          </w:p>
        </w:tc>
        <w:tc>
          <w:tcPr>
            <w:tcW w:w="4081" w:type="dxa"/>
            <w:tcBorders>
              <w:top w:val="single" w:color="auto" w:sz="4" w:space="0"/>
              <w:left w:val="single" w:color="auto" w:sz="4" w:space="0"/>
              <w:bottom w:val="single" w:color="auto" w:sz="4" w:space="0"/>
              <w:right w:val="single" w:color="auto" w:sz="4" w:space="0"/>
            </w:tcBorders>
            <w:vAlign w:val="center"/>
            <w:tcPrChange w:id="722"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23" w:author="ZTE_Wubin" w:date="2024-04-21T19:54:32Z"/>
                <w:rFonts w:eastAsiaTheme="minorEastAsia"/>
                <w:lang w:val="en-US" w:eastAsia="zh-CN" w:bidi="ar"/>
              </w:rPr>
            </w:pPr>
            <w:ins w:id="724" w:author="ZTE_Wubin" w:date="2024-04-21T19:55:03Z">
              <w:r>
                <w:rPr>
                  <w:rFonts w:ascii="Arial" w:hAnsi="Arial" w:eastAsia="宋体"/>
                  <w:color w:val="000000"/>
                  <w:sz w:val="18"/>
                  <w:lang w:val="en-US"/>
                </w:rPr>
                <w:t>n</w:t>
              </w:r>
            </w:ins>
            <w:ins w:id="725" w:author="ZTE_Wubin" w:date="2024-04-21T19:55:04Z">
              <w:r>
                <w:rPr>
                  <w:rFonts w:hint="eastAsia" w:ascii="Arial" w:hAnsi="Arial"/>
                  <w:color w:val="000000"/>
                  <w:sz w:val="18"/>
                  <w:lang w:val="en-US" w:eastAsia="zh-CN"/>
                </w:rPr>
                <w:t>2</w:t>
              </w:r>
            </w:ins>
            <w:ins w:id="726" w:author="ZTE_Wubin" w:date="2024-04-21T19:55:03Z">
              <w:r>
                <w:rPr>
                  <w:rFonts w:ascii="Arial" w:hAnsi="Arial" w:eastAsia="宋体"/>
                  <w:color w:val="000000"/>
                  <w:sz w:val="18"/>
                  <w:lang w:val="en-US"/>
                </w:rPr>
                <w:t>5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727" w:author="ZTE_Wubin" w:date="2024-04-21T19:5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28" w:author="ZTE_Wubin" w:date="2024-04-21T19:54:32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9"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29" w:author="ZTE_Wubin" w:date="2024-04-21T19:54:4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730" w:author="ZTE_Wubin" w:date="2024-04-21T19:54:47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r>
              <w:rPr>
                <w:rFonts w:eastAsiaTheme="minorEastAsia"/>
              </w:rPr>
              <w:t>CA_n5A-n25(2A)</w:t>
            </w:r>
          </w:p>
        </w:tc>
        <w:tc>
          <w:tcPr>
            <w:tcW w:w="1690" w:type="dxa"/>
            <w:tcBorders>
              <w:top w:val="single" w:color="auto" w:sz="4" w:space="0"/>
              <w:left w:val="single" w:color="auto" w:sz="4" w:space="0"/>
              <w:bottom w:val="nil"/>
              <w:right w:val="single" w:color="auto" w:sz="4" w:space="0"/>
            </w:tcBorders>
            <w:shd w:val="clear" w:color="auto" w:fill="auto"/>
            <w:vAlign w:val="center"/>
            <w:tcPrChange w:id="731" w:author="ZTE_Wubin" w:date="2024-04-21T19:54:47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r>
              <w:rPr>
                <w:rFonts w:eastAsiaTheme="minorEastAsia"/>
              </w:rPr>
              <w:t>CA_n5A-n25A</w:t>
            </w:r>
          </w:p>
        </w:tc>
        <w:tc>
          <w:tcPr>
            <w:tcW w:w="730" w:type="dxa"/>
            <w:tcBorders>
              <w:top w:val="single" w:color="auto" w:sz="4" w:space="0"/>
              <w:left w:val="single" w:color="auto" w:sz="4" w:space="0"/>
              <w:right w:val="single" w:color="auto" w:sz="4" w:space="0"/>
            </w:tcBorders>
            <w:vAlign w:val="center"/>
            <w:tcPrChange w:id="732"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733"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734" w:author="ZTE_Wubin" w:date="2024-04-21T19:54:4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CA_n5A-n28A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eastAsia="zh-CN"/>
              </w:rPr>
              <w:t>CA_n5A-n28A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CA_n5B-n29A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CA_n5B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CA_n5A-n30A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n5</w:t>
            </w:r>
            <w:r>
              <w:rPr>
                <w:rFonts w:eastAsiaTheme="minorEastAsia"/>
                <w:lang w:val="sv-SE" w:eastAsia="ja-JP"/>
              </w:rPr>
              <w:t>A-</w:t>
            </w:r>
            <w:r>
              <w:rPr>
                <w:rFonts w:eastAsiaTheme="minorEastAsia"/>
                <w:lang w:val="en-US" w:eastAsia="zh-CN"/>
              </w:rPr>
              <w:t>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CA_n5A-n40A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eastAsia="ja-JP"/>
              </w:rPr>
            </w:pPr>
            <w:r>
              <w:rPr>
                <w:rFonts w:eastAsia="宋体"/>
              </w:rPr>
              <w:t>n5</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w:t>
            </w:r>
            <w:r>
              <w:rPr>
                <w:rFonts w:eastAsiaTheme="minorEastAsia"/>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eastAsia="ja-JP"/>
              </w:rPr>
            </w:pPr>
            <w:r>
              <w:rPr>
                <w:rFonts w:eastAsia="宋体"/>
              </w:rPr>
              <w:t>n40</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w:t>
            </w:r>
            <w:r>
              <w:rPr>
                <w:rFonts w:eastAsiaTheme="minorEastAsia"/>
                <w:vertAlign w:val="superscript"/>
                <w:lang w:val="en-US" w:eastAsia="zh-CN" w:bidi="ar"/>
              </w:rPr>
              <w:t>5</w:t>
            </w:r>
            <w:r>
              <w:rPr>
                <w:rFonts w:eastAsiaTheme="minorEastAsia"/>
                <w:lang w:val="en-US" w:eastAsia="zh-CN" w:bidi="ar"/>
              </w:rPr>
              <w:t>, 10, 15, 20, 25, 30, 40, 50, 60, 70, 80,90,100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CA_n5A-n41A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5, 10, 15, 20, 40, 50</w:t>
            </w:r>
            <w:r>
              <w:rPr>
                <w:rFonts w:eastAsiaTheme="minorEastAsia"/>
                <w:vertAlign w:val="superscript"/>
                <w:lang w:val="en-US" w:eastAsia="zh-CN" w:bidi="ar"/>
              </w:rPr>
              <w:t>6</w:t>
            </w:r>
            <w:r>
              <w:rPr>
                <w:rFonts w:eastAsiaTheme="minorEastAsia"/>
                <w:lang w:val="en-US" w:eastAsia="zh-CN" w:bidi="ar"/>
              </w:rPr>
              <w:t>, 60</w:t>
            </w:r>
            <w:r>
              <w:rPr>
                <w:rFonts w:eastAsiaTheme="minorEastAsia"/>
                <w:vertAlign w:val="superscript"/>
                <w:lang w:val="en-US" w:eastAsia="zh-CN" w:bidi="ar"/>
              </w:rPr>
              <w:t>6</w:t>
            </w:r>
            <w:r>
              <w:rPr>
                <w:rFonts w:eastAsiaTheme="minorEastAsia"/>
                <w:lang w:val="en-US" w:eastAsia="zh-CN" w:bidi="ar"/>
              </w:rPr>
              <w:t>, 80</w:t>
            </w:r>
            <w:r>
              <w:rPr>
                <w:rFonts w:eastAsiaTheme="minorEastAsia"/>
                <w:vertAlign w:val="superscript"/>
                <w:lang w:val="en-US" w:eastAsia="zh-CN" w:bidi="ar"/>
              </w:rPr>
              <w:t>6</w:t>
            </w:r>
            <w:r>
              <w:rPr>
                <w:rFonts w:eastAsiaTheme="minorEastAsia"/>
                <w:lang w:val="en-US" w:eastAsia="zh-CN" w:bidi="ar"/>
              </w:rPr>
              <w:t>, 90</w:t>
            </w:r>
            <w:r>
              <w:rPr>
                <w:rFonts w:eastAsiaTheme="minorEastAsia"/>
                <w:vertAlign w:val="superscript"/>
                <w:lang w:val="en-US" w:eastAsia="zh-CN" w:bidi="ar"/>
              </w:rPr>
              <w:t>6</w:t>
            </w:r>
            <w:r>
              <w:rPr>
                <w:rFonts w:eastAsiaTheme="minorEastAsia"/>
                <w:lang w:val="en-US" w:eastAsia="zh-CN" w:bidi="ar"/>
              </w:rPr>
              <w:t>, 100</w:t>
            </w:r>
            <w:r>
              <w:rPr>
                <w:rFonts w:eastAsiaTheme="minorEastAsia"/>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等线"/>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5, 10, 15, 20, 30, 40, 50</w:t>
            </w:r>
            <w:r>
              <w:rPr>
                <w:rFonts w:eastAsiaTheme="minorEastAsia"/>
                <w:vertAlign w:val="superscript"/>
                <w:lang w:val="en-US" w:eastAsia="zh-CN" w:bidi="ar"/>
              </w:rPr>
              <w:t>6</w:t>
            </w:r>
            <w:r>
              <w:rPr>
                <w:rFonts w:eastAsiaTheme="minorEastAsia"/>
                <w:color w:val="000000"/>
                <w:lang w:val="en-US" w:eastAsia="zh-CN" w:bidi="ar"/>
              </w:rPr>
              <w:t>, 60</w:t>
            </w:r>
            <w:r>
              <w:rPr>
                <w:rFonts w:eastAsiaTheme="minorEastAsia"/>
                <w:color w:val="000000"/>
                <w:vertAlign w:val="superscript"/>
                <w:lang w:val="en-US" w:eastAsia="zh-CN" w:bidi="ar"/>
              </w:rPr>
              <w:t>6</w:t>
            </w:r>
            <w:r>
              <w:rPr>
                <w:rFonts w:eastAsiaTheme="minorEastAsia"/>
                <w:color w:val="000000"/>
                <w:lang w:val="en-US" w:eastAsia="zh-CN" w:bidi="ar"/>
              </w:rPr>
              <w:t>,</w:t>
            </w:r>
            <w:r>
              <w:rPr>
                <w:rFonts w:eastAsiaTheme="minorEastAsia"/>
                <w:color w:val="000000"/>
                <w:vertAlign w:val="superscript"/>
                <w:lang w:val="en-US" w:eastAsia="zh-CN" w:bidi="ar"/>
              </w:rPr>
              <w:t xml:space="preserve"> </w:t>
            </w:r>
            <w:r>
              <w:rPr>
                <w:rFonts w:eastAsiaTheme="minorEastAsia"/>
                <w:color w:val="000000"/>
                <w:lang w:val="en-US" w:eastAsia="zh-CN" w:bidi="ar"/>
              </w:rPr>
              <w:t>70</w:t>
            </w:r>
            <w:r>
              <w:rPr>
                <w:rFonts w:eastAsiaTheme="minorEastAsia"/>
                <w:color w:val="000000"/>
                <w:vertAlign w:val="superscript"/>
                <w:lang w:val="en-US" w:eastAsia="zh-CN" w:bidi="ar"/>
              </w:rPr>
              <w:t>6</w:t>
            </w:r>
            <w:r>
              <w:rPr>
                <w:rFonts w:eastAsiaTheme="minorEastAsia"/>
                <w:color w:val="000000"/>
                <w:lang w:val="en-US" w:eastAsia="zh-CN" w:bidi="ar"/>
              </w:rPr>
              <w:t>, 80</w:t>
            </w:r>
            <w:r>
              <w:rPr>
                <w:rFonts w:eastAsiaTheme="minorEastAsia"/>
                <w:color w:val="000000"/>
                <w:vertAlign w:val="superscript"/>
                <w:lang w:val="en-US" w:eastAsia="zh-CN" w:bidi="ar"/>
              </w:rPr>
              <w:t>6</w:t>
            </w:r>
            <w:r>
              <w:rPr>
                <w:rFonts w:eastAsiaTheme="minorEastAsia"/>
                <w:color w:val="000000"/>
                <w:lang w:val="en-US" w:eastAsia="zh-CN" w:bidi="ar"/>
              </w:rPr>
              <w:t>, 90</w:t>
            </w:r>
            <w:r>
              <w:rPr>
                <w:rFonts w:eastAsiaTheme="minorEastAsia"/>
                <w:color w:val="000000"/>
                <w:vertAlign w:val="superscript"/>
                <w:lang w:val="en-US" w:eastAsia="zh-CN" w:bidi="ar"/>
              </w:rPr>
              <w:t>6</w:t>
            </w:r>
            <w:r>
              <w:rPr>
                <w:rFonts w:eastAsiaTheme="minorEastAsia"/>
                <w:color w:val="000000"/>
                <w:lang w:val="en-US" w:eastAsia="zh-CN" w:bidi="ar"/>
              </w:rPr>
              <w:t>, 100</w:t>
            </w:r>
            <w:r>
              <w:rPr>
                <w:rFonts w:eastAsiaTheme="minorEastAsia"/>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等线"/>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等线"/>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等线"/>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eastAsia="等线"/>
                <w:lang w:eastAsia="zh-CN" w:bidi="ar"/>
              </w:rPr>
              <w:t>CA_n48(2A)_BCS1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rPr>
              <w:t>CA_n5A-n48B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CA_n48B</w:t>
            </w:r>
          </w:p>
          <w:p>
            <w:pPr>
              <w:pStyle w:val="90"/>
              <w:keepNext/>
              <w:keepLines/>
              <w:pageBreakBefore w:val="0"/>
              <w:kinsoku/>
              <w:wordWrap/>
              <w:topLinePunct w:val="0"/>
              <w:bidi w:val="0"/>
              <w:rPr>
                <w:rFonts w:eastAsiaTheme="minorEastAsia"/>
                <w:lang w:val="en-US"/>
              </w:rPr>
            </w:pPr>
            <w:r>
              <w:rPr>
                <w:rFonts w:eastAsiaTheme="minorEastAsia"/>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CA_n48B_BCS2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w:t>
            </w:r>
            <w:r>
              <w:rPr>
                <w:rFonts w:eastAsiaTheme="minorEastAsia"/>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hint="eastAsia"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hint="eastAsia"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 w:author="ZTE_Wubin" w:date="2024-04-21T19:56: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35" w:author="ZTE_Wubin" w:date="2024-04-21T19:56:2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736" w:author="ZTE_Wubin" w:date="2024-04-21T19:56:2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Yu Mincho"/>
                <w:lang w:eastAsia="ko-KR"/>
              </w:rPr>
              <w:t>CA_n</w:t>
            </w:r>
            <w:r>
              <w:rPr>
                <w:rFonts w:eastAsia="Yu Mincho"/>
                <w:lang w:val="en-US" w:eastAsia="ko-KR"/>
              </w:rPr>
              <w:t>5</w:t>
            </w:r>
            <w:r>
              <w:rPr>
                <w:rFonts w:eastAsiaTheme="minorEastAsia"/>
                <w:lang w:val="en-US" w:eastAsia="zh-CN"/>
              </w:rPr>
              <w:t>A</w:t>
            </w:r>
            <w:r>
              <w:rPr>
                <w:rFonts w:eastAsia="Yu Mincho"/>
                <w:lang w:eastAsia="ko-KR"/>
              </w:rPr>
              <w:t>-n66A</w:t>
            </w:r>
          </w:p>
        </w:tc>
        <w:tc>
          <w:tcPr>
            <w:tcW w:w="1690" w:type="dxa"/>
            <w:tcBorders>
              <w:top w:val="single" w:color="auto" w:sz="4" w:space="0"/>
              <w:left w:val="single" w:color="auto" w:sz="4" w:space="0"/>
              <w:bottom w:val="nil"/>
              <w:right w:val="single" w:color="auto" w:sz="4" w:space="0"/>
            </w:tcBorders>
            <w:shd w:val="clear" w:color="auto" w:fill="auto"/>
            <w:vAlign w:val="center"/>
            <w:tcPrChange w:id="737" w:author="ZTE_Wubin" w:date="2024-04-21T19:56:2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bookmarkStart w:id="80" w:name="OLE_LINK43"/>
            <w:r>
              <w:rPr>
                <w:rFonts w:eastAsia="Yu Mincho"/>
                <w:lang w:eastAsia="ko-KR"/>
              </w:rPr>
              <w:t>CA_n5</w:t>
            </w:r>
            <w:r>
              <w:rPr>
                <w:rFonts w:eastAsiaTheme="minorEastAsia"/>
                <w:lang w:eastAsia="zh-CN"/>
              </w:rPr>
              <w:t>A</w:t>
            </w:r>
            <w:r>
              <w:rPr>
                <w:rFonts w:eastAsia="Yu Mincho"/>
                <w:lang w:eastAsia="ko-KR"/>
              </w:rPr>
              <w:t>-n66A</w:t>
            </w:r>
            <w:bookmarkEnd w:id="80"/>
          </w:p>
        </w:tc>
        <w:tc>
          <w:tcPr>
            <w:tcW w:w="730" w:type="dxa"/>
            <w:tcBorders>
              <w:left w:val="single" w:color="auto" w:sz="4" w:space="0"/>
              <w:bottom w:val="single" w:color="auto" w:sz="4" w:space="0"/>
              <w:right w:val="single" w:color="auto" w:sz="4" w:space="0"/>
            </w:tcBorders>
            <w:vAlign w:val="center"/>
            <w:tcPrChange w:id="738" w:author="ZTE_Wubin" w:date="2024-04-21T19:56: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Change w:id="739" w:author="ZTE_Wubin" w:date="2024-04-21T19:56: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740" w:author="ZTE_Wubin" w:date="2024-04-21T19:56:2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1" w:author="ZTE_Wubin" w:date="2024-04-21T19:56: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41" w:author="ZTE_Wubin" w:date="2024-04-21T19:56: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42" w:author="ZTE_Wubin" w:date="2024-04-21T19:56: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43" w:author="ZTE_Wubin" w:date="2024-04-21T19:56: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744" w:author="ZTE_Wubin" w:date="2024-04-21T19:56: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Change w:id="745" w:author="ZTE_Wubin" w:date="2024-04-21T19:56: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eastAsia="ko-KR"/>
              </w:rPr>
            </w:pPr>
            <w:r>
              <w:rPr>
                <w:rFonts w:eastAsiaTheme="minorEastAsia"/>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Change w:id="746" w:author="ZTE_Wubin" w:date="2024-04-21T19:56: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7" w:author="ZTE_Wubin" w:date="2024-04-21T19:56: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47" w:author="ZTE_Wubin" w:date="2024-04-21T19:56: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48" w:author="ZTE_Wubin" w:date="2024-04-21T19:56: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49" w:author="ZTE_Wubin" w:date="2024-04-21T19:56: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50" w:author="ZTE_Wubin" w:date="2024-04-21T19:56: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751" w:author="ZTE_Wubin" w:date="2024-04-21T19:56: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752" w:author="ZTE_Wubin" w:date="2024-04-21T19:56:2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3" w:author="ZTE_Wubin" w:date="2024-04-21T19: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53" w:author="ZTE_Wubin" w:date="2024-04-21T19:57:0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54" w:author="ZTE_Wubin" w:date="2024-04-21T19:57:0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55" w:author="ZTE_Wubin" w:date="2024-04-21T19:57:0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56" w:author="ZTE_Wubin" w:date="2024-04-21T19:57: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Change w:id="757" w:author="ZTE_Wubin" w:date="2024-04-21T19:57: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758" w:author="ZTE_Wubin" w:date="2024-04-21T19:57:0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0" w:author="ZTE_Wubin" w:date="2024-04-21T19: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59" w:author="ZTE_Wubin" w:date="2024-04-21T19:56:19Z"/>
          <w:trPrChange w:id="760" w:author="ZTE_Wubin" w:date="2024-04-21T19:57:0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61" w:author="ZTE_Wubin" w:date="2024-04-21T19:57:0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62" w:author="ZTE_Wubin" w:date="2024-04-21T19:56:19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63" w:author="ZTE_Wubin" w:date="2024-04-21T19:57:0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64" w:author="ZTE_Wubin" w:date="2024-04-21T19:56:19Z"/>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65" w:author="ZTE_Wubin" w:date="2024-04-21T19:57: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66" w:author="ZTE_Wubin" w:date="2024-04-21T19:56:19Z"/>
                <w:rFonts w:eastAsiaTheme="minorEastAsia"/>
              </w:rPr>
            </w:pPr>
            <w:ins w:id="767" w:author="ZTE_Wubin" w:date="2024-04-21T19:56:57Z">
              <w:r>
                <w:rPr>
                  <w:rFonts w:eastAsiaTheme="minorEastAsia"/>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768" w:author="ZTE_Wubin" w:date="2024-04-21T19:57: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69" w:author="ZTE_Wubin" w:date="2024-04-21T19:56:19Z"/>
                <w:rFonts w:eastAsiaTheme="minorEastAsia"/>
                <w:lang w:val="en-US" w:eastAsia="zh-CN" w:bidi="ar"/>
              </w:rPr>
            </w:pPr>
            <w:ins w:id="770" w:author="ZTE_Wubin" w:date="2024-04-21T19:56:44Z">
              <w:r>
                <w:rPr>
                  <w:rFonts w:ascii="Arial" w:hAnsi="Arial" w:eastAsia="宋体"/>
                  <w:sz w:val="18"/>
                  <w:lang w:val="en-US" w:eastAsia="zh-CN" w:bidi="ar"/>
                </w:rPr>
                <w:t>n5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771" w:author="ZTE_Wubin" w:date="2024-04-21T19:57:0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72" w:author="ZTE_Wubin" w:date="2024-04-21T19:56:19Z"/>
                <w:rFonts w:hint="default" w:eastAsiaTheme="minorEastAsia"/>
                <w:lang w:val="en-US" w:eastAsia="zh-CN"/>
              </w:rPr>
            </w:pPr>
            <w:ins w:id="773" w:author="ZTE_Wubin" w:date="2024-04-21T19:57:09Z">
              <w:r>
                <w:rPr>
                  <w:rFonts w:hint="eastAsia" w:eastAsiaTheme="minorEastAsia"/>
                  <w:lang w:val="en-US" w:eastAsia="zh-CN"/>
                </w:rPr>
                <w:t xml:space="preserve">4 and </w:t>
              </w:r>
            </w:ins>
            <w:ins w:id="774" w:author="ZTE_Wubin" w:date="2024-04-21T19:57:10Z">
              <w:r>
                <w:rPr>
                  <w:rFonts w:hint="eastAsia" w:eastAsiaTheme="minorEastAsia"/>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6" w:author="ZTE_Wubin" w:date="2024-04-21T19: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75" w:author="ZTE_Wubin" w:date="2024-04-21T19:56:19Z"/>
          <w:trPrChange w:id="776" w:author="ZTE_Wubin" w:date="2024-04-21T19:57:0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777" w:author="ZTE_Wubin" w:date="2024-04-21T19:57:0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78" w:author="ZTE_Wubin" w:date="2024-04-21T19:56:19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779" w:author="ZTE_Wubin" w:date="2024-04-21T19:57:0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80" w:author="ZTE_Wubin" w:date="2024-04-21T19:56:19Z"/>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81" w:author="ZTE_Wubin" w:date="2024-04-21T19:57: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82" w:author="ZTE_Wubin" w:date="2024-04-21T19:56:19Z"/>
                <w:rFonts w:eastAsiaTheme="minorEastAsia"/>
              </w:rPr>
            </w:pPr>
            <w:ins w:id="783" w:author="ZTE_Wubin" w:date="2024-04-21T19:57:01Z">
              <w:r>
                <w:rPr>
                  <w:rFonts w:eastAsiaTheme="minorEastAsia"/>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784" w:author="ZTE_Wubin" w:date="2024-04-21T19:57: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85" w:author="ZTE_Wubin" w:date="2024-04-21T19:56:19Z"/>
                <w:rFonts w:eastAsiaTheme="minorEastAsia"/>
                <w:lang w:val="en-US" w:eastAsia="zh-CN" w:bidi="ar"/>
              </w:rPr>
            </w:pPr>
            <w:ins w:id="786" w:author="ZTE_Wubin" w:date="2024-04-21T19:56:46Z">
              <w:r>
                <w:rPr>
                  <w:rFonts w:ascii="Arial" w:hAnsi="Arial" w:eastAsia="宋体"/>
                  <w:sz w:val="18"/>
                  <w:lang w:val="en-US" w:eastAsia="zh-CN" w:bidi="ar"/>
                </w:rPr>
                <w:t>n</w:t>
              </w:r>
            </w:ins>
            <w:ins w:id="787" w:author="ZTE_Wubin" w:date="2024-04-21T19:56:49Z">
              <w:r>
                <w:rPr>
                  <w:rFonts w:hint="eastAsia" w:ascii="Arial" w:hAnsi="Arial"/>
                  <w:sz w:val="18"/>
                  <w:lang w:val="en-US" w:eastAsia="zh-CN" w:bidi="ar"/>
                </w:rPr>
                <w:t>6</w:t>
              </w:r>
            </w:ins>
            <w:ins w:id="788" w:author="ZTE_Wubin" w:date="2024-04-21T19:56:50Z">
              <w:r>
                <w:rPr>
                  <w:rFonts w:hint="eastAsia" w:ascii="Arial" w:hAnsi="Arial"/>
                  <w:sz w:val="18"/>
                  <w:lang w:val="en-US" w:eastAsia="zh-CN" w:bidi="ar"/>
                </w:rPr>
                <w:t>6</w:t>
              </w:r>
            </w:ins>
            <w:ins w:id="789" w:author="ZTE_Wubin" w:date="2024-04-21T19:56:46Z">
              <w:r>
                <w:rPr>
                  <w:rFonts w:ascii="Arial" w:hAnsi="Arial" w:eastAsia="宋体"/>
                  <w:sz w:val="18"/>
                  <w:lang w:val="en-US" w:eastAsia="zh-CN" w:bidi="ar"/>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790" w:author="ZTE_Wubin" w:date="2024-04-21T19:57:0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91" w:author="ZTE_Wubin" w:date="2024-04-21T19:56:1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3" w:author="ZTE_Wubin" w:date="2024-04-21T20:38: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92" w:author="ZTE_Wubin" w:date="2024-04-21T20:37:26Z"/>
          <w:trPrChange w:id="793" w:author="ZTE_Wubin" w:date="2024-04-21T20:38:5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794" w:author="ZTE_Wubin" w:date="2024-04-21T20:38:5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95" w:author="ZTE_Wubin" w:date="2024-04-21T20:37:26Z"/>
                <w:rFonts w:ascii="Arial" w:hAnsi="Arial" w:cs="Times New Roman" w:eastAsiaTheme="minorEastAsia"/>
                <w:sz w:val="18"/>
                <w:lang w:val="en-US" w:eastAsia="zh-CN" w:bidi="ar-SA"/>
              </w:rPr>
            </w:pPr>
            <w:ins w:id="796" w:author="ZTE_Wubin" w:date="2024-04-21T20:36:40Z">
              <w:r>
                <w:rPr>
                  <w:rFonts w:eastAsiaTheme="minorEastAsia"/>
                  <w:lang w:val="en-US"/>
                </w:rPr>
                <w:t>CA_n5A-n66B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797" w:author="ZTE_Wubin" w:date="2024-04-21T20:38:5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98" w:author="ZTE_Wubin" w:date="2024-04-21T20:37:26Z"/>
                <w:rFonts w:ascii="Arial" w:hAnsi="Arial" w:cs="Times New Roman" w:eastAsiaTheme="minorEastAsia"/>
                <w:sz w:val="18"/>
                <w:lang w:val="en-US" w:eastAsia="zh-CN" w:bidi="ar-SA"/>
              </w:rPr>
            </w:pPr>
            <w:ins w:id="799" w:author="ZTE_Wubin" w:date="2024-04-21T20:36:40Z">
              <w:r>
                <w:rPr>
                  <w:rFonts w:eastAsiaTheme="minorEastAsia"/>
                  <w:lang w:val="en-US"/>
                </w:rPr>
                <w:t>CA_n5A-n66A</w:t>
              </w:r>
            </w:ins>
          </w:p>
        </w:tc>
        <w:tc>
          <w:tcPr>
            <w:tcW w:w="730" w:type="dxa"/>
            <w:tcBorders>
              <w:left w:val="single" w:color="auto" w:sz="4" w:space="0"/>
              <w:bottom w:val="single" w:color="auto" w:sz="4" w:space="0"/>
              <w:right w:val="single" w:color="auto" w:sz="4" w:space="0"/>
            </w:tcBorders>
            <w:vAlign w:val="center"/>
            <w:tcPrChange w:id="800" w:author="ZTE_Wubin" w:date="2024-04-21T20:38:5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01" w:author="ZTE_Wubin" w:date="2024-04-21T20:37:26Z"/>
                <w:rFonts w:ascii="Arial" w:hAnsi="Arial" w:eastAsia="Yu Mincho" w:cs="Times New Roman"/>
                <w:sz w:val="18"/>
                <w:lang w:val="en-US" w:eastAsia="ja-JP" w:bidi="ar-SA"/>
              </w:rPr>
            </w:pPr>
            <w:ins w:id="802" w:author="ZTE_Wubin" w:date="2024-04-21T20:36:40Z">
              <w:r>
                <w:rPr>
                  <w:rFonts w:eastAsiaTheme="minorEastAsia"/>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803" w:author="ZTE_Wubin" w:date="2024-04-21T20:38:5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04" w:author="ZTE_Wubin" w:date="2024-04-21T20:37:26Z"/>
                <w:rFonts w:ascii="Arial" w:hAnsi="Arial" w:cs="Times New Roman" w:eastAsiaTheme="minorEastAsia"/>
                <w:sz w:val="18"/>
                <w:lang w:val="en-US" w:eastAsia="zh-CN" w:bidi="ar-SA"/>
              </w:rPr>
            </w:pPr>
            <w:ins w:id="805" w:author="ZTE_Wubin" w:date="2024-04-21T20:36:40Z">
              <w:r>
                <w:rPr>
                  <w:rFonts w:eastAsiaTheme="minorEastAsia"/>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806" w:author="ZTE_Wubin" w:date="2024-04-21T20:38:5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07" w:author="ZTE_Wubin" w:date="2024-04-21T20:37:26Z"/>
                <w:rFonts w:hint="eastAsia" w:ascii="Arial" w:hAnsi="Arial" w:cs="Times New Roman" w:eastAsiaTheme="minorEastAsia"/>
                <w:sz w:val="18"/>
                <w:lang w:val="en-US" w:eastAsia="zh-CN" w:bidi="ar-SA"/>
              </w:rPr>
            </w:pPr>
            <w:ins w:id="808" w:author="ZTE_Wubin" w:date="2024-04-21T20:36:40Z">
              <w:r>
                <w:rPr>
                  <w:rFonts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0" w:author="ZTE_Wubin" w:date="2024-04-21T20:38: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09" w:author="ZTE_Wubin" w:date="2024-04-21T20:37:26Z"/>
          <w:trPrChange w:id="810" w:author="ZTE_Wubin" w:date="2024-04-21T20:38:5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811" w:author="ZTE_Wubin" w:date="2024-04-21T20:38:5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12" w:author="ZTE_Wubin" w:date="2024-04-21T20:37:26Z"/>
                <w:rFonts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813" w:author="ZTE_Wubin" w:date="2024-04-21T20:38:5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14" w:author="ZTE_Wubin" w:date="2024-04-21T20:37:26Z"/>
                <w:rFonts w:ascii="Arial" w:hAnsi="Arial" w:cs="Times New Roman" w:eastAsiaTheme="minorEastAsia"/>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815" w:author="ZTE_Wubin" w:date="2024-04-21T20:38:5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16" w:author="ZTE_Wubin" w:date="2024-04-21T20:37:26Z"/>
                <w:rFonts w:ascii="Arial" w:hAnsi="Arial" w:eastAsia="Yu Mincho" w:cs="Times New Roman"/>
                <w:sz w:val="18"/>
                <w:lang w:val="en-US" w:eastAsia="ja-JP" w:bidi="ar-SA"/>
              </w:rPr>
            </w:pPr>
            <w:ins w:id="817" w:author="ZTE_Wubin" w:date="2024-04-21T20:36:40Z">
              <w:r>
                <w:rPr>
                  <w:rFonts w:eastAsiaTheme="minorEastAsia"/>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818" w:author="ZTE_Wubin" w:date="2024-04-21T20:38:5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19" w:author="ZTE_Wubin" w:date="2024-04-21T20:37:26Z"/>
                <w:rFonts w:ascii="Arial" w:hAnsi="Arial" w:cs="Times New Roman" w:eastAsiaTheme="minorEastAsia"/>
                <w:sz w:val="18"/>
                <w:lang w:val="en-US" w:eastAsia="zh-CN" w:bidi="ar-SA"/>
              </w:rPr>
            </w:pPr>
            <w:ins w:id="820" w:author="ZTE_Wubin" w:date="2024-04-21T20:36:40Z">
              <w:r>
                <w:rPr>
                  <w:rFonts w:eastAsiaTheme="minorEastAsia"/>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821" w:author="ZTE_Wubin" w:date="2024-04-21T20:38:5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22" w:author="ZTE_Wubin" w:date="2024-04-21T20:37:26Z"/>
                <w:rFonts w:hint="eastAsia"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3" w:author="ZTE_Wubin" w:date="2024-04-21T20:38: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23" w:author="ZTE_Wubin" w:date="2024-04-21T20:38:5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24" w:author="ZTE_Wubin" w:date="2024-04-21T20:38:5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CA_n5B-n66A</w:t>
            </w:r>
          </w:p>
        </w:tc>
        <w:tc>
          <w:tcPr>
            <w:tcW w:w="1690" w:type="dxa"/>
            <w:tcBorders>
              <w:top w:val="single" w:color="auto" w:sz="4" w:space="0"/>
              <w:left w:val="single" w:color="auto" w:sz="4" w:space="0"/>
              <w:bottom w:val="nil"/>
              <w:right w:val="single" w:color="auto" w:sz="4" w:space="0"/>
            </w:tcBorders>
            <w:shd w:val="clear" w:color="auto" w:fill="auto"/>
            <w:vAlign w:val="center"/>
            <w:tcPrChange w:id="825" w:author="ZTE_Wubin" w:date="2024-04-21T20:38:5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CA_n5A-n66A</w:t>
            </w:r>
          </w:p>
          <w:p>
            <w:pPr>
              <w:pStyle w:val="90"/>
              <w:keepNext/>
              <w:keepLines/>
              <w:pageBreakBefore w:val="0"/>
              <w:kinsoku/>
              <w:wordWrap/>
              <w:topLinePunct w:val="0"/>
              <w:bidi w:val="0"/>
              <w:rPr>
                <w:rFonts w:eastAsiaTheme="minorEastAsia"/>
                <w:lang w:eastAsia="ko-KR"/>
              </w:rPr>
            </w:pPr>
            <w:r>
              <w:rPr>
                <w:rFonts w:eastAsiaTheme="minorEastAsia"/>
                <w:lang w:val="en-US" w:eastAsia="zh-CN"/>
              </w:rPr>
              <w:t>CA_n5B</w:t>
            </w:r>
          </w:p>
        </w:tc>
        <w:tc>
          <w:tcPr>
            <w:tcW w:w="730" w:type="dxa"/>
            <w:tcBorders>
              <w:left w:val="single" w:color="auto" w:sz="4" w:space="0"/>
              <w:bottom w:val="single" w:color="auto" w:sz="4" w:space="0"/>
              <w:right w:val="single" w:color="auto" w:sz="4" w:space="0"/>
            </w:tcBorders>
            <w:vAlign w:val="center"/>
            <w:tcPrChange w:id="826" w:author="ZTE_Wubin" w:date="2024-04-21T20:38:5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Change w:id="827" w:author="ZTE_Wubin" w:date="2024-04-21T20:38:5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828" w:author="ZTE_Wubin" w:date="2024-04-21T20:38:5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9"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29" w:author="ZTE_Wubin" w:date="2024-04-21T20:39:0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830" w:author="ZTE_Wubin" w:date="2024-04-21T20:39:0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831" w:author="ZTE_Wubin" w:date="2024-04-21T20:39:0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832"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Change w:id="833"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834" w:author="ZTE_Wubin" w:date="2024-04-21T20:39:0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6"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35" w:author="ZTE_Wubin" w:date="2024-04-21T20:37:32Z"/>
          <w:trPrChange w:id="836" w:author="ZTE_Wubin" w:date="2024-04-21T20:39:0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37" w:author="ZTE_Wubin" w:date="2024-04-21T20:39:0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38" w:author="ZTE_Wubin" w:date="2024-04-21T20:37:32Z"/>
                <w:rFonts w:ascii="Arial" w:hAnsi="Arial" w:cs="Times New Roman" w:eastAsiaTheme="minorEastAsia"/>
                <w:sz w:val="18"/>
                <w:lang w:val="en-US" w:eastAsia="zh-CN" w:bidi="ar-SA"/>
              </w:rPr>
            </w:pPr>
            <w:ins w:id="839" w:author="ZTE_Wubin" w:date="2024-04-21T20:36:40Z">
              <w:r>
                <w:rPr>
                  <w:rFonts w:eastAsiaTheme="minorEastAsia"/>
                  <w:lang w:val="en-US"/>
                </w:rPr>
                <w:t>CA_n5B-n66B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840" w:author="ZTE_Wubin" w:date="2024-04-21T20:39:0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41" w:author="ZTE_Wubin" w:date="2024-04-21T20:37:32Z"/>
                <w:rFonts w:ascii="Arial" w:hAnsi="Arial" w:cs="Times New Roman" w:eastAsiaTheme="minorEastAsia"/>
                <w:sz w:val="18"/>
                <w:lang w:val="en-US" w:eastAsia="ko-KR" w:bidi="ar-SA"/>
              </w:rPr>
            </w:pPr>
            <w:ins w:id="842" w:author="ZTE_Wubin" w:date="2024-04-21T20:36:40Z">
              <w:r>
                <w:rPr>
                  <w:rFonts w:eastAsiaTheme="minorEastAsia"/>
                  <w:lang w:val="en-US"/>
                </w:rPr>
                <w:t>CA_n5A-n66A</w:t>
              </w:r>
            </w:ins>
          </w:p>
        </w:tc>
        <w:tc>
          <w:tcPr>
            <w:tcW w:w="730" w:type="dxa"/>
            <w:tcBorders>
              <w:left w:val="single" w:color="auto" w:sz="4" w:space="0"/>
              <w:bottom w:val="single" w:color="auto" w:sz="4" w:space="0"/>
              <w:right w:val="single" w:color="auto" w:sz="4" w:space="0"/>
            </w:tcBorders>
            <w:vAlign w:val="center"/>
            <w:tcPrChange w:id="843"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44" w:author="ZTE_Wubin" w:date="2024-04-21T20:37:32Z"/>
                <w:rFonts w:ascii="Arial" w:hAnsi="Arial" w:eastAsia="Yu Mincho" w:cs="Times New Roman"/>
                <w:sz w:val="18"/>
                <w:lang w:val="en-US" w:eastAsia="ko-KR" w:bidi="ar-SA"/>
              </w:rPr>
            </w:pPr>
            <w:ins w:id="845" w:author="ZTE_Wubin" w:date="2024-04-21T20:36:40Z">
              <w:r>
                <w:rPr>
                  <w:rFonts w:eastAsiaTheme="minorEastAsia"/>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846"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47" w:author="ZTE_Wubin" w:date="2024-04-21T20:37:32Z"/>
                <w:rFonts w:ascii="Arial" w:hAnsi="Arial" w:cs="Times New Roman" w:eastAsiaTheme="minorEastAsia"/>
                <w:sz w:val="18"/>
                <w:lang w:val="en-US" w:eastAsia="zh-CN" w:bidi="ar-SA"/>
              </w:rPr>
            </w:pPr>
            <w:ins w:id="848" w:author="ZTE_Wubin" w:date="2024-04-21T20:36:40Z">
              <w:r>
                <w:rPr>
                  <w:rFonts w:eastAsiaTheme="minorEastAsia"/>
                  <w:lang w:val="en-US" w:eastAsia="zh-CN" w:bidi="ar"/>
                </w:rPr>
                <w:t>CA_n5B_BCS0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849" w:author="ZTE_Wubin" w:date="2024-04-21T20:39:0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50" w:author="ZTE_Wubin" w:date="2024-04-21T20:37:32Z"/>
                <w:rFonts w:ascii="Arial" w:hAnsi="Arial" w:cs="Times New Roman" w:eastAsiaTheme="minorEastAsia"/>
                <w:sz w:val="18"/>
                <w:lang w:val="en-US" w:eastAsia="zh-CN" w:bidi="ar-SA"/>
              </w:rPr>
            </w:pPr>
            <w:ins w:id="851" w:author="ZTE_Wubin" w:date="2024-04-21T20:36:40Z">
              <w:r>
                <w:rPr>
                  <w:rFonts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3"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52" w:author="ZTE_Wubin" w:date="2024-04-21T20:37:32Z"/>
          <w:trPrChange w:id="853" w:author="ZTE_Wubin" w:date="2024-04-21T20:39:0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854" w:author="ZTE_Wubin" w:date="2024-04-21T20:39:0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55" w:author="ZTE_Wubin" w:date="2024-04-21T20:37:32Z"/>
                <w:rFonts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856" w:author="ZTE_Wubin" w:date="2024-04-21T20:39:0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57" w:author="ZTE_Wubin" w:date="2024-04-21T20:37:32Z"/>
                <w:rFonts w:ascii="Arial" w:hAnsi="Arial" w:cs="Times New Roman" w:eastAsiaTheme="minorEastAsia"/>
                <w:sz w:val="18"/>
                <w:lang w:val="en-GB" w:eastAsia="ko-KR" w:bidi="ar-SA"/>
              </w:rPr>
            </w:pPr>
          </w:p>
        </w:tc>
        <w:tc>
          <w:tcPr>
            <w:tcW w:w="730" w:type="dxa"/>
            <w:tcBorders>
              <w:left w:val="single" w:color="auto" w:sz="4" w:space="0"/>
              <w:bottom w:val="single" w:color="auto" w:sz="4" w:space="0"/>
              <w:right w:val="single" w:color="auto" w:sz="4" w:space="0"/>
            </w:tcBorders>
            <w:vAlign w:val="center"/>
            <w:tcPrChange w:id="858"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59" w:author="ZTE_Wubin" w:date="2024-04-21T20:37:32Z"/>
                <w:rFonts w:ascii="Arial" w:hAnsi="Arial" w:eastAsia="Yu Mincho" w:cs="Times New Roman"/>
                <w:sz w:val="18"/>
                <w:lang w:val="en-US" w:eastAsia="ko-KR" w:bidi="ar-SA"/>
              </w:rPr>
            </w:pPr>
            <w:ins w:id="860" w:author="ZTE_Wubin" w:date="2024-04-21T20:36:40Z">
              <w:r>
                <w:rPr>
                  <w:rFonts w:eastAsiaTheme="minorEastAsia"/>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861"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62" w:author="ZTE_Wubin" w:date="2024-04-21T20:37:32Z"/>
                <w:rFonts w:ascii="Arial" w:hAnsi="Arial" w:cs="Times New Roman" w:eastAsiaTheme="minorEastAsia"/>
                <w:sz w:val="18"/>
                <w:lang w:val="en-US" w:eastAsia="zh-CN" w:bidi="ar-SA"/>
              </w:rPr>
            </w:pPr>
            <w:ins w:id="863" w:author="ZTE_Wubin" w:date="2024-04-21T20:36:40Z">
              <w:r>
                <w:rPr>
                  <w:rFonts w:eastAsiaTheme="minorEastAsia"/>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864" w:author="ZTE_Wubin" w:date="2024-04-21T20:39:0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65" w:author="ZTE_Wubin" w:date="2024-04-21T20:37:32Z"/>
                <w:rFonts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6"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66" w:author="ZTE_Wubin" w:date="2024-04-21T20:39:0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67" w:author="ZTE_Wubin" w:date="2024-04-21T20:39:0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CA_n5A-n66(2A)</w:t>
            </w:r>
          </w:p>
        </w:tc>
        <w:tc>
          <w:tcPr>
            <w:tcW w:w="1690" w:type="dxa"/>
            <w:tcBorders>
              <w:top w:val="single" w:color="auto" w:sz="4" w:space="0"/>
              <w:left w:val="single" w:color="auto" w:sz="4" w:space="0"/>
              <w:bottom w:val="nil"/>
              <w:right w:val="single" w:color="auto" w:sz="4" w:space="0"/>
            </w:tcBorders>
            <w:shd w:val="clear" w:color="auto" w:fill="auto"/>
            <w:vAlign w:val="center"/>
            <w:tcPrChange w:id="868" w:author="ZTE_Wubin" w:date="2024-04-21T20:39:0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ko-KR"/>
              </w:rPr>
              <w:t>CA_n5</w:t>
            </w:r>
            <w:r>
              <w:rPr>
                <w:rFonts w:eastAsiaTheme="minorEastAsia"/>
                <w:lang w:eastAsia="zh-CN"/>
              </w:rPr>
              <w:t>A</w:t>
            </w:r>
            <w:r>
              <w:rPr>
                <w:rFonts w:eastAsiaTheme="minorEastAsia"/>
                <w:lang w:eastAsia="ko-KR"/>
              </w:rPr>
              <w:t>-n66A</w:t>
            </w:r>
          </w:p>
        </w:tc>
        <w:tc>
          <w:tcPr>
            <w:tcW w:w="730" w:type="dxa"/>
            <w:tcBorders>
              <w:left w:val="single" w:color="auto" w:sz="4" w:space="0"/>
              <w:bottom w:val="single" w:color="auto" w:sz="4" w:space="0"/>
              <w:right w:val="single" w:color="auto" w:sz="4" w:space="0"/>
            </w:tcBorders>
            <w:vAlign w:val="center"/>
            <w:tcPrChange w:id="869"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eastAsia="ko-KR"/>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Change w:id="870"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871" w:author="ZTE_Wubin" w:date="2024-04-21T20:39:03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Yu Mincho"/>
                <w:lang w:eastAsia="ko-KR"/>
              </w:rPr>
              <w:t>CA_n5A-n66(3A)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CA_n5B-n66(2A)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ko-KR"/>
              </w:rPr>
            </w:pPr>
            <w:r>
              <w:rPr>
                <w:rFonts w:eastAsiaTheme="minorEastAsia"/>
                <w:lang w:eastAsia="ko-KR"/>
              </w:rPr>
              <w:t>CA_n5</w:t>
            </w:r>
            <w:r>
              <w:rPr>
                <w:rFonts w:eastAsiaTheme="minorEastAsia"/>
                <w:lang w:eastAsia="zh-CN"/>
              </w:rPr>
              <w:t>A</w:t>
            </w:r>
            <w:r>
              <w:rPr>
                <w:rFonts w:eastAsiaTheme="minorEastAsia"/>
                <w:lang w:eastAsia="ko-KR"/>
              </w:rPr>
              <w:t>-n66A</w:t>
            </w:r>
          </w:p>
          <w:p>
            <w:pPr>
              <w:pStyle w:val="90"/>
              <w:keepNext/>
              <w:keepLines/>
              <w:pageBreakBefore w:val="0"/>
              <w:kinsoku/>
              <w:wordWrap/>
              <w:topLinePunct w:val="0"/>
              <w:bidi w:val="0"/>
              <w:rPr>
                <w:rFonts w:eastAsiaTheme="minorEastAsia"/>
                <w:lang w:val="en-US"/>
              </w:rPr>
            </w:pPr>
            <w:r>
              <w:rPr>
                <w:rFonts w:eastAsiaTheme="minorEastAsia"/>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CA_n5A-n71A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ja-JP"/>
              </w:rPr>
            </w:pPr>
            <w:r>
              <w:rPr>
                <w:rFonts w:eastAsia="宋体"/>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ja-JP"/>
              </w:rPr>
            </w:pPr>
            <w:r>
              <w:rPr>
                <w:rFonts w:eastAsia="宋体"/>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color w:val="000000"/>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color w:val="000000"/>
                <w:szCs w:val="18"/>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color w:val="000000"/>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color w:val="000000"/>
                <w:szCs w:val="18"/>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color w:val="000000"/>
                <w:szCs w:val="18"/>
                <w:lang w:val="en-US"/>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n77</w:t>
            </w:r>
            <w:r>
              <w:rPr>
                <w:rFonts w:hint="eastAsia"/>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val="en-US"/>
              </w:rPr>
              <w:t>CA_n5A-n77A</w:t>
            </w:r>
            <w:r>
              <w:rPr>
                <w:rFonts w:hint="eastAsia"/>
                <w:vertAlign w:val="superscript"/>
                <w:lang w:val="en-US" w:eastAsia="zh-CN"/>
              </w:rPr>
              <w:t>8</w:t>
            </w:r>
            <w:r>
              <w:rPr>
                <w:vertAlign w:val="superscript"/>
                <w:lang w:val="en-US" w:eastAsia="zh-CN"/>
              </w:rPr>
              <w:t>,13,14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CA_n5A-n77A</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CA_n77B</w:t>
            </w:r>
            <w:r>
              <w:rPr>
                <w:rFonts w:hint="eastAsia" w:eastAsiaTheme="minorEastAsia"/>
                <w:lang w:val="en-US" w:eastAsia="zh-CN" w:bidi="ar"/>
              </w:rPr>
              <w:t>_</w:t>
            </w:r>
            <w:r>
              <w:rPr>
                <w:rFonts w:eastAsiaTheme="minorEastAsia"/>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n77</w:t>
            </w:r>
            <w:r>
              <w:rPr>
                <w:rFonts w:hint="eastAsia"/>
                <w:vertAlign w:val="superscript"/>
                <w:lang w:val="en-US" w:eastAsia="zh-CN"/>
              </w:rPr>
              <w:t>8</w:t>
            </w:r>
            <w:r>
              <w:rPr>
                <w:vertAlign w:val="superscript"/>
                <w:lang w:val="en-US" w:eastAsia="zh-CN"/>
              </w:rPr>
              <w:t>,</w:t>
            </w:r>
            <w:r>
              <w:rPr>
                <w:rFonts w:hint="eastAsia"/>
                <w:vertAlign w:val="superscript"/>
                <w:lang w:val="en-US" w:eastAsia="zh-CN"/>
              </w:rPr>
              <w:t>9</w:t>
            </w:r>
          </w:p>
          <w:p>
            <w:pPr>
              <w:pStyle w:val="90"/>
              <w:keepNext/>
              <w:keepLines/>
              <w:pageBreakBefore w:val="0"/>
              <w:kinsoku/>
              <w:wordWrap/>
              <w:topLinePunct w:val="0"/>
              <w:bidi w:val="0"/>
              <w:rPr>
                <w:lang w:eastAsia="en-GB"/>
              </w:rPr>
            </w:pPr>
            <w:r>
              <w:rPr>
                <w:lang w:eastAsia="en-GB"/>
              </w:rPr>
              <w:t>CA_n5A-n77A</w:t>
            </w:r>
            <w:r>
              <w:rPr>
                <w:rFonts w:hint="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lang w:eastAsia="en-GB"/>
              </w:rPr>
              <w:t>CA_n77(2A)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eastAsia="zh-CN"/>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2" w:author="ZTE_Wubin" w:date="2024-04-21T19:5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72" w:author="ZTE_Wubin" w:date="2024-04-21T19:57:44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73" w:author="ZTE_Wubin" w:date="2024-04-21T19:57:44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r>
              <w:rPr>
                <w:rFonts w:eastAsia="PMingLiU"/>
                <w:lang w:eastAsia="zh-TW"/>
              </w:rPr>
              <w:t>CA_n5A-n77(3A)</w:t>
            </w:r>
          </w:p>
        </w:tc>
        <w:tc>
          <w:tcPr>
            <w:tcW w:w="1690" w:type="dxa"/>
            <w:tcBorders>
              <w:top w:val="single" w:color="auto" w:sz="4" w:space="0"/>
              <w:left w:val="single" w:color="auto" w:sz="4" w:space="0"/>
              <w:bottom w:val="nil"/>
              <w:right w:val="single" w:color="auto" w:sz="4" w:space="0"/>
            </w:tcBorders>
            <w:shd w:val="clear" w:color="auto" w:fill="auto"/>
            <w:tcPrChange w:id="874" w:author="ZTE_Wubin" w:date="2024-04-21T19:57:44Z">
              <w:tcPr>
                <w:tcW w:w="1690"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lang w:val="en-US" w:eastAsia="zh-CN"/>
              </w:rPr>
            </w:pPr>
            <w:r>
              <w:rPr>
                <w:lang w:val="en-US" w:eastAsia="en-GB"/>
              </w:rPr>
              <w:t>n77</w:t>
            </w:r>
            <w:r>
              <w:rPr>
                <w:rFonts w:hint="eastAsia"/>
                <w:vertAlign w:val="superscript"/>
                <w:lang w:val="en-US" w:eastAsia="zh-CN"/>
              </w:rPr>
              <w:t>8,9</w:t>
            </w:r>
          </w:p>
          <w:p>
            <w:pPr>
              <w:pStyle w:val="90"/>
              <w:keepNext/>
              <w:keepLines/>
              <w:pageBreakBefore w:val="0"/>
              <w:kinsoku/>
              <w:wordWrap/>
              <w:topLinePunct w:val="0"/>
              <w:bidi w:val="0"/>
              <w:rPr>
                <w:rFonts w:eastAsia="MS Mincho"/>
                <w:bCs/>
                <w:lang w:val="en-US" w:eastAsia="en-GB"/>
              </w:rPr>
            </w:pPr>
            <w:r>
              <w:rPr>
                <w:rFonts w:eastAsia="MS Mincho"/>
                <w:bCs/>
                <w:lang w:val="en-US" w:eastAsia="en-GB"/>
              </w:rPr>
              <w:t>CA_n77(2A)</w:t>
            </w:r>
            <w:r>
              <w:rPr>
                <w:rFonts w:hint="eastAsia"/>
                <w:vertAlign w:val="superscript"/>
                <w:lang w:val="en-US" w:eastAsia="zh-CN"/>
              </w:rPr>
              <w:t>8</w:t>
            </w:r>
          </w:p>
          <w:p>
            <w:pPr>
              <w:pStyle w:val="90"/>
              <w:keepNext/>
              <w:keepLines/>
              <w:pageBreakBefore w:val="0"/>
              <w:kinsoku/>
              <w:wordWrap/>
              <w:topLinePunct w:val="0"/>
              <w:bidi w:val="0"/>
              <w:rPr>
                <w:rFonts w:eastAsia="PMingLiU"/>
                <w:lang w:val="en-US" w:eastAsia="zh-TW"/>
              </w:rPr>
            </w:pPr>
            <w:r>
              <w:rPr>
                <w:rFonts w:eastAsia="PMingLiU"/>
                <w:lang w:eastAsia="zh-TW"/>
              </w:rPr>
              <w:t>CA_n5A-n77A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875" w:author="ZTE_Wubin" w:date="2024-04-21T19:57:44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Change w:id="876" w:author="ZTE_Wubin" w:date="2024-04-21T19:57: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877" w:author="ZTE_Wubin" w:date="2024-04-21T19:57:44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8" w:author="ZTE_Wubin" w:date="2024-04-21T19:5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78" w:author="ZTE_Wubin" w:date="2024-04-21T19:57:4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79" w:author="ZTE_Wubin" w:date="2024-04-21T19:57:44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880" w:author="ZTE_Wubin" w:date="2024-04-21T19:57:44Z">
              <w:tcPr>
                <w:tcW w:w="1690"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881" w:author="ZTE_Wubin" w:date="2024-04-21T19:57:44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882" w:author="ZTE_Wubin" w:date="2024-04-21T19:57: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883" w:author="ZTE_Wubin" w:date="2024-04-21T19:57:4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4" w:author="ZTE_Wubin" w:date="2024-04-21T19:5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84" w:author="ZTE_Wubin" w:date="2024-04-21T19:57:4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85" w:author="ZTE_Wubin" w:date="2024-04-21T19:57:44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886" w:author="ZTE_Wubin" w:date="2024-04-21T19:57:44Z">
              <w:tcPr>
                <w:tcW w:w="1690"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887" w:author="ZTE_Wubin" w:date="2024-04-21T19:57:44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Change w:id="888" w:author="ZTE_Wubin" w:date="2024-04-21T19:57: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889" w:author="ZTE_Wubin" w:date="2024-04-21T19:57:44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0" w:author="ZTE_Wubin" w:date="2024-04-21T19:5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90" w:author="ZTE_Wubin" w:date="2024-04-21T19:57:4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91" w:author="ZTE_Wubin" w:date="2024-04-21T19:57:4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892" w:author="ZTE_Wubin" w:date="2024-04-21T19:57:49Z">
              <w:tcPr>
                <w:tcW w:w="1690"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893" w:author="ZTE_Wubin" w:date="2024-04-21T19:57:4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894" w:author="ZTE_Wubin" w:date="2024-04-21T19:57:4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895" w:author="ZTE_Wubin" w:date="2024-04-21T19:57:4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 w:author="ZTE_Wubin" w:date="2024-04-21T19:5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96" w:author="ZTE_Wubin" w:date="2024-04-21T19:57:36Z"/>
          <w:trPrChange w:id="897" w:author="ZTE_Wubin" w:date="2024-04-21T19:57:4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98" w:author="ZTE_Wubin" w:date="2024-04-21T19:57:4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99" w:author="ZTE_Wubin" w:date="2024-04-21T19:57:36Z"/>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900" w:author="ZTE_Wubin" w:date="2024-04-21T19:57:49Z">
              <w:tcPr>
                <w:tcW w:w="1690"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ins w:id="901" w:author="ZTE_Wubin" w:date="2024-04-21T19:57:36Z"/>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902" w:author="ZTE_Wubin" w:date="2024-04-21T19:57:4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03" w:author="ZTE_Wubin" w:date="2024-04-21T19:57:36Z"/>
                <w:rFonts w:eastAsiaTheme="minorEastAsia"/>
                <w:lang w:eastAsia="ja-JP"/>
              </w:rPr>
            </w:pPr>
            <w:ins w:id="904" w:author="ZTE_Wubin" w:date="2024-04-21T19:57:57Z">
              <w:r>
                <w:rPr>
                  <w:rFonts w:eastAsiaTheme="minorEastAsia"/>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905" w:author="ZTE_Wubin" w:date="2024-04-21T19:57:4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06" w:author="ZTE_Wubin" w:date="2024-04-21T19:57:36Z"/>
                <w:rFonts w:eastAsia="宋体"/>
                <w:lang w:eastAsia="zh-CN" w:bidi="ar"/>
              </w:rPr>
            </w:pPr>
            <w:ins w:id="907" w:author="ZTE_Wubin" w:date="2024-04-21T19:58:16Z">
              <w:r>
                <w:rPr>
                  <w:rFonts w:ascii="Arial" w:hAnsi="Arial" w:eastAsia="宋体"/>
                  <w:color w:val="000000"/>
                  <w:sz w:val="18"/>
                  <w:lang w:val="en-US"/>
                </w:rPr>
                <w:t>n5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908" w:author="ZTE_Wubin" w:date="2024-04-21T19:57:4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09" w:author="ZTE_Wubin" w:date="2024-04-21T19:57:36Z"/>
                <w:rFonts w:hint="default" w:eastAsiaTheme="minorEastAsia"/>
                <w:lang w:val="en-US" w:eastAsia="zh-CN"/>
              </w:rPr>
            </w:pPr>
            <w:ins w:id="910" w:author="ZTE_Wubin" w:date="2024-04-21T19:57:52Z">
              <w:r>
                <w:rPr>
                  <w:rFonts w:hint="eastAsia" w:eastAsiaTheme="minorEastAsia"/>
                  <w:lang w:val="en-US" w:eastAsia="zh-CN"/>
                </w:rPr>
                <w:t xml:space="preserve">4 and </w:t>
              </w:r>
            </w:ins>
            <w:ins w:id="911" w:author="ZTE_Wubin" w:date="2024-04-21T19:57:53Z">
              <w:r>
                <w:rPr>
                  <w:rFonts w:hint="eastAsia" w:eastAsiaTheme="minorEastAsia"/>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3" w:author="ZTE_Wubin" w:date="2024-04-21T19:5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12" w:author="ZTE_Wubin" w:date="2024-04-21T19:57:36Z"/>
          <w:trPrChange w:id="913" w:author="ZTE_Wubin" w:date="2024-04-21T19:57:4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914" w:author="ZTE_Wubin" w:date="2024-04-21T19:57:4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15" w:author="ZTE_Wubin" w:date="2024-04-21T19:57:36Z"/>
                <w:rFonts w:eastAsia="PMingLiU"/>
                <w:lang w:val="en-US" w:eastAsia="zh-TW"/>
              </w:rPr>
            </w:pPr>
          </w:p>
        </w:tc>
        <w:tc>
          <w:tcPr>
            <w:tcW w:w="1690" w:type="dxa"/>
            <w:tcBorders>
              <w:top w:val="nil"/>
              <w:left w:val="single" w:color="auto" w:sz="4" w:space="0"/>
              <w:bottom w:val="single" w:color="auto" w:sz="4" w:space="0"/>
              <w:right w:val="single" w:color="auto" w:sz="4" w:space="0"/>
            </w:tcBorders>
            <w:shd w:val="clear" w:color="auto" w:fill="auto"/>
            <w:tcPrChange w:id="916" w:author="ZTE_Wubin" w:date="2024-04-21T19:57:49Z">
              <w:tcPr>
                <w:tcW w:w="1690"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ins w:id="917" w:author="ZTE_Wubin" w:date="2024-04-21T19:57:36Z"/>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918" w:author="ZTE_Wubin" w:date="2024-04-21T19:57:4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19" w:author="ZTE_Wubin" w:date="2024-04-21T19:57:36Z"/>
                <w:rFonts w:hint="default" w:eastAsiaTheme="minorEastAsia"/>
                <w:lang w:val="en-US" w:eastAsia="zh-CN"/>
              </w:rPr>
            </w:pPr>
            <w:ins w:id="920" w:author="ZTE_Wubin" w:date="2024-04-21T19:57:58Z">
              <w:r>
                <w:rPr>
                  <w:rFonts w:eastAsiaTheme="minorEastAsia"/>
                  <w:lang w:eastAsia="ja-JP"/>
                </w:rPr>
                <w:t>n</w:t>
              </w:r>
            </w:ins>
            <w:ins w:id="921" w:author="ZTE_Wubin" w:date="2024-04-21T19:58:00Z">
              <w:r>
                <w:rPr>
                  <w:rFonts w:hint="eastAsia" w:eastAsiaTheme="minorEastAsia"/>
                  <w:lang w:val="en-US" w:eastAsia="zh-CN"/>
                </w:rPr>
                <w:t>77</w:t>
              </w:r>
            </w:ins>
          </w:p>
        </w:tc>
        <w:tc>
          <w:tcPr>
            <w:tcW w:w="4081" w:type="dxa"/>
            <w:tcBorders>
              <w:top w:val="single" w:color="auto" w:sz="4" w:space="0"/>
              <w:left w:val="single" w:color="auto" w:sz="4" w:space="0"/>
              <w:bottom w:val="single" w:color="auto" w:sz="4" w:space="0"/>
              <w:right w:val="single" w:color="auto" w:sz="4" w:space="0"/>
            </w:tcBorders>
            <w:vAlign w:val="center"/>
            <w:tcPrChange w:id="922" w:author="ZTE_Wubin" w:date="2024-04-21T19:57:4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23" w:author="ZTE_Wubin" w:date="2024-04-21T19:57:36Z"/>
                <w:rFonts w:eastAsia="宋体"/>
                <w:lang w:eastAsia="zh-CN" w:bidi="ar"/>
              </w:rPr>
            </w:pPr>
            <w:ins w:id="924" w:author="ZTE_Wubin" w:date="2024-04-21T19:58:29Z">
              <w:r>
                <w:rPr>
                  <w:rFonts w:ascii="Arial" w:hAnsi="Arial" w:eastAsia="宋体"/>
                  <w:color w:val="000000"/>
                  <w:sz w:val="18"/>
                  <w:lang w:val="en-US" w:eastAsia="zh-CN"/>
                </w:rPr>
                <w:t>CA_n77(3A)_BCS4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925" w:author="ZTE_Wubin" w:date="2024-04-21T19:57:4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26" w:author="ZTE_Wubin" w:date="2024-04-21T19:57:36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n77</w:t>
            </w:r>
            <w:r>
              <w:rPr>
                <w:rFonts w:hint="eastAsia" w:eastAsiaTheme="minorEastAsia"/>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rFonts w:eastAsiaTheme="minorEastAsia"/>
                <w:lang w:val="en-US"/>
              </w:rPr>
              <w:t>CA_n5A-n77A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CA_n5A-n77C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77</w:t>
            </w:r>
            <w:r>
              <w:rPr>
                <w:rFonts w:hint="eastAsia" w:eastAsiaTheme="minorEastAsia"/>
                <w:vertAlign w:val="superscript"/>
                <w:lang w:val="en-US" w:eastAsia="zh-CN"/>
              </w:rPr>
              <w:t>8,9</w:t>
            </w:r>
          </w:p>
          <w:p>
            <w:pPr>
              <w:pStyle w:val="90"/>
              <w:keepNext/>
              <w:keepLines/>
              <w:pageBreakBefore w:val="0"/>
              <w:kinsoku/>
              <w:wordWrap/>
              <w:topLinePunct w:val="0"/>
              <w:bidi w:val="0"/>
              <w:rPr>
                <w:rFonts w:eastAsiaTheme="minorEastAsia"/>
                <w:vertAlign w:val="superscript"/>
                <w:lang w:val="en-US" w:eastAsia="zh-CN"/>
              </w:rPr>
            </w:pPr>
            <w:r>
              <w:rPr>
                <w:rFonts w:eastAsiaTheme="minorEastAsia"/>
              </w:rPr>
              <w:t>CA_n5A-n77A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rPr>
              <w:t>n77</w:t>
            </w:r>
            <w:r>
              <w:rPr>
                <w:rFonts w:hint="eastAsia" w:eastAsiaTheme="minorEastAsia"/>
                <w:vertAlign w:val="superscript"/>
                <w:lang w:val="en-US" w:eastAsia="zh-CN"/>
              </w:rPr>
              <w:t>8,9</w:t>
            </w:r>
          </w:p>
          <w:p>
            <w:pPr>
              <w:pStyle w:val="90"/>
              <w:keepNext/>
              <w:keepLines/>
              <w:pageBreakBefore w:val="0"/>
              <w:kinsoku/>
              <w:wordWrap/>
              <w:topLinePunct w:val="0"/>
              <w:bidi w:val="0"/>
              <w:rPr>
                <w:lang w:val="en-US"/>
              </w:rPr>
            </w:pPr>
            <w:r>
              <w:rPr>
                <w:lang w:val="en-US"/>
              </w:rPr>
              <w:t>CA_n77C</w:t>
            </w:r>
          </w:p>
          <w:p>
            <w:pPr>
              <w:pStyle w:val="90"/>
              <w:keepNext/>
              <w:keepLines/>
              <w:pageBreakBefore w:val="0"/>
              <w:kinsoku/>
              <w:wordWrap/>
              <w:topLinePunct w:val="0"/>
              <w:bidi w:val="0"/>
              <w:rPr>
                <w:rFonts w:eastAsiaTheme="minorEastAsia"/>
                <w:lang w:val="en-US" w:eastAsia="zh-CN"/>
              </w:rPr>
            </w:pPr>
            <w:r>
              <w:rPr>
                <w:rFonts w:eastAsiaTheme="minorEastAsia"/>
                <w:lang w:val="en-US"/>
              </w:rPr>
              <w:t>CA_n5A-n77A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rPr>
              <w:t>CA_n5A-n77A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rPr>
              <w:t>CA_n5A-n77A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CA_n5B</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n78</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val="en-US"/>
              </w:rPr>
            </w:pPr>
            <w:r>
              <w:rPr>
                <w:rFonts w:eastAsiaTheme="minorEastAsia"/>
                <w:lang w:val="en-US" w:eastAsia="zh-CN"/>
              </w:rPr>
              <w:t>CA_n5A-n78A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CA_n5A-n78</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vertAlign w:val="superscript"/>
                <w:lang w:val="en-US" w:eastAsia="zh-CN"/>
              </w:rPr>
            </w:pPr>
            <w:r>
              <w:rPr>
                <w:rFonts w:hint="eastAsia"/>
                <w:lang w:val="en-US" w:eastAsia="zh-CN"/>
              </w:rPr>
              <w:t>CA_n5A-n78A</w:t>
            </w:r>
            <w:r>
              <w:rPr>
                <w:rFonts w:hint="eastAsia"/>
                <w:vertAlign w:val="superscript"/>
                <w:lang w:val="en-US" w:eastAsia="zh-CN"/>
              </w:rPr>
              <w:t>8</w:t>
            </w:r>
          </w:p>
          <w:p>
            <w:pPr>
              <w:pStyle w:val="90"/>
              <w:keepNext/>
              <w:keepLines/>
              <w:pageBreakBefore w:val="0"/>
              <w:kinsoku/>
              <w:wordWrap/>
              <w:topLinePunct w:val="0"/>
              <w:bidi w:val="0"/>
              <w:rPr>
                <w:rFonts w:eastAsiaTheme="minorEastAsia"/>
                <w:lang w:val="en-US"/>
              </w:rPr>
            </w:pPr>
            <w:r>
              <w:rPr>
                <w:lang w:val="en-US" w:eastAsia="zh-CN"/>
              </w:rPr>
              <w:t>CA_n78(2A)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 w:author="ZTE_Wubin" w:date="2024-04-22T09:23: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927" w:author="ZTE_Wubin" w:date="2024-04-22T09:23:1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928" w:author="ZTE_Wubin" w:date="2024-04-22T09:23:1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CA_n5A-n78C</w:t>
            </w:r>
          </w:p>
        </w:tc>
        <w:tc>
          <w:tcPr>
            <w:tcW w:w="1690" w:type="dxa"/>
            <w:tcBorders>
              <w:top w:val="single" w:color="auto" w:sz="4" w:space="0"/>
              <w:left w:val="single" w:color="auto" w:sz="4" w:space="0"/>
              <w:bottom w:val="nil"/>
              <w:right w:val="single" w:color="auto" w:sz="4" w:space="0"/>
            </w:tcBorders>
            <w:shd w:val="clear" w:color="auto" w:fill="auto"/>
            <w:vAlign w:val="center"/>
            <w:tcPrChange w:id="929" w:author="ZTE_Wubin" w:date="2024-04-22T09:23:1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Change w:id="930" w:author="ZTE_Wubin" w:date="2024-04-22T09:23:1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Change w:id="931" w:author="ZTE_Wubin" w:date="2024-04-22T09:23:1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932" w:author="ZTE_Wubin" w:date="2024-04-22T09:23:1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 w:author="ZTE_Wubin" w:date="2024-04-22T09:23: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33" w:author="ZTE_Wubin" w:date="2024-04-22T09:23:1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934" w:author="ZTE_Wubin" w:date="2024-04-22T09:23:1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935" w:author="ZTE_Wubin" w:date="2024-04-22T09:23:1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936" w:author="ZTE_Wubin" w:date="2024-04-22T09:23:1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Change w:id="937" w:author="ZTE_Wubin" w:date="2024-04-22T09:23:1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938" w:author="ZTE_Wubin" w:date="2024-04-22T09:23:1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9" w:author="ZTE_Wubin" w:date="2024-04-22T09:23: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39" w:author="ZTE_Wubin" w:date="2024-04-22T09:23:1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940" w:author="ZTE_Wubin" w:date="2024-04-22T09:23:1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941" w:author="ZTE_Wubin" w:date="2024-04-22T09:23:1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snapToGrid/>
              <w:rPr>
                <w:ins w:id="942" w:author="ZTE_Wubin" w:date="2024-04-22T09:23:27Z"/>
                <w:rFonts w:hint="eastAsia" w:eastAsia="宋体" w:cs="Arial"/>
                <w:bCs/>
                <w:color w:val="auto"/>
                <w:sz w:val="18"/>
                <w:szCs w:val="18"/>
                <w:lang w:val="en-US" w:eastAsia="zh-CN"/>
              </w:rPr>
            </w:pPr>
            <w:ins w:id="943" w:author="ZTE_Wubin" w:date="2024-04-22T09:23:27Z">
              <w:r>
                <w:rPr>
                  <w:rFonts w:hint="eastAsia" w:eastAsia="宋体" w:cs="Arial"/>
                  <w:bCs/>
                  <w:color w:val="auto"/>
                  <w:sz w:val="18"/>
                  <w:szCs w:val="18"/>
                  <w:lang w:val="en-US" w:eastAsia="zh-CN"/>
                </w:rPr>
                <w:t>CA_n78C</w:t>
              </w:r>
            </w:ins>
          </w:p>
          <w:p>
            <w:pPr>
              <w:pStyle w:val="90"/>
              <w:keepNext/>
              <w:keepLines/>
              <w:pageBreakBefore w:val="0"/>
              <w:kinsoku/>
              <w:wordWrap/>
              <w:topLinePunct w:val="0"/>
              <w:bidi w:val="0"/>
              <w:rPr>
                <w:rFonts w:eastAsiaTheme="minorEastAsia"/>
                <w:lang w:val="en-US" w:eastAsia="zh-CN"/>
              </w:rPr>
            </w:pPr>
            <w:ins w:id="944" w:author="ZTE_Wubin" w:date="2024-04-22T09:23:27Z">
              <w:r>
                <w:rPr>
                  <w:rFonts w:hint="eastAsia" w:eastAsia="宋体" w:cs="Arial"/>
                  <w:bCs/>
                  <w:color w:val="auto"/>
                  <w:sz w:val="18"/>
                  <w:szCs w:val="18"/>
                  <w:lang w:val="en-US" w:eastAsia="zh-CN"/>
                </w:rPr>
                <w:t>CA_n5A-n78C</w:t>
              </w:r>
            </w:ins>
          </w:p>
        </w:tc>
        <w:tc>
          <w:tcPr>
            <w:tcW w:w="730" w:type="dxa"/>
            <w:tcBorders>
              <w:top w:val="single" w:color="auto" w:sz="4" w:space="0"/>
              <w:left w:val="single" w:color="auto" w:sz="4" w:space="0"/>
              <w:bottom w:val="single" w:color="auto" w:sz="4" w:space="0"/>
              <w:right w:val="single" w:color="auto" w:sz="4" w:space="0"/>
            </w:tcBorders>
            <w:vAlign w:val="center"/>
            <w:tcPrChange w:id="945" w:author="ZTE_Wubin" w:date="2024-04-22T09:23:1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Change w:id="946" w:author="ZTE_Wubin" w:date="2024-04-22T09:23:1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947" w:author="ZTE_Wubin" w:date="2024-04-22T09:23:1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rFonts w:hint="eastAsia" w:eastAsiaTheme="minorEastAsia"/>
                <w:lang w:val="en-US" w:eastAsia="zh-CN"/>
              </w:rPr>
              <w:t>CA_n5A-n79C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rFonts w:hint="eastAsia" w:eastAsiaTheme="minorEastAsia"/>
                <w:lang w:val="en-US" w:eastAsia="zh-CN"/>
              </w:rPr>
              <w:t>CA_n5A-n79A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CA_n79C_BCS4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CA_n5A-n105A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CA_n5A-n105A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5, 10, 15, 20, 25, 30, 35</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e</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948">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eastAsia="zh-CN"/>
              </w:rPr>
            </w:pPr>
            <w:r>
              <w:rPr>
                <w:rFonts w:eastAsiaTheme="minorEastAsia"/>
              </w:rPr>
              <w:t>NR CA configuration</w:t>
            </w:r>
          </w:p>
        </w:tc>
        <w:tc>
          <w:tcPr>
            <w:tcW w:w="169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lang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Theme="minorEastAsia"/>
                <w:lang w:eastAsia="zh-CN"/>
              </w:rPr>
              <w:t>CA_n7A-n8A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Theme="minorEastAsia"/>
                <w:lang w:val="en-US" w:eastAsia="zh-CN"/>
              </w:rPr>
              <w:t>CA</w:t>
            </w:r>
            <w:r>
              <w:rPr>
                <w:rFonts w:eastAsiaTheme="minorEastAsia"/>
                <w:lang w:val="en-US"/>
              </w:rPr>
              <w:t>_</w:t>
            </w:r>
            <w:r>
              <w:rPr>
                <w:rFonts w:eastAsiaTheme="minorEastAsia"/>
                <w:lang w:val="en-US" w:eastAsia="zh-CN"/>
              </w:rPr>
              <w:t>n</w:t>
            </w:r>
            <w:r>
              <w:rPr>
                <w:rFonts w:eastAsiaTheme="minorEastAsia"/>
                <w:lang w:val="en-US" w:eastAsia="zh-TW"/>
              </w:rPr>
              <w:t>7</w:t>
            </w:r>
            <w:r>
              <w:rPr>
                <w:rFonts w:eastAsiaTheme="minorEastAsia"/>
                <w:lang w:val="sv" w:eastAsia="zh-CN"/>
              </w:rPr>
              <w:t>A-</w:t>
            </w:r>
            <w:r>
              <w:rPr>
                <w:rFonts w:eastAsiaTheme="minorEastAsia"/>
                <w:lang w:val="en-US" w:eastAsia="zh-CN"/>
              </w:rPr>
              <w:t>n</w:t>
            </w:r>
            <w:r>
              <w:rPr>
                <w:rFonts w:eastAsiaTheme="minorEastAsia"/>
                <w:lang w:val="en-US" w:eastAsia="zh-TW"/>
              </w:rPr>
              <w:t>8</w:t>
            </w:r>
            <w:r>
              <w:rPr>
                <w:rFonts w:eastAsiaTheme="minorEastAsia"/>
                <w:lang w:val="sv"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9" w:author="ZTE_Wubin" w:date="2024-04-21T20: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49" w:author="ZTE_Wubin" w:date="2024-04-21T20:59:0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950" w:author="ZTE_Wubin" w:date="2024-04-21T20:59:0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951" w:author="ZTE_Wubin" w:date="2024-04-21T20:59:0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Change w:id="952" w:author="ZTE_Wubin" w:date="2024-04-21T20: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kern w:val="2"/>
                <w:szCs w:val="18"/>
                <w:lang w:val="en-US"/>
              </w:rPr>
            </w:pPr>
            <w:r>
              <w:rPr>
                <w:rFonts w:eastAsiaTheme="minorEastAsia"/>
                <w:lang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953" w:author="ZTE_Wubin" w:date="2024-04-21T20: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954" w:author="ZTE_Wubin" w:date="2024-04-21T20:59:0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6" w:author="ZTE_Wubin" w:date="2024-04-21T20: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55" w:author="ZTE_Wubin" w:date="2024-04-21T20:58:38Z"/>
          <w:trPrChange w:id="956" w:author="ZTE_Wubin" w:date="2024-04-21T20:59:0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957" w:author="ZTE_Wubin" w:date="2024-04-21T20:59:0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58" w:author="ZTE_Wubin" w:date="2024-04-21T20:58:38Z"/>
                <w:rFonts w:ascii="Arial" w:hAnsi="Arial" w:eastAsia="PMingLiU" w:cs="Arial"/>
                <w:sz w:val="18"/>
                <w:szCs w:val="18"/>
                <w:lang w:val="en-GB" w:eastAsia="zh-TW" w:bidi="ar-SA"/>
              </w:rPr>
            </w:pPr>
            <w:ins w:id="959" w:author="ZTE_Wubin" w:date="2024-04-21T20:57:59Z">
              <w:r>
                <w:rPr>
                  <w:rFonts w:eastAsia="PMingLiU" w:cs="Arial"/>
                  <w:szCs w:val="18"/>
                  <w:lang w:eastAsia="zh-TW"/>
                </w:rPr>
                <w:t>CA_n7(2A)-n8A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960" w:author="ZTE_Wubin" w:date="2024-04-21T20:59:0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61" w:author="ZTE_Wubin" w:date="2024-04-21T20:58:38Z"/>
                <w:rFonts w:ascii="Arial" w:hAnsi="Arial" w:eastAsia="PMingLiU" w:cs="Arial"/>
                <w:sz w:val="18"/>
                <w:szCs w:val="18"/>
                <w:lang w:val="en-GB" w:eastAsia="zh-TW" w:bidi="ar-SA"/>
              </w:rPr>
            </w:pPr>
            <w:ins w:id="962" w:author="ZTE_Wubin" w:date="2024-04-21T20:57:59Z">
              <w:r>
                <w:rPr>
                  <w:rFonts w:eastAsia="PMingLiU" w:cs="Arial"/>
                  <w:szCs w:val="18"/>
                  <w:lang w:eastAsia="zh-TW"/>
                </w:rPr>
                <w:t>CA_n7A-n8A</w:t>
              </w:r>
            </w:ins>
          </w:p>
        </w:tc>
        <w:tc>
          <w:tcPr>
            <w:tcW w:w="730" w:type="dxa"/>
            <w:tcBorders>
              <w:left w:val="single" w:color="auto" w:sz="4" w:space="0"/>
              <w:bottom w:val="single" w:color="auto" w:sz="4" w:space="0"/>
              <w:right w:val="single" w:color="auto" w:sz="4" w:space="0"/>
            </w:tcBorders>
            <w:vAlign w:val="center"/>
            <w:tcPrChange w:id="963" w:author="ZTE_Wubin" w:date="2024-04-21T20: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64" w:author="ZTE_Wubin" w:date="2024-04-21T20:58:38Z"/>
                <w:rFonts w:ascii="Arial" w:hAnsi="Arial" w:eastAsia="宋体" w:cs="Times New Roman"/>
                <w:sz w:val="18"/>
                <w:lang w:val="en-GB" w:eastAsia="zh-CN" w:bidi="ar-SA"/>
              </w:rPr>
            </w:pPr>
            <w:ins w:id="965" w:author="ZTE_Wubin" w:date="2024-04-21T20:57:59Z">
              <w:r>
                <w:rPr>
                  <w:lang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966" w:author="ZTE_Wubin" w:date="2024-04-21T20: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67" w:author="ZTE_Wubin" w:date="2024-04-21T20:58:38Z"/>
                <w:rFonts w:ascii="Arial" w:hAnsi="Arial" w:eastAsia="宋体" w:cs="Times New Roman"/>
                <w:sz w:val="18"/>
                <w:lang w:val="en-US" w:eastAsia="zh-CN" w:bidi="ar"/>
              </w:rPr>
            </w:pPr>
            <w:ins w:id="968" w:author="ZTE_Wubin" w:date="2024-04-21T20:57:59Z">
              <w:r>
                <w:rPr>
                  <w:lang w:val="en-US" w:eastAsia="zh-CN" w:bidi="ar"/>
                </w:rPr>
                <w:t>CA_n7(2A)_BCS0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969" w:author="ZTE_Wubin" w:date="2024-04-21T20:59:0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70" w:author="ZTE_Wubin" w:date="2024-04-21T20:58:38Z"/>
                <w:rFonts w:ascii="Arial" w:hAnsi="Arial" w:eastAsia="宋体" w:cs="Times New Roman"/>
                <w:sz w:val="18"/>
                <w:szCs w:val="18"/>
                <w:lang w:val="en-US" w:eastAsia="zh-CN" w:bidi="ar-SA"/>
              </w:rPr>
            </w:pPr>
            <w:ins w:id="971" w:author="ZTE_Wubin" w:date="2024-04-21T20:57:59Z">
              <w:r>
                <w:rPr>
                  <w:rFonts w:hint="eastAsia"/>
                  <w:szCs w:val="18"/>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3" w:author="ZTE_Wubin" w:date="2024-04-21T20: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72" w:author="ZTE_Wubin" w:date="2024-04-21T20:58:38Z"/>
          <w:trPrChange w:id="973" w:author="ZTE_Wubin" w:date="2024-04-21T20:59:0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974" w:author="ZTE_Wubin" w:date="2024-04-21T20:59:0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75" w:author="ZTE_Wubin" w:date="2024-04-21T20:58:38Z"/>
                <w:rFonts w:ascii="Arial" w:hAnsi="Arial" w:eastAsia="PMingLiU" w:cs="Arial"/>
                <w:sz w:val="18"/>
                <w:szCs w:val="18"/>
                <w:lang w:val="en-GB" w:eastAsia="zh-TW"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976" w:author="ZTE_Wubin" w:date="2024-04-21T20:59:0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77" w:author="ZTE_Wubin" w:date="2024-04-21T20:58:38Z"/>
                <w:rFonts w:ascii="Arial" w:hAnsi="Arial" w:eastAsia="PMingLiU" w:cs="Arial"/>
                <w:sz w:val="18"/>
                <w:szCs w:val="18"/>
                <w:lang w:val="en-GB" w:eastAsia="zh-TW" w:bidi="ar-SA"/>
              </w:rPr>
            </w:pPr>
          </w:p>
        </w:tc>
        <w:tc>
          <w:tcPr>
            <w:tcW w:w="730" w:type="dxa"/>
            <w:tcBorders>
              <w:left w:val="single" w:color="auto" w:sz="4" w:space="0"/>
              <w:bottom w:val="single" w:color="auto" w:sz="4" w:space="0"/>
              <w:right w:val="single" w:color="auto" w:sz="4" w:space="0"/>
            </w:tcBorders>
            <w:vAlign w:val="center"/>
            <w:tcPrChange w:id="978" w:author="ZTE_Wubin" w:date="2024-04-21T20: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79" w:author="ZTE_Wubin" w:date="2024-04-21T20:58:38Z"/>
                <w:rFonts w:ascii="Arial" w:hAnsi="Arial" w:eastAsia="宋体" w:cs="Times New Roman"/>
                <w:sz w:val="18"/>
                <w:lang w:val="en-GB" w:eastAsia="zh-CN" w:bidi="ar-SA"/>
              </w:rPr>
            </w:pPr>
            <w:ins w:id="980" w:author="ZTE_Wubin" w:date="2024-04-21T20:57:59Z">
              <w:r>
                <w:rPr>
                  <w:lang w:eastAsia="zh-CN"/>
                </w:rPr>
                <w:t>n8</w:t>
              </w:r>
            </w:ins>
          </w:p>
        </w:tc>
        <w:tc>
          <w:tcPr>
            <w:tcW w:w="4081" w:type="dxa"/>
            <w:tcBorders>
              <w:top w:val="single" w:color="auto" w:sz="4" w:space="0"/>
              <w:left w:val="single" w:color="auto" w:sz="4" w:space="0"/>
              <w:bottom w:val="single" w:color="auto" w:sz="4" w:space="0"/>
              <w:right w:val="single" w:color="auto" w:sz="4" w:space="0"/>
            </w:tcBorders>
            <w:vAlign w:val="center"/>
            <w:tcPrChange w:id="981" w:author="ZTE_Wubin" w:date="2024-04-21T20: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82" w:author="ZTE_Wubin" w:date="2024-04-21T20:58:38Z"/>
                <w:rFonts w:ascii="Arial" w:hAnsi="Arial" w:eastAsia="宋体" w:cs="Times New Roman"/>
                <w:sz w:val="18"/>
                <w:lang w:val="en-US" w:eastAsia="zh-CN" w:bidi="ar"/>
              </w:rPr>
            </w:pPr>
            <w:ins w:id="983" w:author="ZTE_Wubin" w:date="2024-04-21T20:57:59Z">
              <w:r>
                <w:rPr>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984" w:author="ZTE_Wubin" w:date="2024-04-21T20:59:0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85" w:author="ZTE_Wubin" w:date="2024-04-21T20:58:38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r>
              <w:rPr>
                <w:rFonts w:eastAsiaTheme="minorEastAsia"/>
                <w:lang w:val="en-US" w:eastAsia="zh-CN"/>
              </w:rPr>
              <w:t>CA_n7A-n12A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eastAsia="宋体"/>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eastAsia="宋体"/>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bookmarkStart w:id="81" w:name="OLE_LINK20"/>
            <w:r>
              <w:rPr>
                <w:lang w:eastAsia="zh-CN"/>
              </w:rPr>
              <w:t>CA_n7A-n20A</w:t>
            </w:r>
            <w:bookmarkEnd w:id="81"/>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r>
              <w:rPr>
                <w:lang w:eastAsia="zh-CN"/>
              </w:rPr>
              <w:t>CA_n7A-n20A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cs="Arial"/>
                <w:szCs w:val="18"/>
              </w:rP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cs="Arial"/>
                <w:szCs w:val="18"/>
              </w:rPr>
              <w:t>See 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6" w:author="ZTE_Wubin" w:date="2024-04-21T19: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86" w:author="ZTE_Wubin" w:date="2024-04-21T19:59:0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987" w:author="ZTE_Wubin" w:date="2024-04-21T19:59:0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PMingLiU" w:cs="Arial"/>
                <w:szCs w:val="18"/>
                <w:lang w:eastAsia="zh-TW"/>
              </w:rPr>
              <w:t>CA_n7A-n25A</w:t>
            </w:r>
          </w:p>
        </w:tc>
        <w:tc>
          <w:tcPr>
            <w:tcW w:w="1690" w:type="dxa"/>
            <w:tcBorders>
              <w:top w:val="single" w:color="auto" w:sz="4" w:space="0"/>
              <w:left w:val="single" w:color="auto" w:sz="4" w:space="0"/>
              <w:bottom w:val="nil"/>
              <w:right w:val="single" w:color="auto" w:sz="4" w:space="0"/>
            </w:tcBorders>
            <w:shd w:val="clear" w:color="auto" w:fill="auto"/>
            <w:vAlign w:val="center"/>
            <w:tcPrChange w:id="988" w:author="ZTE_Wubin" w:date="2024-04-21T19:59:0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PMingLiU" w:cs="Arial"/>
                <w:szCs w:val="18"/>
                <w:lang w:eastAsia="zh-TW"/>
              </w:rPr>
              <w:t>CA_n7A-n25A</w:t>
            </w:r>
          </w:p>
        </w:tc>
        <w:tc>
          <w:tcPr>
            <w:tcW w:w="730" w:type="dxa"/>
            <w:tcBorders>
              <w:left w:val="single" w:color="auto" w:sz="4" w:space="0"/>
              <w:bottom w:val="single" w:color="auto" w:sz="4" w:space="0"/>
              <w:right w:val="single" w:color="auto" w:sz="4" w:space="0"/>
            </w:tcBorders>
            <w:vAlign w:val="center"/>
            <w:tcPrChange w:id="989" w:author="ZTE_Wubin" w:date="2024-04-21T19: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cs="Arial" w:eastAsiaTheme="minorEastAsia"/>
                <w:kern w:val="2"/>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Change w:id="990" w:author="ZTE_Wubin" w:date="2024-04-21T19: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Change w:id="991" w:author="ZTE_Wubin" w:date="2024-04-21T19:59:0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2" w:author="ZTE_Wubin" w:date="2024-04-21T19:59: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92" w:author="ZTE_Wubin" w:date="2024-04-21T19:59:0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993" w:author="ZTE_Wubin" w:date="2024-04-21T19:59:0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994" w:author="ZTE_Wubin" w:date="2024-04-21T19:59:0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Change w:id="995" w:author="ZTE_Wubin" w:date="2024-04-21T19:59:0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Change w:id="996" w:author="ZTE_Wubin" w:date="2024-04-21T19:59:0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997" w:author="ZTE_Wubin" w:date="2024-04-21T19:59:0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9" w:author="ZTE_Wubin" w:date="2024-04-21T19:59: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98" w:author="ZTE_Wubin" w:date="2024-04-21T19:58:56Z"/>
          <w:trPrChange w:id="999" w:author="ZTE_Wubin" w:date="2024-04-21T19:59:0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00" w:author="ZTE_Wubin" w:date="2024-04-21T19:59:0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01" w:author="ZTE_Wubin" w:date="2024-04-21T19:58:56Z"/>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002" w:author="ZTE_Wubin" w:date="2024-04-21T19:59:0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03" w:author="ZTE_Wubin" w:date="2024-04-21T19:58:56Z"/>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Change w:id="1004" w:author="ZTE_Wubin" w:date="2024-04-21T19:59:0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05" w:author="ZTE_Wubin" w:date="2024-04-21T19:58:56Z"/>
                <w:rFonts w:cs="Arial" w:eastAsiaTheme="minorEastAsia"/>
                <w:kern w:val="2"/>
                <w:szCs w:val="18"/>
                <w:lang w:val="en-US"/>
              </w:rPr>
            </w:pPr>
            <w:ins w:id="1006" w:author="ZTE_Wubin" w:date="2024-04-21T19:59:19Z">
              <w:r>
                <w:rPr>
                  <w:rFonts w:cs="Arial" w:eastAsiaTheme="minorEastAsia"/>
                  <w:kern w:val="2"/>
                  <w:szCs w:val="18"/>
                  <w:lang w:val="en-US"/>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007" w:author="ZTE_Wubin" w:date="2024-04-21T19:59:0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08" w:author="ZTE_Wubin" w:date="2024-04-21T19:58:56Z"/>
                <w:rFonts w:eastAsiaTheme="minorEastAsia"/>
                <w:lang w:val="en-US" w:eastAsia="zh-CN" w:bidi="ar"/>
              </w:rPr>
            </w:pPr>
            <w:ins w:id="1009" w:author="ZTE_Wubin" w:date="2024-04-21T19:59:37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010" w:author="ZTE_Wubin" w:date="2024-04-21T19:59:0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11" w:author="ZTE_Wubin" w:date="2024-04-21T19:58:56Z"/>
                <w:rFonts w:eastAsiaTheme="minorEastAsia"/>
                <w:szCs w:val="18"/>
                <w:lang w:val="en-US" w:eastAsia="zh-CN"/>
              </w:rPr>
            </w:pPr>
            <w:ins w:id="1012" w:author="ZTE_Wubin" w:date="2024-04-21T19:59:16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4" w:author="ZTE_Wubin" w:date="2024-04-21T19:59: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13" w:author="ZTE_Wubin" w:date="2024-04-21T19:58:56Z"/>
          <w:trPrChange w:id="1014" w:author="ZTE_Wubin" w:date="2024-04-21T19:59:0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015" w:author="ZTE_Wubin" w:date="2024-04-21T19:59:0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16" w:author="ZTE_Wubin" w:date="2024-04-21T19:58:56Z"/>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17" w:author="ZTE_Wubin" w:date="2024-04-21T19:59:0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18" w:author="ZTE_Wubin" w:date="2024-04-21T19:58:56Z"/>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Change w:id="1019" w:author="ZTE_Wubin" w:date="2024-04-21T19:59:0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20" w:author="ZTE_Wubin" w:date="2024-04-21T19:58:56Z"/>
                <w:rFonts w:cs="Arial" w:eastAsiaTheme="minorEastAsia"/>
                <w:kern w:val="2"/>
                <w:szCs w:val="18"/>
                <w:lang w:val="en-US"/>
              </w:rPr>
            </w:pPr>
            <w:ins w:id="1021" w:author="ZTE_Wubin" w:date="2024-04-21T19:59:21Z">
              <w:r>
                <w:rPr>
                  <w:rFonts w:cs="Arial" w:eastAsiaTheme="minorEastAsia"/>
                  <w:kern w:val="2"/>
                  <w:szCs w:val="18"/>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022" w:author="ZTE_Wubin" w:date="2024-04-21T19:59:0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23" w:author="ZTE_Wubin" w:date="2024-04-21T19:58:56Z"/>
                <w:rFonts w:eastAsiaTheme="minorEastAsia"/>
                <w:lang w:val="en-US" w:eastAsia="zh-CN" w:bidi="ar"/>
              </w:rPr>
            </w:pPr>
            <w:ins w:id="1024" w:author="ZTE_Wubin" w:date="2024-04-21T19:59:38Z">
              <w:r>
                <w:rPr>
                  <w:rFonts w:ascii="Arial" w:hAnsi="Arial" w:eastAsia="宋体" w:cs="Arial"/>
                  <w:sz w:val="18"/>
                  <w:szCs w:val="18"/>
                </w:rPr>
                <w:t>n</w:t>
              </w:r>
            </w:ins>
            <w:ins w:id="1025" w:author="ZTE_Wubin" w:date="2024-04-21T19:59:41Z">
              <w:r>
                <w:rPr>
                  <w:rFonts w:hint="eastAsia" w:ascii="Arial" w:hAnsi="Arial" w:cs="Arial"/>
                  <w:sz w:val="18"/>
                  <w:szCs w:val="18"/>
                  <w:lang w:val="en-US" w:eastAsia="zh-CN"/>
                </w:rPr>
                <w:t>2</w:t>
              </w:r>
            </w:ins>
            <w:ins w:id="1026" w:author="ZTE_Wubin" w:date="2024-04-21T19:59:44Z">
              <w:r>
                <w:rPr>
                  <w:rFonts w:hint="eastAsia" w:ascii="Arial" w:hAnsi="Arial" w:cs="Arial"/>
                  <w:sz w:val="18"/>
                  <w:szCs w:val="18"/>
                  <w:lang w:val="en-US" w:eastAsia="zh-CN"/>
                </w:rPr>
                <w:t>5</w:t>
              </w:r>
            </w:ins>
            <w:ins w:id="1027" w:author="ZTE_Wubin" w:date="2024-04-21T19:59:38Z">
              <w:r>
                <w:rPr>
                  <w:rFonts w:ascii="Arial" w:hAnsi="Arial" w:eastAsia="宋体" w:cs="Arial"/>
                  <w:sz w:val="18"/>
                  <w:szCs w:val="18"/>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028" w:author="ZTE_Wubin" w:date="2024-04-21T19:59:0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29" w:author="ZTE_Wubin" w:date="2024-04-21T19:58:56Z"/>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CA_n7A-n25(2A)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CA_n7A-n25A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hint="eastAsia"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CA_n7(2A)-n25A</w:t>
            </w: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CA_n7(2A)_BCS0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eastAsia="PMingLiU" w:cs="Arial"/>
                <w:szCs w:val="18"/>
                <w:lang w:eastAsia="zh-TW"/>
              </w:rPr>
              <w:t>CA_n7(2A)-n25(2A)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eastAsia="PMingLiU" w:cs="Arial"/>
                <w:szCs w:val="18"/>
                <w:lang w:eastAsia="zh-TW"/>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030" w:author="ZTE_Wubin" w:date="2024-05-27T10:24:32Z"/>
                <w:szCs w:val="18"/>
                <w:highlight w:val="none"/>
                <w:lang w:eastAsia="zh-CN"/>
              </w:rPr>
            </w:pPr>
            <w:ins w:id="1031" w:author="ZTE_Wubin" w:date="2024-05-27T10:24:23Z">
              <w:r>
                <w:rPr>
                  <w:szCs w:val="18"/>
                  <w:highlight w:val="none"/>
                  <w:lang w:eastAsia="zh-CN"/>
                </w:rPr>
                <w:t>CA_n26(2A)</w:t>
              </w:r>
            </w:ins>
          </w:p>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eastAsia="zh-CN"/>
              </w:rPr>
              <w:t xml:space="preserve">35, </w:t>
            </w:r>
            <w:r>
              <w:rPr>
                <w:rFonts w:eastAsiaTheme="minorEastAsia"/>
                <w:lang w:val="en-US"/>
              </w:rPr>
              <w:t>40</w:t>
            </w:r>
            <w:r>
              <w:rPr>
                <w:rFonts w:hint="eastAsia" w:eastAsiaTheme="minorEastAsia"/>
                <w:lang w:val="en-US" w:eastAsia="zh-CN"/>
              </w:rPr>
              <w:t xml:space="preserve">, </w:t>
            </w:r>
            <w:r>
              <w:rPr>
                <w:rFonts w:eastAsiaTheme="minorEastAsia"/>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CA_n7B-n26A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CA_n7A-n26A</w:t>
            </w:r>
          </w:p>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CA_n7B-n26(2A)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032" w:author="ZTE_Wubin" w:date="2024-05-27T10:25:05Z"/>
                <w:rFonts w:eastAsiaTheme="minorEastAsia"/>
                <w:lang w:val="en-US" w:eastAsia="zh-CN"/>
              </w:rPr>
            </w:pPr>
            <w:ins w:id="1033" w:author="ZTE_Wubin" w:date="2024-05-27T10:25:04Z">
              <w:r>
                <w:rPr>
                  <w:rFonts w:eastAsiaTheme="minorEastAsia"/>
                  <w:lang w:val="en-US" w:eastAsia="zh-CN"/>
                </w:rPr>
                <w:t>CA_n7B</w:t>
              </w:r>
            </w:ins>
          </w:p>
          <w:p>
            <w:pPr>
              <w:pStyle w:val="90"/>
              <w:keepNext/>
              <w:keepLines/>
              <w:pageBreakBefore w:val="0"/>
              <w:kinsoku/>
              <w:wordWrap/>
              <w:topLinePunct w:val="0"/>
              <w:bidi w:val="0"/>
              <w:rPr>
                <w:ins w:id="1034" w:author="ZTE_Wubin" w:date="2024-05-27T10:24:42Z"/>
                <w:szCs w:val="18"/>
                <w:highlight w:val="none"/>
                <w:lang w:eastAsia="zh-CN"/>
              </w:rPr>
            </w:pPr>
            <w:ins w:id="1035" w:author="ZTE_Wubin" w:date="2024-05-27T10:24:35Z">
              <w:r>
                <w:rPr>
                  <w:szCs w:val="18"/>
                  <w:highlight w:val="none"/>
                  <w:lang w:eastAsia="zh-CN"/>
                </w:rPr>
                <w:t>CA_n26(2A)</w:t>
              </w:r>
            </w:ins>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CA_n7A-n28A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CA_n7A-n28A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rPr>
              <w:t>CA_n7B-n28A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CA_n7A-n28A</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CA_n7B_BCS0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CA_n7A-n40A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rPr>
              <w:t>40</w:t>
            </w:r>
            <w:r>
              <w:rPr>
                <w:rFonts w:hint="eastAsia" w:eastAsiaTheme="minorEastAsia"/>
                <w:lang w:val="en-US" w:eastAsia="zh-CN"/>
              </w:rPr>
              <w:t xml:space="preserve">, </w:t>
            </w:r>
            <w:r>
              <w:rPr>
                <w:rFonts w:eastAsiaTheme="minorEastAsia"/>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rPr>
              <w:t>40</w:t>
            </w:r>
            <w:r>
              <w:rPr>
                <w:rFonts w:hint="eastAsia" w:eastAsiaTheme="minorEastAsia"/>
                <w:lang w:val="en-US" w:eastAsia="zh-CN"/>
              </w:rPr>
              <w:t xml:space="preserve">, </w:t>
            </w:r>
            <w:r>
              <w:rPr>
                <w:rFonts w:eastAsiaTheme="minorEastAsia"/>
                <w:lang w:val="en-US"/>
              </w:rPr>
              <w:t>50</w:t>
            </w:r>
            <w:r>
              <w:rPr>
                <w:rFonts w:hint="eastAsia" w:eastAsiaTheme="minorEastAsia"/>
                <w:lang w:val="en-US" w:eastAsia="zh-CN"/>
              </w:rPr>
              <w:t xml:space="preserve">, </w:t>
            </w:r>
            <w:r>
              <w:rPr>
                <w:rFonts w:eastAsiaTheme="minorEastAsia"/>
                <w:lang w:val="en-US"/>
              </w:rPr>
              <w:t>60</w:t>
            </w:r>
            <w:r>
              <w:rPr>
                <w:rFonts w:hint="eastAsia" w:eastAsiaTheme="minorEastAsia"/>
                <w:lang w:val="en-US" w:eastAsia="zh-CN"/>
              </w:rPr>
              <w:t xml:space="preserve">, </w:t>
            </w:r>
            <w:r>
              <w:rPr>
                <w:rFonts w:eastAsiaTheme="minorEastAsia"/>
                <w:lang w:val="en-US"/>
              </w:rPr>
              <w:t>70</w:t>
            </w:r>
            <w:r>
              <w:rPr>
                <w:rFonts w:hint="eastAsia" w:eastAsiaTheme="minorEastAsia"/>
                <w:lang w:val="en-US" w:eastAsia="zh-CN"/>
              </w:rPr>
              <w:t xml:space="preserve">, </w:t>
            </w:r>
            <w:r>
              <w:rPr>
                <w:rFonts w:eastAsiaTheme="minorEastAsia"/>
                <w:lang w:val="en-US"/>
              </w:rPr>
              <w:t>80</w:t>
            </w:r>
            <w:r>
              <w:rPr>
                <w:rFonts w:hint="eastAsia" w:eastAsiaTheme="minorEastAsia"/>
                <w:lang w:val="en-US" w:eastAsia="zh-CN"/>
              </w:rPr>
              <w:t xml:space="preserve">, </w:t>
            </w:r>
            <w:r>
              <w:rPr>
                <w:rFonts w:eastAsiaTheme="minorEastAsia"/>
                <w:lang w:val="en-US"/>
              </w:rPr>
              <w:t>90</w:t>
            </w:r>
            <w:r>
              <w:rPr>
                <w:rFonts w:hint="eastAsia" w:eastAsiaTheme="minorEastAsia"/>
                <w:lang w:val="en-US" w:eastAsia="zh-CN"/>
              </w:rPr>
              <w:t xml:space="preserve">, </w:t>
            </w:r>
            <w:r>
              <w:rPr>
                <w:rFonts w:eastAsiaTheme="minorEastAsia"/>
                <w:lang w:val="en-US"/>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CA_n7A-n46A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CA_n7A-n46(2A)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6" w:author="ZTE_Wubin" w:date="2024-04-21T20: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36" w:author="ZTE_Wubin" w:date="2024-04-21T20:00:16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037" w:author="ZTE_Wubin" w:date="2024-04-21T20:00:1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CA_n7A-n66A</w:t>
            </w:r>
          </w:p>
        </w:tc>
        <w:tc>
          <w:tcPr>
            <w:tcW w:w="1690" w:type="dxa"/>
            <w:tcBorders>
              <w:top w:val="single" w:color="auto" w:sz="4" w:space="0"/>
              <w:left w:val="single" w:color="auto" w:sz="4" w:space="0"/>
              <w:bottom w:val="nil"/>
              <w:right w:val="single" w:color="auto" w:sz="4" w:space="0"/>
            </w:tcBorders>
            <w:shd w:val="clear" w:color="auto" w:fill="auto"/>
            <w:vAlign w:val="center"/>
            <w:tcPrChange w:id="1038" w:author="ZTE_Wubin" w:date="2024-04-21T20:00:16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CA_n7A-n66A</w:t>
            </w:r>
          </w:p>
        </w:tc>
        <w:tc>
          <w:tcPr>
            <w:tcW w:w="730" w:type="dxa"/>
            <w:tcBorders>
              <w:top w:val="single" w:color="auto" w:sz="4" w:space="0"/>
              <w:left w:val="single" w:color="auto" w:sz="4" w:space="0"/>
              <w:bottom w:val="single" w:color="auto" w:sz="4" w:space="0"/>
              <w:right w:val="single" w:color="auto" w:sz="4" w:space="0"/>
            </w:tcBorders>
            <w:vAlign w:val="center"/>
            <w:tcPrChange w:id="1039" w:author="ZTE_Wubin" w:date="2024-04-21T20:00:1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040" w:author="ZTE_Wubin" w:date="2024-04-21T20:00:1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041" w:author="ZTE_Wubin" w:date="2024-04-21T20:00:1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2" w:author="ZTE_Wubin" w:date="2024-04-21T20: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42" w:author="ZTE_Wubin" w:date="2024-04-21T20:00:1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43" w:author="ZTE_Wubin" w:date="2024-04-21T20:00:16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44" w:author="ZTE_Wubin" w:date="2024-04-21T20:00:16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45" w:author="ZTE_Wubin" w:date="2024-04-21T20:00:1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Change w:id="1046" w:author="ZTE_Wubin" w:date="2024-04-21T20:00:1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047" w:author="ZTE_Wubin" w:date="2024-04-21T20:00:1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8" w:author="ZTE_Wubin" w:date="2024-04-21T20: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48" w:author="ZTE_Wubin" w:date="2024-04-21T20:00:1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49" w:author="ZTE_Wubin" w:date="2024-04-21T20:00:16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50" w:author="ZTE_Wubin" w:date="2024-04-21T20:00:16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51" w:author="ZTE_Wubin" w:date="2024-04-21T20:00:1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052" w:author="ZTE_Wubin" w:date="2024-04-21T20:00:1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Change w:id="1053" w:author="ZTE_Wubin" w:date="2024-04-21T20:00:16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4" w:author="ZTE_Wubin" w:date="2024-04-21T20: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54" w:author="ZTE_Wubin" w:date="2024-04-21T20:00: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55" w:author="ZTE_Wubin" w:date="2024-04-21T20:0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56" w:author="ZTE_Wubin" w:date="2024-04-21T20:0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57" w:author="ZTE_Wubin" w:date="2024-04-21T20:00:3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Change w:id="1058" w:author="ZTE_Wubin" w:date="2024-04-21T20:0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059" w:author="ZTE_Wubin" w:date="2024-04-21T20:0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1" w:author="ZTE_Wubin" w:date="2024-04-21T20: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60" w:author="ZTE_Wubin" w:date="2024-04-21T20:00:09Z"/>
          <w:trPrChange w:id="1061" w:author="ZTE_Wubin" w:date="2024-04-21T20:00: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62" w:author="ZTE_Wubin" w:date="2024-04-21T20:0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63" w:author="ZTE_Wubin" w:date="2024-04-21T20:00:09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64" w:author="ZTE_Wubin" w:date="2024-04-21T20:0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65" w:author="ZTE_Wubin" w:date="2024-04-21T20:00:09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66" w:author="ZTE_Wubin" w:date="2024-04-21T20:00:3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67" w:author="ZTE_Wubin" w:date="2024-04-21T20:00:09Z"/>
                <w:rFonts w:cs="Arial" w:eastAsiaTheme="minorEastAsia"/>
                <w:lang w:val="en-US" w:eastAsia="zh-CN"/>
              </w:rPr>
            </w:pPr>
            <w:ins w:id="1068" w:author="ZTE_Wubin" w:date="2024-04-21T20:01:16Z">
              <w:r>
                <w:rPr>
                  <w:rFonts w:cs="Arial" w:eastAsiaTheme="minorEastAsia"/>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069" w:author="ZTE_Wubin" w:date="2024-04-21T20:0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70" w:author="ZTE_Wubin" w:date="2024-04-21T20:00:09Z"/>
                <w:rFonts w:eastAsiaTheme="minorEastAsia"/>
                <w:lang w:val="en-US" w:eastAsia="zh-CN" w:bidi="ar"/>
              </w:rPr>
            </w:pPr>
            <w:ins w:id="1071" w:author="ZTE_Wubin" w:date="2024-04-21T20:01:03Z">
              <w:r>
                <w:rPr>
                  <w:rFonts w:ascii="Arial" w:hAnsi="Arial" w:eastAsia="宋体" w:cs="Arial"/>
                  <w:sz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072" w:author="ZTE_Wubin" w:date="2024-04-21T20:0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73" w:author="ZTE_Wubin" w:date="2024-04-21T20:00:09Z"/>
                <w:rFonts w:hint="default" w:eastAsiaTheme="minorEastAsia"/>
                <w:lang w:val="en-US" w:eastAsia="zh-CN"/>
              </w:rPr>
            </w:pPr>
            <w:ins w:id="1074" w:author="ZTE_Wubin" w:date="2024-04-21T20:00:34Z">
              <w:r>
                <w:rPr>
                  <w:rFonts w:hint="eastAsia" w:eastAsiaTheme="minorEastAsia"/>
                  <w:lang w:val="en-US" w:eastAsia="zh-CN"/>
                </w:rPr>
                <w:t xml:space="preserve">4 </w:t>
              </w:r>
            </w:ins>
            <w:ins w:id="1075" w:author="ZTE_Wubin" w:date="2024-04-21T20:00:35Z">
              <w:r>
                <w:rPr>
                  <w:rFonts w:hint="eastAsia" w:eastAsiaTheme="minorEastAsia"/>
                  <w:lang w:val="en-US" w:eastAsia="zh-CN"/>
                </w:rPr>
                <w:t>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7" w:author="ZTE_Wubin" w:date="2024-04-21T20: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76" w:author="ZTE_Wubin" w:date="2024-04-21T20:00:09Z"/>
          <w:trPrChange w:id="1077" w:author="ZTE_Wubin" w:date="2024-04-21T20:00:3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078" w:author="ZTE_Wubin" w:date="2024-04-21T20:0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79" w:author="ZTE_Wubin" w:date="2024-04-21T20:00:09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80" w:author="ZTE_Wubin" w:date="2024-04-21T20:0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81" w:author="ZTE_Wubin" w:date="2024-04-21T20:00:09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82" w:author="ZTE_Wubin" w:date="2024-04-21T20:00:3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83" w:author="ZTE_Wubin" w:date="2024-04-21T20:00:09Z"/>
                <w:rFonts w:hint="default" w:cs="Arial" w:eastAsiaTheme="minorEastAsia"/>
                <w:lang w:val="en-US" w:eastAsia="zh-CN"/>
              </w:rPr>
            </w:pPr>
            <w:ins w:id="1084" w:author="ZTE_Wubin" w:date="2024-04-21T20:01:17Z">
              <w:r>
                <w:rPr>
                  <w:rFonts w:cs="Arial" w:eastAsiaTheme="minorEastAsia"/>
                  <w:lang w:val="en-US" w:eastAsia="zh-CN"/>
                </w:rPr>
                <w:t>n</w:t>
              </w:r>
            </w:ins>
            <w:ins w:id="1085" w:author="ZTE_Wubin" w:date="2024-04-21T20:01:19Z">
              <w:r>
                <w:rPr>
                  <w:rFonts w:hint="eastAsia" w:cs="Arial" w:eastAsiaTheme="minorEastAsia"/>
                  <w:lang w:val="en-US" w:eastAsia="zh-CN"/>
                </w:rPr>
                <w:t>66</w:t>
              </w:r>
            </w:ins>
          </w:p>
        </w:tc>
        <w:tc>
          <w:tcPr>
            <w:tcW w:w="4081" w:type="dxa"/>
            <w:tcBorders>
              <w:top w:val="single" w:color="auto" w:sz="4" w:space="0"/>
              <w:left w:val="single" w:color="auto" w:sz="4" w:space="0"/>
              <w:bottom w:val="single" w:color="auto" w:sz="4" w:space="0"/>
              <w:right w:val="single" w:color="auto" w:sz="4" w:space="0"/>
            </w:tcBorders>
            <w:vAlign w:val="center"/>
            <w:tcPrChange w:id="1086" w:author="ZTE_Wubin" w:date="2024-04-21T20:0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87" w:author="ZTE_Wubin" w:date="2024-04-21T20:00:09Z"/>
                <w:rFonts w:eastAsiaTheme="minorEastAsia"/>
                <w:lang w:val="en-US" w:eastAsia="zh-CN" w:bidi="ar"/>
              </w:rPr>
            </w:pPr>
            <w:ins w:id="1088" w:author="ZTE_Wubin" w:date="2024-04-21T20:01:04Z">
              <w:r>
                <w:rPr>
                  <w:rFonts w:ascii="Arial" w:hAnsi="Arial" w:eastAsia="宋体" w:cs="Arial"/>
                  <w:sz w:val="18"/>
                </w:rPr>
                <w:t>n</w:t>
              </w:r>
            </w:ins>
            <w:ins w:id="1089" w:author="ZTE_Wubin" w:date="2024-04-21T20:01:06Z">
              <w:r>
                <w:rPr>
                  <w:rFonts w:hint="eastAsia" w:ascii="Arial" w:hAnsi="Arial" w:cs="Arial"/>
                  <w:sz w:val="18"/>
                  <w:lang w:val="en-US" w:eastAsia="zh-CN"/>
                </w:rPr>
                <w:t>6</w:t>
              </w:r>
            </w:ins>
            <w:ins w:id="1090" w:author="ZTE_Wubin" w:date="2024-04-21T20:01:10Z">
              <w:r>
                <w:rPr>
                  <w:rFonts w:hint="eastAsia" w:ascii="Arial" w:hAnsi="Arial" w:cs="Arial"/>
                  <w:sz w:val="18"/>
                  <w:lang w:val="en-US" w:eastAsia="zh-CN"/>
                </w:rPr>
                <w:t>6</w:t>
              </w:r>
            </w:ins>
            <w:ins w:id="1091" w:author="ZTE_Wubin" w:date="2024-04-21T20:01:04Z">
              <w:r>
                <w:rPr>
                  <w:rFonts w:ascii="Arial" w:hAnsi="Arial" w:eastAsia="宋体" w:cs="Arial"/>
                  <w:sz w:val="18"/>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092" w:author="ZTE_Wubin" w:date="2024-04-21T20:0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93" w:author="ZTE_Wubin" w:date="2024-04-21T20:00: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n66(2</w:t>
            </w:r>
            <w:r>
              <w:rPr>
                <w:rFonts w:cs="Arial"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(2A)-</w:t>
            </w:r>
            <w:r>
              <w:rPr>
                <w:rFonts w:cs="Arial" w:eastAsiaTheme="minorEastAsia"/>
                <w:lang w:val="en-US" w:eastAsia="zh-CN"/>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(2A)-</w:t>
            </w:r>
            <w:r>
              <w:rPr>
                <w:rFonts w:cs="Arial" w:eastAsiaTheme="minorEastAsia"/>
                <w:lang w:val="en-US" w:eastAsia="zh-CN"/>
              </w:rPr>
              <w:t>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CA_n7A-n67A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CA_n7A-n71A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4" w:author="ZTE_Wubin" w:date="2024-04-22T08:58: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94" w:author="ZTE_Wubin" w:date="2024-04-22T08:58:5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95" w:author="ZTE_Wubin" w:date="2024-04-22T08:58:5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96" w:author="ZTE_Wubin" w:date="2024-04-22T08:58:5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097" w:author="ZTE_Wubin" w:date="2024-04-22T08:58:5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Change w:id="1098" w:author="ZTE_Wubin" w:date="2024-04-22T08:58:5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1099" w:author="ZTE_Wubin" w:date="2024-04-22T08:58:5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0" w:author="ZTE_Wubin" w:date="2024-04-22T08:58: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00" w:author="ZTE_Wubin" w:date="2024-04-22T08:58:5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01" w:author="ZTE_Wubin" w:date="2024-04-22T08:58:5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1102" w:author="ZTE_Wubin" w:date="2024-04-22T08:58:5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ins w:id="1103" w:author="ZTE_Wubin" w:date="2024-04-22T08:58:54Z">
              <w:r>
                <w:rPr>
                  <w:rFonts w:ascii="Arial" w:hAnsi="Arial"/>
                  <w:sz w:val="18"/>
                  <w:lang w:val="en-US" w:eastAsia="zh-CN"/>
                </w:rPr>
                <w:t>CA_n7A-n71A</w:t>
              </w:r>
            </w:ins>
          </w:p>
        </w:tc>
        <w:tc>
          <w:tcPr>
            <w:tcW w:w="730" w:type="dxa"/>
            <w:tcBorders>
              <w:top w:val="single" w:color="auto" w:sz="4" w:space="0"/>
              <w:left w:val="single" w:color="auto" w:sz="4" w:space="0"/>
              <w:bottom w:val="single" w:color="auto" w:sz="4" w:space="0"/>
              <w:right w:val="single" w:color="auto" w:sz="4" w:space="0"/>
            </w:tcBorders>
            <w:vAlign w:val="center"/>
            <w:tcPrChange w:id="1104" w:author="ZTE_Wubin" w:date="2024-04-22T08:58:5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105" w:author="ZTE_Wubin" w:date="2024-04-22T08:58:5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rPr>
            </w:pPr>
            <w: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106" w:author="ZTE_Wubin" w:date="2024-04-22T08:58:5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t>See 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n7</w:t>
            </w:r>
            <w:r>
              <w:rPr>
                <w:rFonts w:eastAsiaTheme="minorEastAsia"/>
                <w:lang w:val="sv-SE" w:eastAsia="ja-JP"/>
              </w:rPr>
              <w:t>A-</w:t>
            </w:r>
            <w:r>
              <w:rPr>
                <w:rFonts w:eastAsiaTheme="minorEastAsia"/>
                <w:lang w:val="en-US" w:eastAsia="zh-CN"/>
              </w:rPr>
              <w:t>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7" w:author="ZTE_Wubin" w:date="2024-04-21T20:02: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07" w:author="ZTE_Wubin" w:date="2024-04-21T20:02:5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108" w:author="ZTE_Wubin" w:date="2024-04-21T20:02:5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CA_n7A-n77A</w:t>
            </w:r>
          </w:p>
        </w:tc>
        <w:tc>
          <w:tcPr>
            <w:tcW w:w="1690" w:type="dxa"/>
            <w:tcBorders>
              <w:top w:val="single" w:color="auto" w:sz="4" w:space="0"/>
              <w:left w:val="single" w:color="auto" w:sz="4" w:space="0"/>
              <w:bottom w:val="nil"/>
              <w:right w:val="single" w:color="auto" w:sz="4" w:space="0"/>
            </w:tcBorders>
            <w:shd w:val="clear" w:color="auto" w:fill="auto"/>
            <w:vAlign w:val="center"/>
            <w:tcPrChange w:id="1109" w:author="ZTE_Wubin" w:date="2024-04-21T20:02:5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t>CA_n7A-n77A</w:t>
            </w:r>
            <w:r>
              <w:rPr>
                <w:vertAlign w:val="superscript"/>
                <w:lang w:val="en-US" w:eastAsia="zh-CN"/>
              </w:rPr>
              <w:t>8,13,14</w:t>
            </w:r>
          </w:p>
        </w:tc>
        <w:tc>
          <w:tcPr>
            <w:tcW w:w="730" w:type="dxa"/>
            <w:tcBorders>
              <w:top w:val="single" w:color="auto" w:sz="4" w:space="0"/>
              <w:left w:val="single" w:color="auto" w:sz="4" w:space="0"/>
              <w:bottom w:val="single" w:color="auto" w:sz="4" w:space="0"/>
              <w:right w:val="single" w:color="auto" w:sz="4" w:space="0"/>
            </w:tcBorders>
            <w:vAlign w:val="center"/>
            <w:tcPrChange w:id="1110" w:author="ZTE_Wubin" w:date="2024-04-21T20:02:51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Change w:id="1111" w:author="ZTE_Wubin" w:date="2024-04-21T20:02:5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112" w:author="ZTE_Wubin" w:date="2024-04-21T20:02:5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3" w:author="ZTE_Wubin" w:date="2024-04-21T20:0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13" w:author="ZTE_Wubin" w:date="2024-04-21T20:03:3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14" w:author="ZTE_Wubin" w:date="2024-04-21T20:03:3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15" w:author="ZTE_Wubin" w:date="2024-04-21T20:03:3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16" w:author="ZTE_Wubin" w:date="2024-04-21T20:03: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117" w:author="ZTE_Wubin" w:date="2024-04-21T20:03: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1118" w:author="ZTE_Wubin" w:date="2024-04-21T20:03: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0" w:author="ZTE_Wubin" w:date="2024-04-21T20:0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19" w:author="ZTE_Wubin" w:date="2024-04-21T20:02:19Z"/>
          <w:trPrChange w:id="1120" w:author="ZTE_Wubin" w:date="2024-04-21T20:03:3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21" w:author="ZTE_Wubin" w:date="2024-04-21T20:03:3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22" w:author="ZTE_Wubin" w:date="2024-04-21T20:02:19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23" w:author="ZTE_Wubin" w:date="2024-04-21T20:03:3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24" w:author="ZTE_Wubin" w:date="2024-04-21T20:02:19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25" w:author="ZTE_Wubin" w:date="2024-04-21T20:03:39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26" w:author="ZTE_Wubin" w:date="2024-04-21T20:02:19Z"/>
                <w:rFonts w:ascii="Arial" w:hAnsi="Arial" w:eastAsia="宋体" w:cs="Times New Roman"/>
                <w:sz w:val="18"/>
                <w:lang w:val="en-GB" w:eastAsia="en-US" w:bidi="ar-SA"/>
              </w:rPr>
            </w:pPr>
            <w:ins w:id="1127" w:author="ZTE_Wubin" w:date="2024-04-21T20:01:48Z">
              <w:r>
                <w:rPr>
                  <w:rFonts w:ascii="Arial" w:hAnsi="Arial" w:eastAsia="宋体" w:cs="Arial"/>
                  <w:sz w:val="18"/>
                  <w:szCs w:val="18"/>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128" w:author="ZTE_Wubin" w:date="2024-04-21T20:03:39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29" w:author="ZTE_Wubin" w:date="2024-04-21T20:02:19Z"/>
                <w:rFonts w:ascii="Arial" w:hAnsi="Arial" w:eastAsia="宋体" w:cs="Times New Roman"/>
                <w:sz w:val="18"/>
                <w:lang w:val="en-US" w:eastAsia="zh-CN" w:bidi="ar"/>
              </w:rPr>
            </w:pPr>
            <w:ins w:id="1130" w:author="ZTE_Wubin" w:date="2024-04-21T20:01:48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131" w:author="ZTE_Wubin" w:date="2024-04-21T20:03: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132" w:author="ZTE_Wubin" w:date="2024-04-21T20:02:19Z"/>
                <w:rFonts w:ascii="Arial" w:hAnsi="Arial" w:eastAsia="宋体" w:cs="Times New Roman"/>
                <w:sz w:val="18"/>
                <w:lang w:val="en-US" w:eastAsia="zh-CN" w:bidi="ar-SA"/>
              </w:rPr>
            </w:pPr>
            <w:ins w:id="1133" w:author="ZTE_Wubin" w:date="2024-04-21T20:01:48Z">
              <w:r>
                <w:rPr>
                  <w:rFonts w:ascii="Arial" w:hAnsi="Arial" w:eastAsia="宋体"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5" w:author="ZTE_Wubin" w:date="2024-04-21T20:0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34" w:author="ZTE_Wubin" w:date="2024-04-21T20:02:19Z"/>
          <w:trPrChange w:id="1135" w:author="ZTE_Wubin" w:date="2024-04-21T20:03:3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136" w:author="ZTE_Wubin" w:date="2024-04-21T20:03:3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37" w:author="ZTE_Wubin" w:date="2024-04-21T20:02:19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138" w:author="ZTE_Wubin" w:date="2024-04-21T20:03:3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39" w:author="ZTE_Wubin" w:date="2024-04-21T20:02:19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40" w:author="ZTE_Wubin" w:date="2024-04-21T20:03:39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41" w:author="ZTE_Wubin" w:date="2024-04-21T20:02:19Z"/>
                <w:rFonts w:ascii="Arial" w:hAnsi="Arial" w:eastAsia="宋体" w:cs="Times New Roman"/>
                <w:sz w:val="18"/>
                <w:lang w:val="en-GB" w:eastAsia="en-US" w:bidi="ar-SA"/>
              </w:rPr>
            </w:pPr>
            <w:ins w:id="1142" w:author="ZTE_Wubin" w:date="2024-04-21T20:01:48Z">
              <w:r>
                <w:rPr>
                  <w:rFonts w:ascii="Arial" w:hAnsi="Arial" w:eastAsia="宋体" w:cs="Arial"/>
                  <w:sz w:val="18"/>
                  <w:szCs w:val="18"/>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143" w:author="ZTE_Wubin" w:date="2024-04-21T20:03:39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44" w:author="ZTE_Wubin" w:date="2024-04-21T20:02:19Z"/>
                <w:rFonts w:ascii="Arial" w:hAnsi="Arial" w:eastAsia="宋体" w:cs="Times New Roman"/>
                <w:sz w:val="18"/>
                <w:lang w:val="en-US" w:eastAsia="zh-CN" w:bidi="ar"/>
              </w:rPr>
            </w:pPr>
            <w:ins w:id="1145" w:author="ZTE_Wubin" w:date="2024-04-21T20:01:48Z">
              <w:r>
                <w:rPr>
                  <w:rFonts w:ascii="Arial" w:hAnsi="Arial" w:eastAsia="宋体" w:cs="Arial"/>
                  <w:sz w:val="18"/>
                  <w:szCs w:val="18"/>
                </w:rPr>
                <w:t>n77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46" w:author="ZTE_Wubin" w:date="2024-04-21T20:03: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147" w:author="ZTE_Wubin" w:date="2024-04-21T20:02:19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8" w:author="ZTE_Wubin" w:date="2024-04-21T20:02: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48" w:author="ZTE_Wubin" w:date="2024-04-21T20:02:5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149" w:author="ZTE_Wubin" w:date="2024-04-21T20:02:5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CA_n7A-n77(2A)</w:t>
            </w:r>
          </w:p>
        </w:tc>
        <w:tc>
          <w:tcPr>
            <w:tcW w:w="1690" w:type="dxa"/>
            <w:tcBorders>
              <w:top w:val="single" w:color="auto" w:sz="4" w:space="0"/>
              <w:left w:val="single" w:color="auto" w:sz="4" w:space="0"/>
              <w:bottom w:val="nil"/>
              <w:right w:val="single" w:color="auto" w:sz="4" w:space="0"/>
            </w:tcBorders>
            <w:shd w:val="clear" w:color="auto" w:fill="auto"/>
            <w:vAlign w:val="center"/>
            <w:tcPrChange w:id="1150" w:author="ZTE_Wubin" w:date="2024-04-21T20:02:59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vertAlign w:val="superscript"/>
                <w:lang w:val="en-US" w:eastAsia="zh-CN"/>
              </w:rPr>
            </w:pPr>
            <w:r>
              <w:rPr>
                <w:bCs/>
                <w:lang w:val="en-US" w:eastAsia="en-GB"/>
              </w:rPr>
              <w:t>CA_n77(2A)</w:t>
            </w:r>
            <w:r>
              <w:rPr>
                <w:bCs/>
                <w:vertAlign w:val="superscript"/>
                <w:lang w:val="en-US" w:eastAsia="en-GB"/>
              </w:rPr>
              <w:t>8</w:t>
            </w:r>
          </w:p>
          <w:p>
            <w:pPr>
              <w:pStyle w:val="90"/>
              <w:keepNext/>
              <w:keepLines/>
              <w:pageBreakBefore w:val="0"/>
              <w:kinsoku/>
              <w:wordWrap/>
              <w:topLinePunct w:val="0"/>
              <w:bidi w:val="0"/>
              <w:rPr>
                <w:rFonts w:eastAsiaTheme="minorEastAsia"/>
                <w:lang w:val="en-US" w:eastAsia="zh-CN"/>
              </w:rPr>
            </w:pPr>
            <w:r>
              <w:rPr>
                <w:lang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151" w:author="ZTE_Wubin" w:date="2024-04-21T20:02: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Change w:id="1152" w:author="ZTE_Wubin" w:date="2024-04-21T20:02: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153" w:author="ZTE_Wubin" w:date="2024-04-21T20:02:5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4" w:author="ZTE_Wubin" w:date="2024-04-21T20:02: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54" w:author="ZTE_Wubin" w:date="2024-04-21T20:02: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55" w:author="ZTE_Wubin" w:date="2024-04-21T20:02:5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56" w:author="ZTE_Wubin" w:date="2024-04-21T20:02:5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57" w:author="ZTE_Wubin" w:date="2024-04-21T20:02: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158" w:author="ZTE_Wubin" w:date="2024-04-21T20:02: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159" w:author="ZTE_Wubin" w:date="2024-04-21T20:02: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0" w:author="ZTE_Wubin" w:date="2024-04-21T20:02: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60" w:author="ZTE_Wubin" w:date="2024-04-21T20:02: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61" w:author="ZTE_Wubin" w:date="2024-04-21T20:02:5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62" w:author="ZTE_Wubin" w:date="2024-04-21T20:02:5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63" w:author="ZTE_Wubin" w:date="2024-04-21T20:02: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Change w:id="1164" w:author="ZTE_Wubin" w:date="2024-04-21T20:02: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165" w:author="ZTE_Wubin" w:date="2024-04-21T20:02:5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6" w:author="ZTE_Wubin" w:date="2024-04-21T20:04: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66" w:author="ZTE_Wubin" w:date="2024-04-21T20:04:3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67" w:author="ZTE_Wubin" w:date="2024-04-21T20:04:3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68" w:author="ZTE_Wubin" w:date="2024-04-21T20:04:3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69" w:author="ZTE_Wubin" w:date="2024-04-21T20:04:3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170" w:author="ZTE_Wubin" w:date="2024-04-21T20:04:3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cs="Arial"/>
                <w:szCs w:val="18"/>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1171" w:author="ZTE_Wubin" w:date="2024-04-21T20:04:3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3" w:author="ZTE_Wubin" w:date="2024-04-21T20:04: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72" w:author="ZTE_Wubin" w:date="2024-04-21T20:02:38Z"/>
          <w:trPrChange w:id="1173" w:author="ZTE_Wubin" w:date="2024-04-21T20:04:3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74" w:author="ZTE_Wubin" w:date="2024-04-21T20:04:3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75" w:author="ZTE_Wubin" w:date="2024-04-21T20:02:38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76" w:author="ZTE_Wubin" w:date="2024-04-21T20:04:3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77" w:author="ZTE_Wubin" w:date="2024-04-21T20:02:38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78" w:author="ZTE_Wubin" w:date="2024-04-21T20:04:35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79" w:author="ZTE_Wubin" w:date="2024-04-21T20:02:38Z"/>
                <w:rFonts w:ascii="Arial" w:hAnsi="Arial" w:eastAsia="宋体" w:cs="Times New Roman"/>
                <w:sz w:val="18"/>
                <w:lang w:val="en-GB" w:eastAsia="en-US" w:bidi="ar-SA"/>
              </w:rPr>
            </w:pPr>
            <w:ins w:id="1180" w:author="ZTE_Wubin" w:date="2024-04-21T20:01:48Z">
              <w:r>
                <w:rPr>
                  <w:rFonts w:ascii="Arial" w:hAnsi="Arial" w:eastAsia="宋体" w:cs="Arial"/>
                  <w:sz w:val="18"/>
                  <w:szCs w:val="18"/>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181" w:author="ZTE_Wubin" w:date="2024-04-21T20:04:3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82" w:author="ZTE_Wubin" w:date="2024-04-21T20:02:38Z"/>
                <w:rFonts w:ascii="Arial" w:hAnsi="Arial" w:eastAsia="宋体" w:cs="Arial"/>
                <w:sz w:val="18"/>
                <w:szCs w:val="18"/>
                <w:lang w:val="en-GB" w:eastAsia="en-US" w:bidi="ar-SA"/>
              </w:rPr>
            </w:pPr>
            <w:ins w:id="1183" w:author="ZTE_Wubin" w:date="2024-04-21T20:01:48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184" w:author="ZTE_Wubin" w:date="2024-04-21T20:04:35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185" w:author="ZTE_Wubin" w:date="2024-04-21T20:02:38Z"/>
                <w:rFonts w:ascii="Arial" w:hAnsi="Arial" w:eastAsia="宋体" w:cs="Times New Roman"/>
                <w:sz w:val="18"/>
                <w:lang w:val="en-US" w:eastAsia="zh-CN" w:bidi="ar-SA"/>
              </w:rPr>
            </w:pPr>
            <w:ins w:id="1186" w:author="ZTE_Wubin" w:date="2024-04-21T20:01:48Z">
              <w:r>
                <w:rPr>
                  <w:rFonts w:ascii="Arial" w:hAnsi="Arial" w:eastAsia="宋体"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8" w:author="ZTE_Wubin" w:date="2024-04-21T20:04: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87" w:author="ZTE_Wubin" w:date="2024-04-21T20:02:38Z"/>
          <w:trPrChange w:id="1188" w:author="ZTE_Wubin" w:date="2024-04-21T20:04:3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189" w:author="ZTE_Wubin" w:date="2024-04-21T20:04:3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90" w:author="ZTE_Wubin" w:date="2024-04-21T20:02:38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191" w:author="ZTE_Wubin" w:date="2024-04-21T20:04:3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92" w:author="ZTE_Wubin" w:date="2024-04-21T20:02:38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93" w:author="ZTE_Wubin" w:date="2024-04-21T20:04:35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94" w:author="ZTE_Wubin" w:date="2024-04-21T20:02:38Z"/>
                <w:rFonts w:ascii="Arial" w:hAnsi="Arial" w:eastAsia="宋体" w:cs="Times New Roman"/>
                <w:sz w:val="18"/>
                <w:lang w:val="en-GB" w:eastAsia="en-US" w:bidi="ar-SA"/>
              </w:rPr>
            </w:pPr>
            <w:ins w:id="1195" w:author="ZTE_Wubin" w:date="2024-04-21T20:01:48Z">
              <w:r>
                <w:rPr>
                  <w:rFonts w:ascii="Arial" w:hAnsi="Arial" w:eastAsia="宋体" w:cs="Arial"/>
                  <w:sz w:val="18"/>
                  <w:szCs w:val="18"/>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196" w:author="ZTE_Wubin" w:date="2024-04-21T20:04:3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97" w:author="ZTE_Wubin" w:date="2024-04-21T20:02:38Z"/>
                <w:rFonts w:ascii="Arial" w:hAnsi="Arial" w:eastAsia="宋体" w:cs="Arial"/>
                <w:sz w:val="18"/>
                <w:szCs w:val="18"/>
                <w:lang w:val="en-GB" w:eastAsia="en-US" w:bidi="ar-SA"/>
              </w:rPr>
            </w:pPr>
            <w:ins w:id="1198" w:author="ZTE_Wubin" w:date="2024-04-21T20:01:48Z">
              <w:r>
                <w:rPr>
                  <w:rFonts w:ascii="Arial" w:hAnsi="Arial" w:eastAsia="宋体"/>
                  <w:sz w:val="18"/>
                  <w:lang w:val="en-US" w:eastAsia="zh-CN" w:bidi="ar"/>
                </w:rPr>
                <w:t>CA_n77(2A)_BCS4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99" w:author="ZTE_Wubin" w:date="2024-04-21T20:04:35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200" w:author="ZTE_Wubin" w:date="2024-04-21T20:02:38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vertAlign w:val="superscript"/>
                <w:lang w:val="en-US" w:eastAsia="zh-CN"/>
              </w:rPr>
            </w:pPr>
            <w:r>
              <w:rPr>
                <w:rFonts w:cs="Arial"/>
                <w:szCs w:val="18"/>
                <w:lang w:val="en-US" w:eastAsia="en-GB"/>
              </w:rPr>
              <w:t>n77</w:t>
            </w:r>
            <w:r>
              <w:rPr>
                <w:rFonts w:cs="Arial"/>
                <w:szCs w:val="18"/>
                <w:vertAlign w:val="superscript"/>
                <w:lang w:val="en-US" w:eastAsia="zh-CN"/>
              </w:rPr>
              <w:t>8,9</w:t>
            </w:r>
            <w:r>
              <w:rPr>
                <w:lang w:val="en-US" w:eastAsia="en-GB"/>
              </w:rPr>
              <w:t xml:space="preserve"> CA_n77(2A)</w:t>
            </w:r>
            <w:r>
              <w:rPr>
                <w:vertAlign w:val="superscript"/>
                <w:lang w:val="en-US" w:eastAsia="en-GB"/>
              </w:rPr>
              <w:t>8</w:t>
            </w:r>
          </w:p>
          <w:p>
            <w:pPr>
              <w:pStyle w:val="90"/>
              <w:keepNext/>
              <w:keepLines/>
              <w:pageBreakBefore w:val="0"/>
              <w:kinsoku/>
              <w:wordWrap/>
              <w:topLinePunct w:val="0"/>
              <w:bidi w:val="0"/>
              <w:rPr>
                <w:rFonts w:eastAsiaTheme="minorEastAsia"/>
                <w:lang w:val="en-US" w:eastAsia="zh-CN"/>
              </w:rPr>
            </w:pPr>
            <w:r>
              <w:rPr>
                <w:lang w:eastAsia="en-GB"/>
              </w:rPr>
              <w:t>CA_n7A-n77A</w:t>
            </w:r>
            <w:r>
              <w:rPr>
                <w:rFonts w:cs="Arial"/>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1" w:author="ZTE_Wubin" w:date="2024-04-21T20:0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01" w:author="ZTE_Wubin" w:date="2024-04-21T20:04:4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202" w:author="ZTE_Wubin" w:date="2024-04-21T20:0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203" w:author="ZTE_Wubin" w:date="2024-04-21T20:0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204" w:author="ZTE_Wubin" w:date="2024-04-21T20:04:4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205" w:author="ZTE_Wubin" w:date="2024-04-21T20:0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206" w:author="ZTE_Wubin" w:date="2024-04-21T20:0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7" w:author="ZTE_Wubin" w:date="2024-04-21T20:0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07" w:author="ZTE_Wubin" w:date="2024-04-21T20:04:4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08" w:author="ZTE_Wubin" w:date="2024-04-21T20:04:47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CA_n7A-n77(3A)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1209" w:author="ZTE_Wubin" w:date="2024-04-21T20:04:47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CA_n77(2A)</w:t>
            </w:r>
            <w:r>
              <w:rPr>
                <w:bCs/>
                <w:vertAlign w:val="superscript"/>
                <w:lang w:val="en-US" w:eastAsia="en-GB"/>
              </w:rPr>
              <w:t>8</w:t>
            </w:r>
          </w:p>
          <w:p>
            <w:pPr>
              <w:pStyle w:val="90"/>
              <w:keepNext/>
              <w:keepLines/>
              <w:pageBreakBefore w:val="0"/>
              <w:kinsoku/>
              <w:wordWrap/>
              <w:topLinePunct w:val="0"/>
              <w:bidi w:val="0"/>
              <w:rPr>
                <w:rFonts w:eastAsiaTheme="minorEastAsia"/>
                <w:lang w:val="en-US"/>
              </w:rPr>
            </w:pPr>
            <w:r>
              <w:rPr>
                <w:lang w:val="en-US"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210" w:author="ZTE_Wubin" w:date="2024-04-21T20:04:4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Change w:id="1211" w:author="ZTE_Wubin" w:date="2024-04-21T20:0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212" w:author="ZTE_Wubin" w:date="2024-04-21T20:0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3" w:author="ZTE_Wubin" w:date="2024-04-21T20:0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13" w:author="ZTE_Wubin" w:date="2024-04-21T20:04: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214" w:author="ZTE_Wubin" w:date="2024-04-21T20:0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215" w:author="ZTE_Wubin" w:date="2024-04-21T20:0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bCs/>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216" w:author="ZTE_Wubin" w:date="2024-04-21T20:04:4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1217" w:author="ZTE_Wubin" w:date="2024-04-21T20:0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218" w:author="ZTE_Wubin" w:date="2024-04-21T20:0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0" w:author="ZTE_Wubin" w:date="2024-04-21T20:04: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19" w:author="ZTE_Wubin" w:date="2024-04-21T20:02:44Z"/>
          <w:trPrChange w:id="1220" w:author="ZTE_Wubin" w:date="2024-04-21T20:04:4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221" w:author="ZTE_Wubin" w:date="2024-04-21T20:04:4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22" w:author="ZTE_Wubin" w:date="2024-04-21T20:02:44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223" w:author="ZTE_Wubin" w:date="2024-04-21T20:04:4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24" w:author="ZTE_Wubin" w:date="2024-04-21T20:02:44Z"/>
                <w:rFonts w:eastAsiaTheme="minorEastAsia"/>
                <w:bCs/>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225" w:author="ZTE_Wubin" w:date="2024-04-21T20:04:42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26" w:author="ZTE_Wubin" w:date="2024-04-21T20:02:44Z"/>
                <w:rFonts w:ascii="Arial" w:hAnsi="Arial" w:eastAsia="宋体" w:cs="Times New Roman"/>
                <w:sz w:val="18"/>
                <w:lang w:val="en-US" w:eastAsia="en-US" w:bidi="ar-SA"/>
              </w:rPr>
            </w:pPr>
            <w:ins w:id="1227" w:author="ZTE_Wubin" w:date="2024-04-21T20:01:48Z">
              <w:r>
                <w:rPr>
                  <w:rFonts w:ascii="Arial" w:hAnsi="Arial" w:eastAsia="宋体" w:cs="Arial"/>
                  <w:sz w:val="18"/>
                  <w:szCs w:val="18"/>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228" w:author="ZTE_Wubin" w:date="2024-04-21T20:04:42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29" w:author="ZTE_Wubin" w:date="2024-04-21T20:02:44Z"/>
                <w:rFonts w:ascii="Arial" w:hAnsi="Arial" w:eastAsia="宋体" w:cs="Times New Roman"/>
                <w:sz w:val="18"/>
                <w:lang w:val="en-US" w:eastAsia="en-US" w:bidi="ar-SA"/>
              </w:rPr>
            </w:pPr>
            <w:ins w:id="1230" w:author="ZTE_Wubin" w:date="2024-04-21T20:01:48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231" w:author="ZTE_Wubin" w:date="2024-04-21T20:04:42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232" w:author="ZTE_Wubin" w:date="2024-04-21T20:02:44Z"/>
                <w:rFonts w:ascii="Arial" w:hAnsi="Arial" w:eastAsia="宋体" w:cs="Times New Roman"/>
                <w:sz w:val="18"/>
                <w:lang w:val="en-US" w:eastAsia="en-US" w:bidi="ar-SA"/>
              </w:rPr>
            </w:pPr>
            <w:ins w:id="1233" w:author="ZTE_Wubin" w:date="2024-04-21T20:01:48Z">
              <w:r>
                <w:rPr>
                  <w:rFonts w:ascii="Arial" w:hAnsi="Arial" w:eastAsia="宋体"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5" w:author="ZTE_Wubin" w:date="2024-04-21T20:04: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34" w:author="ZTE_Wubin" w:date="2024-04-21T20:02:44Z"/>
          <w:trPrChange w:id="1235" w:author="ZTE_Wubin" w:date="2024-04-21T20:04:4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236" w:author="ZTE_Wubin" w:date="2024-04-21T20:04:4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37" w:author="ZTE_Wubin" w:date="2024-04-21T20:02:44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238" w:author="ZTE_Wubin" w:date="2024-04-21T20:04:4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39" w:author="ZTE_Wubin" w:date="2024-04-21T20:02:44Z"/>
                <w:rFonts w:eastAsiaTheme="minorEastAsia"/>
                <w:bCs/>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240" w:author="ZTE_Wubin" w:date="2024-04-21T20:04:42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41" w:author="ZTE_Wubin" w:date="2024-04-21T20:02:44Z"/>
                <w:rFonts w:ascii="Arial" w:hAnsi="Arial" w:eastAsia="宋体" w:cs="Times New Roman"/>
                <w:sz w:val="18"/>
                <w:lang w:val="en-US" w:eastAsia="en-US" w:bidi="ar-SA"/>
              </w:rPr>
            </w:pPr>
            <w:ins w:id="1242" w:author="ZTE_Wubin" w:date="2024-04-21T20:01:48Z">
              <w:r>
                <w:rPr>
                  <w:rFonts w:ascii="Arial" w:hAnsi="Arial" w:eastAsia="宋体" w:cs="Arial"/>
                  <w:sz w:val="18"/>
                  <w:szCs w:val="18"/>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243" w:author="ZTE_Wubin" w:date="2024-04-21T20:04:42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44" w:author="ZTE_Wubin" w:date="2024-04-21T20:02:44Z"/>
                <w:rFonts w:ascii="Arial" w:hAnsi="Arial" w:eastAsia="宋体" w:cs="Times New Roman"/>
                <w:sz w:val="18"/>
                <w:lang w:val="en-US" w:eastAsia="en-US" w:bidi="ar-SA"/>
              </w:rPr>
            </w:pPr>
            <w:ins w:id="1245" w:author="ZTE_Wubin" w:date="2024-04-21T20:01:48Z">
              <w:r>
                <w:rPr>
                  <w:rFonts w:ascii="Arial" w:hAnsi="Arial" w:eastAsia="宋体"/>
                  <w:sz w:val="18"/>
                  <w:lang w:val="en-US" w:eastAsia="zh-CN" w:bidi="ar"/>
                </w:rPr>
                <w:t>CA_n77(3A)_BCS4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246" w:author="ZTE_Wubin" w:date="2024-04-21T20:04:42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247" w:author="ZTE_Wubin" w:date="2024-04-21T20:02:44Z"/>
                <w:rFonts w:ascii="Arial" w:hAnsi="Arial" w:eastAsia="宋体" w:cs="Times New Roman"/>
                <w:sz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8" w:author="ZTE_Wubin" w:date="2024-04-21T20:04: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48" w:author="ZTE_Wubin" w:date="2024-04-21T20:04:4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49" w:author="ZTE_Wubin" w:date="2024-04-21T20:04:4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CA_n7(2A)-n77(3A)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1250" w:author="ZTE_Wubin" w:date="2024-04-21T20:04:4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CA_n77(2A)</w:t>
            </w:r>
            <w:r>
              <w:rPr>
                <w:bCs/>
                <w:vertAlign w:val="superscript"/>
                <w:lang w:val="en-US" w:eastAsia="en-GB"/>
              </w:rPr>
              <w:t>8</w:t>
            </w:r>
          </w:p>
          <w:p>
            <w:pPr>
              <w:pStyle w:val="90"/>
              <w:keepNext/>
              <w:keepLines/>
              <w:pageBreakBefore w:val="0"/>
              <w:kinsoku/>
              <w:wordWrap/>
              <w:topLinePunct w:val="0"/>
              <w:bidi w:val="0"/>
              <w:rPr>
                <w:rFonts w:eastAsiaTheme="minorEastAsia"/>
                <w:lang w:val="en-US" w:eastAsia="zh-CN"/>
              </w:rPr>
            </w:pPr>
            <w:r>
              <w:rPr>
                <w:lang w:val="en-US"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251" w:author="ZTE_Wubin" w:date="2024-04-21T20:04:4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Change w:id="1252" w:author="ZTE_Wubin" w:date="2024-04-21T20:04:4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CA_n7(2A)</w:t>
            </w:r>
            <w:r>
              <w:rPr>
                <w:rFonts w:hint="eastAsia" w:eastAsiaTheme="minorEastAsia"/>
                <w:lang w:val="en-US" w:eastAsia="zh-CN"/>
              </w:rPr>
              <w:t>_BCS</w:t>
            </w:r>
            <w:r>
              <w:rPr>
                <w:rFonts w:eastAsiaTheme="minorEastAsia"/>
                <w:lang w:val="en-US"/>
              </w:rPr>
              <w:t>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Change w:id="1253" w:author="ZTE_Wubin" w:date="2024-04-21T20:04:4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8,9</w:t>
            </w:r>
          </w:p>
          <w:p>
            <w:pPr>
              <w:pStyle w:val="90"/>
              <w:keepNext/>
              <w:keepLines/>
              <w:pageBreakBefore w:val="0"/>
              <w:kinsoku/>
              <w:wordWrap/>
              <w:topLinePunct w:val="0"/>
              <w:bidi w:val="0"/>
              <w:rPr>
                <w:rFonts w:eastAsiaTheme="minorEastAsia"/>
                <w:lang w:val="en-US"/>
              </w:rPr>
            </w:pPr>
            <w:r>
              <w:rPr>
                <w:rFonts w:eastAsiaTheme="minorEastAsia"/>
                <w:lang w:val="en-US" w:eastAsia="zh-CN"/>
              </w:rPr>
              <w:t>CA_n7A-n78A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CA_n7A-n78</w:t>
            </w:r>
            <w:r>
              <w:rPr>
                <w:rFonts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254" w:author="ZTE_Wubin" w:date="2024-05-27T10:01:41Z"/>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ins w:id="1255" w:author="ZTE_Wubin" w:date="2024-05-27T10:01:53Z"/>
                <w:lang w:val="en-US" w:eastAsia="zh-CN"/>
              </w:rPr>
            </w:pPr>
            <w:ins w:id="1256" w:author="ZTE_Wubin" w:date="2024-05-27T10:01:42Z">
              <w:r>
                <w:rPr>
                  <w:lang w:val="en-US" w:eastAsia="zh-CN"/>
                </w:rPr>
                <w:t>CA_n78C</w:t>
              </w:r>
            </w:ins>
          </w:p>
          <w:p>
            <w:pPr>
              <w:pStyle w:val="90"/>
              <w:keepNext/>
              <w:keepLines/>
              <w:pageBreakBefore w:val="0"/>
              <w:kinsoku/>
              <w:wordWrap/>
              <w:topLinePunct w:val="0"/>
              <w:bidi w:val="0"/>
              <w:rPr>
                <w:rFonts w:eastAsiaTheme="minorEastAsia"/>
                <w:lang w:val="en-US" w:eastAsia="zh-CN"/>
              </w:rPr>
            </w:pPr>
            <w:r>
              <w:rPr>
                <w:lang w:val="en-US" w:eastAsia="zh-CN"/>
              </w:rPr>
              <w:t>CA_n7A-n78A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5</w:t>
            </w:r>
            <w:r>
              <w:rPr>
                <w:rFonts w:hint="eastAsia" w:cs="Arial" w:eastAsiaTheme="minorEastAsia"/>
                <w:szCs w:val="18"/>
                <w:lang w:val="en-US" w:eastAsia="zh-CN"/>
              </w:rPr>
              <w:t xml:space="preserve">, </w:t>
            </w:r>
            <w:r>
              <w:rPr>
                <w:rFonts w:cs="Arial" w:eastAsiaTheme="minorEastAsia"/>
                <w:szCs w:val="18"/>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CA_n7</w:t>
            </w:r>
            <w:r>
              <w:rPr>
                <w:rFonts w:eastAsiaTheme="minorEastAsia"/>
                <w:szCs w:val="18"/>
                <w:lang w:val="en-US" w:eastAsia="zh-CN"/>
              </w:rPr>
              <w:t>B</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CA_n7A-n78A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CA_n7</w:t>
            </w:r>
            <w:r>
              <w:rPr>
                <w:rFonts w:eastAsiaTheme="minorEastAsia"/>
                <w:szCs w:val="18"/>
                <w:lang w:val="en-US" w:eastAsia="zh-CN"/>
              </w:rPr>
              <w:t>B</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w:t>
            </w:r>
            <w:r>
              <w:rPr>
                <w:rFonts w:eastAsiaTheme="minorEastAsia"/>
                <w:szCs w:val="18"/>
                <w:lang w:val="en-US" w:eastAsia="zh-CN"/>
              </w:rPr>
              <w:t>(2</w:t>
            </w:r>
            <w:r>
              <w:rPr>
                <w:rFonts w:hint="eastAsia" w:eastAsiaTheme="minorEastAsia"/>
                <w:szCs w:val="18"/>
                <w:lang w:val="en-US" w:eastAsia="zh-CN"/>
              </w:rPr>
              <w:t>A</w:t>
            </w:r>
            <w:r>
              <w:rPr>
                <w:rFonts w:eastAsiaTheme="minorEastAsia"/>
                <w:szCs w:val="18"/>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CA_n7</w:t>
            </w:r>
            <w:r>
              <w:rPr>
                <w:rFonts w:eastAsiaTheme="minorEastAsia"/>
                <w:szCs w:val="18"/>
                <w:lang w:val="en-US" w:eastAsia="zh-CN"/>
              </w:rPr>
              <w:t>A</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8A</w:t>
            </w:r>
          </w:p>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CA_n7</w:t>
            </w:r>
            <w:r>
              <w:rPr>
                <w:rFonts w:eastAsiaTheme="minorEastAsia"/>
                <w:szCs w:val="18"/>
                <w:lang w:val="en-US" w:eastAsia="zh-CN"/>
              </w:rPr>
              <w:t>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8" w:author="ZTE_Wubin" w:date="2024-05-27T10:0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57" w:author="ZTE_Wubin" w:date="2024-05-27T10:03:39Z"/>
          <w:trPrChange w:id="1258" w:author="ZTE_Wubin" w:date="2024-05-27T10:04:1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59" w:author="ZTE_Wubin" w:date="2024-05-27T10:04:1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60" w:author="ZTE_Wubin" w:date="2024-05-27T10:03:39Z"/>
                <w:rFonts w:hint="eastAsia" w:ascii="Arial" w:hAnsi="Arial" w:cs="Times New Roman" w:eastAsiaTheme="minorEastAsia"/>
                <w:sz w:val="18"/>
                <w:lang w:val="en-US" w:eastAsia="zh-CN" w:bidi="ar-SA"/>
              </w:rPr>
            </w:pPr>
            <w:ins w:id="1261" w:author="ZTE_Wubin" w:date="2024-05-27T10:02:11Z">
              <w:r>
                <w:rPr>
                  <w:rFonts w:hint="eastAsia" w:eastAsiaTheme="minorEastAsia"/>
                  <w:lang w:val="en-US" w:eastAsia="zh-CN"/>
                </w:rPr>
                <w:t>CA_n7</w:t>
              </w:r>
            </w:ins>
            <w:ins w:id="1262" w:author="ZTE_Wubin" w:date="2024-05-27T10:02:11Z">
              <w:r>
                <w:rPr>
                  <w:rFonts w:eastAsiaTheme="minorEastAsia"/>
                  <w:lang w:val="en-US" w:eastAsia="zh-CN"/>
                </w:rPr>
                <w:t>B</w:t>
              </w:r>
            </w:ins>
            <w:ins w:id="1263" w:author="ZTE_Wubin" w:date="2024-05-27T10:02:11Z">
              <w:r>
                <w:rPr>
                  <w:rFonts w:hint="eastAsia" w:eastAsiaTheme="minorEastAsia"/>
                  <w:lang w:val="en-US" w:eastAsia="zh-CN"/>
                </w:rPr>
                <w:t>-n78</w:t>
              </w:r>
            </w:ins>
            <w:ins w:id="1264" w:author="ZTE_Wubin" w:date="2024-05-27T10:02:11Z">
              <w:r>
                <w:rPr>
                  <w:rFonts w:eastAsiaTheme="minorEastAsia"/>
                  <w:lang w:val="en-US" w:eastAsia="zh-CN"/>
                </w:rPr>
                <w:t>C</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265" w:author="ZTE_Wubin" w:date="2024-05-27T10:04:1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66" w:author="ZTE_Wubin" w:date="2024-05-27T10:02:11Z"/>
                <w:lang w:val="en-US" w:eastAsia="en-GB"/>
              </w:rPr>
            </w:pPr>
            <w:ins w:id="1267" w:author="ZTE_Wubin" w:date="2024-05-27T10:02:11Z">
              <w:r>
                <w:rPr>
                  <w:lang w:val="en-US" w:eastAsia="en-GB"/>
                </w:rPr>
                <w:t>CA_n7B</w:t>
              </w:r>
            </w:ins>
          </w:p>
          <w:p>
            <w:pPr>
              <w:pStyle w:val="90"/>
              <w:keepNext/>
              <w:keepLines/>
              <w:pageBreakBefore w:val="0"/>
              <w:kinsoku/>
              <w:wordWrap/>
              <w:topLinePunct w:val="0"/>
              <w:bidi w:val="0"/>
              <w:rPr>
                <w:ins w:id="1268" w:author="ZTE_Wubin" w:date="2024-05-27T10:02:11Z"/>
                <w:lang w:val="en-US" w:eastAsia="en-GB"/>
              </w:rPr>
            </w:pPr>
            <w:ins w:id="1269" w:author="ZTE_Wubin" w:date="2024-05-27T10:02:11Z">
              <w:r>
                <w:rPr>
                  <w:lang w:val="en-US" w:eastAsia="en-GB"/>
                </w:rPr>
                <w:t>CA_n78C</w:t>
              </w:r>
            </w:ins>
          </w:p>
          <w:p>
            <w:pPr>
              <w:pStyle w:val="90"/>
              <w:keepNext/>
              <w:keepLines/>
              <w:pageBreakBefore w:val="0"/>
              <w:kinsoku/>
              <w:wordWrap/>
              <w:topLinePunct w:val="0"/>
              <w:bidi w:val="0"/>
              <w:rPr>
                <w:ins w:id="1270" w:author="ZTE_Wubin" w:date="2024-05-27T10:03:39Z"/>
                <w:rFonts w:ascii="Arial" w:hAnsi="Arial" w:cs="Times New Roman" w:eastAsiaTheme="minorEastAsia"/>
                <w:sz w:val="18"/>
                <w:lang w:val="en-US" w:eastAsia="zh-CN" w:bidi="ar-SA"/>
              </w:rPr>
            </w:pPr>
            <w:ins w:id="1271" w:author="ZTE_Wubin" w:date="2024-05-27T10:02:11Z">
              <w:r>
                <w:rPr>
                  <w:lang w:val="en-US" w:eastAsia="en-GB"/>
                </w:rPr>
                <w:t>CA_n7A-n78A</w:t>
              </w:r>
            </w:ins>
          </w:p>
        </w:tc>
        <w:tc>
          <w:tcPr>
            <w:tcW w:w="730" w:type="dxa"/>
            <w:tcBorders>
              <w:top w:val="single" w:color="auto" w:sz="4" w:space="0"/>
              <w:left w:val="single" w:color="auto" w:sz="4" w:space="0"/>
              <w:bottom w:val="single" w:color="auto" w:sz="4" w:space="0"/>
              <w:right w:val="single" w:color="auto" w:sz="4" w:space="0"/>
            </w:tcBorders>
            <w:vAlign w:val="center"/>
            <w:tcPrChange w:id="1272" w:author="ZTE_Wubin" w:date="2024-05-27T10:04:13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73" w:author="ZTE_Wubin" w:date="2024-05-27T10:03:39Z"/>
                <w:rFonts w:hint="eastAsia" w:ascii="Arial" w:hAnsi="Arial" w:cs="Times New Roman" w:eastAsiaTheme="minorEastAsia"/>
                <w:sz w:val="18"/>
                <w:lang w:val="en-US" w:eastAsia="zh-CN" w:bidi="ar-SA"/>
              </w:rPr>
            </w:pPr>
            <w:ins w:id="1274" w:author="ZTE_Wubin" w:date="2024-05-27T10:02:11Z">
              <w:r>
                <w:rPr>
                  <w:rFonts w:hint="eastAsia" w:eastAsiaTheme="minorEastAsia"/>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275" w:author="ZTE_Wubin" w:date="2024-05-27T10:04:1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76" w:author="ZTE_Wubin" w:date="2024-05-27T10:03:39Z"/>
                <w:rFonts w:ascii="Arial" w:hAnsi="Arial" w:cs="Times New Roman" w:eastAsiaTheme="minorEastAsia"/>
                <w:sz w:val="18"/>
                <w:lang w:val="en-US" w:eastAsia="zh-CN" w:bidi="ar-SA"/>
              </w:rPr>
            </w:pPr>
            <w:ins w:id="1277" w:author="ZTE_Wubin" w:date="2024-05-27T10:02:11Z">
              <w:r>
                <w:rPr>
                  <w:rFonts w:eastAsiaTheme="minorEastAsia"/>
                  <w:lang w:val="en-US" w:eastAsia="zh-CN" w:bidi="ar"/>
                </w:rPr>
                <w:t>CA_n7B_BCS0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278" w:author="ZTE_Wubin" w:date="2024-05-27T10:04:1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79" w:author="ZTE_Wubin" w:date="2024-05-27T10:03:39Z"/>
                <w:rFonts w:hint="eastAsia" w:ascii="Arial" w:hAnsi="Arial" w:cs="Times New Roman" w:eastAsiaTheme="minorEastAsia"/>
                <w:sz w:val="18"/>
                <w:lang w:val="en-US" w:eastAsia="zh-CN" w:bidi="ar-SA"/>
              </w:rPr>
            </w:pPr>
            <w:ins w:id="1280" w:author="ZTE_Wubin" w:date="2024-05-27T10:02:11Z">
              <w:r>
                <w:rPr>
                  <w:rFonts w:hint="eastAsia"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2" w:author="ZTE_Wubin" w:date="2024-05-27T10:0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81" w:author="ZTE_Wubin" w:date="2024-05-27T10:03:39Z"/>
          <w:trPrChange w:id="1282" w:author="ZTE_Wubin" w:date="2024-05-27T10:04:1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283" w:author="ZTE_Wubin" w:date="2024-05-27T10:04:1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84" w:author="ZTE_Wubin" w:date="2024-05-27T10:03:39Z"/>
                <w:rFonts w:hint="eastAsia"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285" w:author="ZTE_Wubin" w:date="2024-05-27T10:04:1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86" w:author="ZTE_Wubin" w:date="2024-05-27T10:03:39Z"/>
                <w:rFonts w:ascii="Arial" w:hAnsi="Arial" w:cs="Times New Roman" w:eastAsiaTheme="minorEastAsia"/>
                <w:sz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Change w:id="1287" w:author="ZTE_Wubin" w:date="2024-05-27T10:04:13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88" w:author="ZTE_Wubin" w:date="2024-05-27T10:03:39Z"/>
                <w:rFonts w:hint="eastAsia" w:ascii="Arial" w:hAnsi="Arial" w:cs="Times New Roman" w:eastAsiaTheme="minorEastAsia"/>
                <w:sz w:val="18"/>
                <w:lang w:val="en-US" w:eastAsia="zh-CN" w:bidi="ar-SA"/>
              </w:rPr>
            </w:pPr>
            <w:ins w:id="1289" w:author="ZTE_Wubin" w:date="2024-05-27T10:02:11Z">
              <w:r>
                <w:rPr>
                  <w:rFonts w:hint="eastAsia" w:eastAsiaTheme="minorEastAsia"/>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290" w:author="ZTE_Wubin" w:date="2024-05-27T10:04:1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91" w:author="ZTE_Wubin" w:date="2024-05-27T10:03:39Z"/>
                <w:rFonts w:ascii="Arial" w:hAnsi="Arial" w:cs="Times New Roman" w:eastAsiaTheme="minorEastAsia"/>
                <w:sz w:val="18"/>
                <w:lang w:val="en-US" w:eastAsia="zh-CN" w:bidi="ar-SA"/>
              </w:rPr>
            </w:pPr>
            <w:ins w:id="1292" w:author="ZTE_Wubin" w:date="2024-05-27T10:02:11Z">
              <w:r>
                <w:rPr>
                  <w:rFonts w:cs="Arial" w:eastAsiaTheme="minorEastAsia"/>
                  <w:szCs w:val="18"/>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293" w:author="ZTE_Wubin" w:date="2024-05-27T10:04:1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94" w:author="ZTE_Wubin" w:date="2024-05-27T10:03:39Z"/>
                <w:rFonts w:hint="eastAsia"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5" w:author="ZTE_Wubin" w:date="2024-05-27T10:0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95" w:author="ZTE_Wubin" w:date="2024-05-27T10:04:1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96" w:author="ZTE_Wubin" w:date="2024-05-27T10:04:1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w:t>
            </w:r>
            <w:r>
              <w:rPr>
                <w:rFonts w:eastAsiaTheme="minorEastAsia"/>
                <w:lang w:val="sv-SE" w:eastAsia="ja-JP"/>
              </w:rPr>
              <w:t>A-</w:t>
            </w:r>
            <w:r>
              <w:rPr>
                <w:rFonts w:hint="eastAsia" w:eastAsiaTheme="minorEastAsia"/>
                <w:lang w:val="en-US" w:eastAsia="zh-CN"/>
              </w:rPr>
              <w:t>n7</w:t>
            </w:r>
            <w:r>
              <w:rPr>
                <w:rFonts w:eastAsiaTheme="minorEastAsia"/>
                <w:lang w:val="en-US" w:eastAsia="zh-CN"/>
              </w:rPr>
              <w:t>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297" w:author="ZTE_Wubin" w:date="2024-05-27T10:04:1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w:t>
            </w:r>
            <w:r>
              <w:rPr>
                <w:rFonts w:hint="eastAsia" w:eastAsiaTheme="minorEastAsia"/>
                <w:vertAlign w:val="superscript"/>
                <w:lang w:val="en-US" w:eastAsia="zh-CN"/>
              </w:rPr>
              <w:t>,9</w:t>
            </w:r>
          </w:p>
          <w:p>
            <w:pPr>
              <w:pStyle w:val="90"/>
              <w:keepNext/>
              <w:keepLines/>
              <w:pageBreakBefore w:val="0"/>
              <w:kinsoku/>
              <w:wordWrap/>
              <w:topLinePunct w:val="0"/>
              <w:bidi w:val="0"/>
              <w:rPr>
                <w:rFonts w:cs="Arial" w:eastAsiaTheme="minorEastAsia"/>
                <w:szCs w:val="18"/>
                <w:vertAlign w:val="superscript"/>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r>
              <w:rPr>
                <w:rFonts w:cs="Arial" w:eastAsiaTheme="minorEastAsia"/>
                <w:szCs w:val="18"/>
                <w:vertAlign w:val="superscript"/>
                <w:lang w:val="en-US" w:eastAsia="zh-CN"/>
              </w:rPr>
              <w:t>8</w:t>
            </w:r>
          </w:p>
          <w:p>
            <w:pPr>
              <w:pStyle w:val="90"/>
              <w:keepNext/>
              <w:keepLines/>
              <w:pageBreakBefore w:val="0"/>
              <w:kinsoku/>
              <w:wordWrap/>
              <w:topLinePunct w:val="0"/>
              <w:bidi w:val="0"/>
              <w:rPr>
                <w:rFonts w:eastAsiaTheme="minorEastAsia"/>
                <w:lang w:val="en-US"/>
              </w:rPr>
            </w:pPr>
            <w:r>
              <w:rPr>
                <w:lang w:val="en-US"/>
              </w:rPr>
              <w:t>CA_n78(2A)</w:t>
            </w:r>
            <w:r>
              <w:rPr>
                <w:rFonts w:cs="Arial"/>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298" w:author="ZTE_Wubin" w:date="2024-05-27T10:04:13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299" w:author="ZTE_Wubin" w:date="2024-05-27T10:04:1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300" w:author="ZTE_Wubin" w:date="2024-05-27T10:04:1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7(2</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rFonts w:hint="eastAsia"/>
                <w:lang w:eastAsia="zh-CN"/>
              </w:rPr>
              <w:t>CA</w:t>
            </w:r>
            <w:r>
              <w:rPr>
                <w:lang w:eastAsia="en-GB"/>
              </w:rP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7(2</w:t>
            </w:r>
            <w:r>
              <w:rPr>
                <w:rFonts w:eastAsiaTheme="minorEastAsia"/>
                <w:lang w:val="sv-SE" w:eastAsia="ja-JP"/>
              </w:rPr>
              <w:t>A)-</w:t>
            </w:r>
            <w:r>
              <w:rPr>
                <w:rFonts w:hint="eastAsia" w:eastAsiaTheme="minorEastAsia"/>
                <w:lang w:val="en-US" w:eastAsia="zh-CN"/>
              </w:rPr>
              <w:t>n7</w:t>
            </w:r>
            <w:r>
              <w:rPr>
                <w:rFonts w:eastAsiaTheme="minorEastAsia"/>
                <w:lang w:val="en-US" w:eastAsia="zh-CN"/>
              </w:rPr>
              <w:t>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lang w:val="sv-SE" w:eastAsia="ja-JP"/>
              </w:rPr>
            </w:pPr>
            <w:r>
              <w:rPr>
                <w:rFonts w:hint="eastAsia"/>
                <w:lang w:eastAsia="zh-CN"/>
              </w:rPr>
              <w:t>CA</w:t>
            </w:r>
            <w:r>
              <w:rPr>
                <w:lang w:eastAsia="en-GB"/>
              </w:rP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r>
              <w:rPr>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lang w:val="en-US" w:eastAsia="en-GB"/>
              </w:rPr>
              <w:t>CA_n78(2A)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CA_n7A-n79A</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CA_n7A-n79C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w:t>
            </w:r>
            <w:r>
              <w:rPr>
                <w:rFonts w:hint="eastAsia" w:eastAsiaTheme="minorEastAsia"/>
                <w:lang w:val="en-US" w:eastAsia="zh-CN" w:bidi="ar"/>
              </w:rPr>
              <w:t>9C</w:t>
            </w:r>
            <w:r>
              <w:rPr>
                <w:rFonts w:eastAsiaTheme="minorEastAsia"/>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CA_n7</w:t>
            </w:r>
            <w:r>
              <w:rPr>
                <w:rFonts w:hint="eastAsia" w:cs="Arial" w:eastAsiaTheme="minorEastAsia"/>
                <w:szCs w:val="18"/>
                <w:lang w:val="en-US" w:eastAsia="zh-CN"/>
              </w:rPr>
              <w:t>9</w:t>
            </w:r>
            <w:r>
              <w:rPr>
                <w:rFonts w:cs="Arial" w:eastAsiaTheme="minorEastAsia"/>
                <w:szCs w:val="18"/>
              </w:rPr>
              <w:t>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p>
            <w:pPr>
              <w:pStyle w:val="90"/>
              <w:keepNext/>
              <w:keepLines/>
              <w:pageBreakBefore w:val="0"/>
              <w:kinsoku/>
              <w:wordWrap/>
              <w:topLinePunct w:val="0"/>
              <w:bidi w:val="0"/>
              <w:rPr>
                <w:rFonts w:eastAsiaTheme="minorEastAsia"/>
                <w:lang w:val="en-US"/>
              </w:rPr>
            </w:pPr>
            <w:r>
              <w:rPr>
                <w:rFonts w:cs="Arial"/>
                <w:color w:val="000000"/>
                <w:szCs w:val="18"/>
                <w:lang w:val="en-US"/>
              </w:rPr>
              <w:t>CA_n7A-n102B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p>
            <w:pPr>
              <w:pStyle w:val="90"/>
              <w:keepNext/>
              <w:keepLines/>
              <w:pageBreakBefore w:val="0"/>
              <w:kinsoku/>
              <w:wordWrap/>
              <w:topLinePunct w:val="0"/>
              <w:bidi w:val="0"/>
              <w:rPr>
                <w:rFonts w:eastAsiaTheme="minorEastAsia"/>
                <w:lang w:val="en-US"/>
              </w:rPr>
            </w:pPr>
            <w:r>
              <w:rPr>
                <w:rFonts w:cs="Arial"/>
                <w:color w:val="000000"/>
                <w:szCs w:val="18"/>
                <w:lang w:val="en-US"/>
              </w:rPr>
              <w:t>CA_n7A-n102</w:t>
            </w:r>
            <w:r>
              <w:rPr>
                <w:rFonts w:hint="eastAsia" w:cs="Arial"/>
                <w:color w:val="000000"/>
                <w:szCs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CA_n7A-n105A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CA_n7A-n105A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CA_n8A-n20A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t>CA_n8A-n20A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CA_n8A-n28A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eastAsia="zh-CN"/>
              </w:rPr>
              <w:t>CA_n8A-n28A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CA</w:t>
            </w:r>
            <w:r>
              <w:rPr>
                <w:rFonts w:cs="Arial" w:eastAsiaTheme="minorEastAsia"/>
                <w:szCs w:val="18"/>
              </w:rPr>
              <w:t>_</w:t>
            </w:r>
            <w:r>
              <w:rPr>
                <w:rFonts w:cs="Arial" w:eastAsiaTheme="minorEastAsia"/>
                <w:szCs w:val="18"/>
                <w:lang w:val="en-US" w:eastAsia="zh-CN"/>
              </w:rPr>
              <w:t>n</w:t>
            </w:r>
            <w:r>
              <w:rPr>
                <w:rFonts w:hint="eastAsia" w:cs="Arial" w:eastAsiaTheme="minorEastAsia"/>
                <w:szCs w:val="18"/>
                <w:lang w:val="en-US" w:eastAsia="zh-CN"/>
              </w:rPr>
              <w:t>8</w:t>
            </w:r>
            <w:r>
              <w:rPr>
                <w:rFonts w:cs="Arial" w:eastAsiaTheme="minorEastAsia"/>
                <w:szCs w:val="18"/>
                <w:lang w:val="sv-SE" w:eastAsia="ja-JP"/>
              </w:rPr>
              <w:t>A-</w:t>
            </w:r>
            <w:r>
              <w:rPr>
                <w:rFonts w:cs="Arial" w:eastAsiaTheme="minorEastAsia"/>
                <w:szCs w:val="18"/>
                <w:lang w:val="en-US" w:eastAsia="zh-CN"/>
              </w:rPr>
              <w:t>n</w:t>
            </w:r>
            <w:r>
              <w:rPr>
                <w:rFonts w:hint="eastAsia" w:cs="Arial" w:eastAsiaTheme="minorEastAsia"/>
                <w:szCs w:val="18"/>
                <w:lang w:val="en-US" w:eastAsia="zh-CN"/>
              </w:rPr>
              <w:t>34</w:t>
            </w:r>
            <w:r>
              <w:rPr>
                <w:rFonts w:cs="Arial" w:eastAsiaTheme="minorEastAsia"/>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n8</w:t>
            </w:r>
            <w:r>
              <w:rPr>
                <w:rFonts w:eastAsiaTheme="minorEastAsia"/>
                <w:vertAlign w:val="superscript"/>
                <w:lang w:val="en-US" w:eastAsia="zh-CN"/>
              </w:rPr>
              <w:t>8</w:t>
            </w:r>
          </w:p>
          <w:p>
            <w:pPr>
              <w:keepNext/>
              <w:keepLines/>
              <w:pageBreakBefore w:val="0"/>
              <w:kinsoku/>
              <w:wordWrap/>
              <w:topLinePunct w:val="0"/>
              <w:bidi w:val="0"/>
              <w:spacing w:after="0"/>
              <w:jc w:val="center"/>
              <w:rPr>
                <w:rFonts w:ascii="Arial" w:hAnsi="Arial" w:cs="Arial" w:eastAsiaTheme="minorEastAsia"/>
                <w:sz w:val="18"/>
                <w:szCs w:val="18"/>
                <w:lang w:eastAsia="zh-CN"/>
              </w:rPr>
            </w:pPr>
            <w:r>
              <w:rPr>
                <w:rFonts w:hint="eastAsia" w:ascii="Arial" w:hAnsi="Arial" w:cs="Arial" w:eastAsiaTheme="minorEastAsia"/>
                <w:sz w:val="18"/>
                <w:szCs w:val="18"/>
                <w:lang w:eastAsia="zh-CN"/>
              </w:rPr>
              <w:t>n</w:t>
            </w:r>
            <w:r>
              <w:rPr>
                <w:rFonts w:ascii="Arial" w:hAnsi="Arial" w:cs="Arial" w:eastAsiaTheme="minorEastAsia"/>
                <w:sz w:val="18"/>
                <w:szCs w:val="18"/>
                <w:lang w:eastAsia="zh-CN"/>
              </w:rPr>
              <w:t>34</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8</w:t>
            </w:r>
            <w:r>
              <w:rPr>
                <w:rFonts w:eastAsiaTheme="minorEastAsia"/>
                <w:lang w:val="sv-SE" w:eastAsia="ja-JP"/>
              </w:rPr>
              <w:t>A-</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w:t>
            </w:r>
            <w:r>
              <w:rPr>
                <w:rFonts w:hint="eastAsia" w:cs="Arial" w:eastAsiaTheme="minorEastAsia"/>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w:t>
            </w:r>
            <w:r>
              <w:rPr>
                <w:rFonts w:hint="eastAsia" w:cs="Arial" w:eastAsiaTheme="minorEastAsia"/>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eastAsia="MS Mincho" w:cs="Arial"/>
                <w:bCs/>
                <w:szCs w:val="18"/>
                <w:lang w:val="en-US"/>
              </w:rPr>
              <w:t>CA_n8</w:t>
            </w:r>
            <w:r>
              <w:rPr>
                <w:rFonts w:hint="eastAsia" w:cs="Arial" w:eastAsiaTheme="minorEastAsia"/>
                <w:bCs/>
                <w:szCs w:val="18"/>
                <w:lang w:val="en-US" w:eastAsia="zh-CN"/>
              </w:rPr>
              <w:t>A</w:t>
            </w:r>
            <w:r>
              <w:rPr>
                <w:rFonts w:eastAsia="MS Mincho" w:cs="Arial"/>
                <w:bCs/>
                <w:szCs w:val="18"/>
                <w:lang w:val="en-US"/>
              </w:rPr>
              <w:t>-n38</w:t>
            </w:r>
            <w:r>
              <w:rPr>
                <w:rFonts w:hint="eastAsia" w:cs="Arial" w:eastAsiaTheme="minorEastAsia"/>
                <w:bCs/>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zh-CN"/>
              </w:rPr>
            </w:pPr>
            <w:r>
              <w:rPr>
                <w:rFonts w:cs="Arial" w:eastAsiaTheme="minorEastAsia"/>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zh-CN"/>
              </w:rPr>
            </w:pPr>
            <w:r>
              <w:rPr>
                <w:rFonts w:cs="Arial" w:eastAsiaTheme="minorEastAsia"/>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1" w:author="ZTE_Wubin" w:date="2024-04-21T21:00: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01" w:author="ZTE_Wubin" w:date="2024-04-21T21:00:30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302" w:author="ZTE_Wubin" w:date="2024-04-21T21:00:30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CA_n8A-n39A</w:t>
            </w:r>
          </w:p>
        </w:tc>
        <w:tc>
          <w:tcPr>
            <w:tcW w:w="1690" w:type="dxa"/>
            <w:tcBorders>
              <w:top w:val="single" w:color="auto" w:sz="4" w:space="0"/>
              <w:left w:val="single" w:color="auto" w:sz="4" w:space="0"/>
              <w:bottom w:val="nil"/>
              <w:right w:val="single" w:color="auto" w:sz="4" w:space="0"/>
            </w:tcBorders>
            <w:shd w:val="clear" w:color="auto" w:fill="auto"/>
            <w:vAlign w:val="center"/>
            <w:tcPrChange w:id="1303" w:author="ZTE_Wubin" w:date="2024-04-21T21:00:3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eastAsia="zh-CN"/>
              </w:rPr>
            </w:pPr>
            <w:r>
              <w:rPr>
                <w:rFonts w:hint="eastAsia" w:eastAsiaTheme="minorEastAsia"/>
                <w:lang w:val="en-US" w:eastAsia="zh-CN"/>
              </w:rPr>
              <w:t>n8</w:t>
            </w:r>
            <w:r>
              <w:rPr>
                <w:rFonts w:eastAsiaTheme="minorEastAsia"/>
                <w:vertAlign w:val="superscript"/>
                <w:lang w:val="en-US" w:eastAsia="zh-CN"/>
              </w:rPr>
              <w:t>8</w:t>
            </w:r>
          </w:p>
          <w:p>
            <w:pPr>
              <w:keepNext/>
              <w:keepLines/>
              <w:pageBreakBefore w:val="0"/>
              <w:kinsoku/>
              <w:wordWrap/>
              <w:topLinePunct w:val="0"/>
              <w:bidi w:val="0"/>
              <w:spacing w:after="0"/>
              <w:jc w:val="center"/>
              <w:rPr>
                <w:rFonts w:ascii="Arial" w:hAnsi="Arial" w:cs="Arial" w:eastAsiaTheme="minorEastAsia"/>
                <w:sz w:val="18"/>
                <w:szCs w:val="18"/>
                <w:lang w:eastAsia="zh-CN"/>
              </w:rPr>
            </w:pPr>
            <w:r>
              <w:rPr>
                <w:rFonts w:hint="eastAsia" w:ascii="Arial" w:hAnsi="Arial" w:cs="Arial" w:eastAsiaTheme="minorEastAsia"/>
                <w:sz w:val="18"/>
                <w:szCs w:val="18"/>
                <w:lang w:eastAsia="zh-CN"/>
              </w:rPr>
              <w:t>n</w:t>
            </w:r>
            <w:r>
              <w:rPr>
                <w:rFonts w:ascii="Arial" w:hAnsi="Arial" w:cs="Arial" w:eastAsiaTheme="minorEastAsia"/>
                <w:sz w:val="18"/>
                <w:szCs w:val="18"/>
                <w:lang w:eastAsia="zh-CN"/>
              </w:rPr>
              <w:t>39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CA_n8A-n39A</w:t>
            </w:r>
            <w:r>
              <w:rPr>
                <w:rFonts w:hint="eastAsia"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304" w:author="ZTE_Wubin" w:date="2024-04-21T21:00:30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1305" w:author="ZTE_Wubin" w:date="2024-04-21T21:00:3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306" w:author="ZTE_Wubin" w:date="2024-04-21T21:00:3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7" w:author="ZTE_Wubin" w:date="2024-04-21T21:0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07" w:author="ZTE_Wubin" w:date="2024-04-21T21:00: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08" w:author="ZTE_Wubin" w:date="2024-04-21T21:00: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309" w:author="ZTE_Wubin" w:date="2024-04-21T21:00: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310" w:author="ZTE_Wubin" w:date="2024-04-21T21:00:4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Change w:id="1311" w:author="ZTE_Wubin" w:date="2024-04-21T21:00: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312" w:author="ZTE_Wubin" w:date="2024-04-21T21:00: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4" w:author="ZTE_Wubin" w:date="2024-04-21T21:0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13" w:author="ZTE_Wubin" w:date="2024-04-21T21:00:24Z"/>
          <w:trPrChange w:id="1314" w:author="ZTE_Wubin" w:date="2024-04-21T21:00: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15" w:author="ZTE_Wubin" w:date="2024-04-21T21:00: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16" w:author="ZTE_Wubin" w:date="2024-04-21T21:00:24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317" w:author="ZTE_Wubin" w:date="2024-04-21T21:00: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18" w:author="ZTE_Wubin" w:date="2024-04-21T21:00:24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319" w:author="ZTE_Wubin" w:date="2024-04-21T21:00:4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20" w:author="ZTE_Wubin" w:date="2024-04-21T21:00:24Z"/>
                <w:rFonts w:hint="eastAsia" w:ascii="Arial" w:hAnsi="Arial" w:cs="Times New Roman" w:eastAsiaTheme="minorEastAsia"/>
                <w:sz w:val="18"/>
                <w:szCs w:val="20"/>
                <w:lang w:val="en-US" w:eastAsia="zh-CN" w:bidi="ar-SA"/>
              </w:rPr>
            </w:pPr>
            <w:ins w:id="1321" w:author="ZTE_Wubin" w:date="2024-04-21T21:00:01Z">
              <w:r>
                <w:rPr>
                  <w:rFonts w:hint="eastAsia" w:eastAsiaTheme="minorEastAsia"/>
                  <w:szCs w:val="20"/>
                  <w:lang w:val="en-US" w:eastAsia="zh-CN"/>
                </w:rPr>
                <w:t>n8</w:t>
              </w:r>
            </w:ins>
          </w:p>
        </w:tc>
        <w:tc>
          <w:tcPr>
            <w:tcW w:w="4081" w:type="dxa"/>
            <w:tcBorders>
              <w:top w:val="single" w:color="auto" w:sz="4" w:space="0"/>
              <w:left w:val="single" w:color="auto" w:sz="4" w:space="0"/>
              <w:bottom w:val="single" w:color="auto" w:sz="4" w:space="0"/>
              <w:right w:val="single" w:color="auto" w:sz="4" w:space="0"/>
            </w:tcBorders>
            <w:vAlign w:val="center"/>
            <w:tcPrChange w:id="1322" w:author="ZTE_Wubin" w:date="2024-04-21T21:00: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23" w:author="ZTE_Wubin" w:date="2024-04-21T21:00:24Z"/>
                <w:rFonts w:hint="default" w:ascii="Arial" w:hAnsi="Arial" w:cs="Times New Roman" w:eastAsiaTheme="minorEastAsia"/>
                <w:sz w:val="18"/>
                <w:szCs w:val="20"/>
                <w:lang w:val="en-US" w:eastAsia="zh-CN" w:bidi="ar"/>
              </w:rPr>
            </w:pPr>
            <w:ins w:id="1324" w:author="ZTE_Wubin" w:date="2024-04-21T21:00:01Z">
              <w:r>
                <w:rPr>
                  <w:rFonts w:hint="eastAsia" w:cs="Arial" w:eastAsiaTheme="minorEastAsia"/>
                  <w:szCs w:val="18"/>
                  <w:lang w:bidi="ar"/>
                </w:rPr>
                <w:t>See n</w:t>
              </w:r>
            </w:ins>
            <w:ins w:id="1325" w:author="ZTE_Wubin" w:date="2024-04-21T21:00:01Z">
              <w:r>
                <w:rPr>
                  <w:rFonts w:hint="eastAsia" w:cs="Arial" w:eastAsiaTheme="minorEastAsia"/>
                  <w:szCs w:val="18"/>
                  <w:lang w:val="en-US" w:eastAsia="zh-CN" w:bidi="ar"/>
                </w:rPr>
                <w:t>8</w:t>
              </w:r>
            </w:ins>
            <w:ins w:id="1326" w:author="ZTE_Wubin" w:date="2024-04-21T21:00:01Z">
              <w:r>
                <w:rPr>
                  <w:rFonts w:hint="eastAsia" w:cs="Arial" w:eastAsiaTheme="minorEastAsia"/>
                  <w:szCs w:val="18"/>
                  <w:lang w:bidi="ar"/>
                </w:rPr>
                <w:t xml:space="preserve">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327" w:author="ZTE_Wubin" w:date="2024-04-21T21:00: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28" w:author="ZTE_Wubin" w:date="2024-04-21T21:00:24Z"/>
                <w:rFonts w:hint="default" w:ascii="Arial" w:hAnsi="Arial" w:cs="Times New Roman" w:eastAsiaTheme="minorEastAsia"/>
                <w:sz w:val="18"/>
                <w:szCs w:val="20"/>
                <w:lang w:val="en-US" w:eastAsia="zh-CN" w:bidi="ar-SA"/>
              </w:rPr>
            </w:pPr>
            <w:ins w:id="1329" w:author="ZTE_Wubin" w:date="2024-04-21T21:00:01Z">
              <w:r>
                <w:rPr>
                  <w:rFonts w:hint="eastAsia" w:eastAsiaTheme="minorEastAsia"/>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1" w:author="ZTE_Wubin" w:date="2024-04-21T21:0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30" w:author="ZTE_Wubin" w:date="2024-04-21T21:00:24Z"/>
          <w:trPrChange w:id="1331" w:author="ZTE_Wubin" w:date="2024-04-21T21:00:46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332" w:author="ZTE_Wubin" w:date="2024-04-21T21:00: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33" w:author="ZTE_Wubin" w:date="2024-04-21T21:00:24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334" w:author="ZTE_Wubin" w:date="2024-04-21T21:00: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35" w:author="ZTE_Wubin" w:date="2024-04-21T21:00:24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336" w:author="ZTE_Wubin" w:date="2024-04-21T21:00:4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37" w:author="ZTE_Wubin" w:date="2024-04-21T21:00:24Z"/>
                <w:rFonts w:hint="eastAsia" w:ascii="Arial" w:hAnsi="Arial" w:cs="Times New Roman" w:eastAsiaTheme="minorEastAsia"/>
                <w:sz w:val="18"/>
                <w:szCs w:val="20"/>
                <w:lang w:val="en-US" w:eastAsia="zh-CN" w:bidi="ar-SA"/>
              </w:rPr>
            </w:pPr>
            <w:ins w:id="1338" w:author="ZTE_Wubin" w:date="2024-04-21T21:00:01Z">
              <w:r>
                <w:rPr>
                  <w:rFonts w:hint="eastAsia" w:eastAsiaTheme="minorEastAsia"/>
                  <w:szCs w:val="20"/>
                  <w:lang w:val="en-US" w:eastAsia="zh-CN"/>
                </w:rPr>
                <w:t>n39</w:t>
              </w:r>
            </w:ins>
          </w:p>
        </w:tc>
        <w:tc>
          <w:tcPr>
            <w:tcW w:w="4081" w:type="dxa"/>
            <w:tcBorders>
              <w:top w:val="single" w:color="auto" w:sz="4" w:space="0"/>
              <w:left w:val="single" w:color="auto" w:sz="4" w:space="0"/>
              <w:bottom w:val="single" w:color="auto" w:sz="4" w:space="0"/>
              <w:right w:val="single" w:color="auto" w:sz="4" w:space="0"/>
            </w:tcBorders>
            <w:vAlign w:val="center"/>
            <w:tcPrChange w:id="1339" w:author="ZTE_Wubin" w:date="2024-04-21T21:00: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40" w:author="ZTE_Wubin" w:date="2024-04-21T21:00:24Z"/>
                <w:rFonts w:hint="default" w:ascii="Arial" w:hAnsi="Arial" w:cs="Times New Roman" w:eastAsiaTheme="minorEastAsia"/>
                <w:sz w:val="18"/>
                <w:szCs w:val="20"/>
                <w:lang w:val="en-US" w:eastAsia="zh-CN" w:bidi="ar"/>
              </w:rPr>
            </w:pPr>
            <w:ins w:id="1341" w:author="ZTE_Wubin" w:date="2024-04-21T21:00:01Z">
              <w:r>
                <w:rPr>
                  <w:rFonts w:hint="eastAsia" w:cs="Arial" w:eastAsiaTheme="minorEastAsia"/>
                  <w:szCs w:val="18"/>
                  <w:lang w:bidi="ar"/>
                </w:rPr>
                <w:t>See n</w:t>
              </w:r>
            </w:ins>
            <w:ins w:id="1342" w:author="ZTE_Wubin" w:date="2024-04-21T21:00:01Z">
              <w:r>
                <w:rPr>
                  <w:rFonts w:hint="eastAsia" w:cs="Arial"/>
                  <w:szCs w:val="18"/>
                  <w:lang w:val="en-US" w:eastAsia="zh-CN" w:bidi="ar"/>
                </w:rPr>
                <w:t>39</w:t>
              </w:r>
            </w:ins>
            <w:ins w:id="1343" w:author="ZTE_Wubin" w:date="2024-04-21T21:00:01Z">
              <w:r>
                <w:rPr>
                  <w:rFonts w:hint="eastAsia" w:cs="Arial" w:eastAsiaTheme="minorEastAsia"/>
                  <w:szCs w:val="18"/>
                  <w:lang w:bidi="ar"/>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344" w:author="ZTE_Wubin" w:date="2024-04-21T21:00: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45" w:author="ZTE_Wubin" w:date="2024-04-21T21:00:24Z"/>
                <w:rFonts w:hint="default" w:ascii="Arial" w:hAnsi="Arial" w:cs="Times New Roman" w:eastAsiaTheme="minorEastAsia"/>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n8</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n8</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40</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n8</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cs="Arial" w:eastAsiaTheme="minorEastAsia"/>
                <w:szCs w:val="18"/>
                <w:lang w:bidi="ar"/>
              </w:rPr>
              <w:t>See n</w:t>
            </w:r>
            <w:r>
              <w:rPr>
                <w:rFonts w:hint="eastAsia" w:cs="Arial" w:eastAsiaTheme="minorEastAsia"/>
                <w:szCs w:val="18"/>
                <w:lang w:val="en-US" w:eastAsia="zh-CN" w:bidi="ar"/>
              </w:rPr>
              <w:t>8</w:t>
            </w:r>
            <w:r>
              <w:rPr>
                <w:rFonts w:hint="eastAsia" w:cs="Arial" w:eastAsiaTheme="minorEastAsia"/>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cs="Arial" w:eastAsiaTheme="minorEastAsia"/>
                <w:szCs w:val="18"/>
                <w:lang w:bidi="ar"/>
              </w:rPr>
              <w:t>See n</w:t>
            </w:r>
            <w:r>
              <w:rPr>
                <w:rFonts w:hint="eastAsia" w:cs="Arial" w:eastAsiaTheme="minorEastAsia"/>
                <w:szCs w:val="18"/>
                <w:lang w:val="en-US" w:eastAsia="zh-CN" w:bidi="ar"/>
              </w:rPr>
              <w:t>40</w:t>
            </w:r>
            <w:r>
              <w:rPr>
                <w:rFonts w:hint="eastAsia" w:cs="Arial" w:eastAsiaTheme="minorEastAsia"/>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CA_n8A-n41A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8</w:t>
            </w:r>
            <w:r>
              <w:rPr>
                <w:rFonts w:hint="eastAsia" w:eastAsia="宋体" w:cs="Arial"/>
                <w:szCs w:val="18"/>
                <w:lang w:bidi="ar"/>
              </w:rPr>
              <w:t xml:space="preserve"> channel bandwidths in Table 5.3.5-1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r>
              <w:rPr>
                <w:rFonts w:hint="eastAsia"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CA_n41C</w:t>
            </w:r>
          </w:p>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CA_n8A-n41A</w:t>
            </w:r>
          </w:p>
          <w:p>
            <w:pPr>
              <w:pStyle w:val="90"/>
              <w:keepNext/>
              <w:keepLines/>
              <w:pageBreakBefore w:val="0"/>
              <w:kinsoku/>
              <w:wordWrap/>
              <w:topLinePunct w:val="0"/>
              <w:bidi w:val="0"/>
              <w:rPr>
                <w:rFonts w:eastAsiaTheme="minorEastAsia"/>
                <w:lang w:val="en-US"/>
              </w:rPr>
            </w:pPr>
            <w:r>
              <w:rPr>
                <w:rFonts w:eastAsia="MS Mincho" w:cs="Arial"/>
                <w:bCs/>
                <w:szCs w:val="18"/>
                <w:lang w:val="en-US"/>
              </w:rPr>
              <w:t>CA_</w:t>
            </w:r>
            <w:r>
              <w:rPr>
                <w:rFonts w:hint="eastAsia" w:cs="Arial"/>
                <w:bCs/>
                <w:szCs w:val="18"/>
                <w:lang w:val="en-US" w:eastAsia="zh-CN"/>
              </w:rPr>
              <w:t>n8A-n41C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MS Mincho"/>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8</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r>
              <w:rPr>
                <w:rFonts w:hint="eastAsia"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MS Mincho"/>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5, 10,15, 20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5, 10,15, 20, 25, 30, 40, 50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szCs w:val="18"/>
                <w:lang w:eastAsia="zh-CN"/>
              </w:rPr>
              <w:t>CA_n8A-n77A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en-GB"/>
              </w:rPr>
            </w:pPr>
            <w:r>
              <w:rPr>
                <w:rFonts w:eastAsia="宋体"/>
                <w:lang w:val="en-US" w:eastAsia="zh-CN"/>
              </w:rPr>
              <w:t>n77</w:t>
            </w:r>
            <w:r>
              <w:rPr>
                <w:vertAlign w:val="superscript"/>
                <w:lang w:eastAsia="en-GB"/>
              </w:rPr>
              <w:t>8,9</w:t>
            </w:r>
          </w:p>
          <w:p>
            <w:pPr>
              <w:pStyle w:val="90"/>
              <w:keepNext/>
              <w:keepLines/>
              <w:pageBreakBefore w:val="0"/>
              <w:kinsoku/>
              <w:wordWrap/>
              <w:topLinePunct w:val="0"/>
              <w:bidi w:val="0"/>
              <w:rPr>
                <w:rFonts w:eastAsiaTheme="minorEastAsia"/>
                <w:lang w:val="en-US"/>
              </w:rPr>
            </w:pPr>
            <w:r>
              <w:rPr>
                <w:lang w:eastAsia="en-GB"/>
              </w:rPr>
              <w:t>CA_</w:t>
            </w:r>
            <w:r>
              <w:rPr>
                <w:lang w:eastAsia="zh-CN"/>
              </w:rPr>
              <w:t>n</w:t>
            </w:r>
            <w:r>
              <w:rPr>
                <w:lang w:val="en-US" w:eastAsia="zh-CN"/>
              </w:rPr>
              <w:t>8</w:t>
            </w:r>
            <w:r>
              <w:rPr>
                <w:lang w:eastAsia="zh-CN"/>
              </w:rPr>
              <w:t>A-n</w:t>
            </w:r>
            <w:r>
              <w:rPr>
                <w:lang w:val="en-US" w:eastAsia="zh-CN"/>
              </w:rPr>
              <w:t>77</w:t>
            </w:r>
            <w:r>
              <w:rPr>
                <w:lang w:eastAsia="zh-CN"/>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r>
              <w:rPr>
                <w:vertAlign w:val="superscript"/>
                <w:lang w:val="en-US" w:eastAsia="zh-CN"/>
              </w:rPr>
              <w:t>8,9</w:t>
            </w:r>
          </w:p>
          <w:p>
            <w:pPr>
              <w:pStyle w:val="90"/>
              <w:keepNext/>
              <w:keepLines/>
              <w:pageBreakBefore w:val="0"/>
              <w:kinsoku/>
              <w:wordWrap/>
              <w:topLinePunct w:val="0"/>
              <w:bidi w:val="0"/>
              <w:rPr>
                <w:rFonts w:eastAsiaTheme="minorEastAsia"/>
                <w:lang w:val="en-US"/>
              </w:rPr>
            </w:pPr>
            <w:r>
              <w:rPr>
                <w:lang w:val="en-US"/>
              </w:rPr>
              <w:t>CA_n8A-n78A</w:t>
            </w:r>
            <w:r>
              <w:rPr>
                <w:vertAlign w:val="superscript"/>
                <w:lang w:val="en-US"/>
              </w:rPr>
              <w:t>8,13</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szCs w:val="18"/>
                <w:lang w:val="en-US"/>
              </w:rPr>
              <w:t>CA_n</w:t>
            </w:r>
            <w:r>
              <w:rPr>
                <w:rFonts w:hint="eastAsia" w:eastAsiaTheme="minorEastAsia"/>
                <w:szCs w:val="18"/>
                <w:lang w:val="en-US" w:eastAsia="zh-CN"/>
              </w:rPr>
              <w:t>8</w:t>
            </w:r>
            <w:r>
              <w:rPr>
                <w:rFonts w:eastAsiaTheme="minorEastAsia"/>
                <w:szCs w:val="18"/>
                <w:lang w:val="en-US"/>
              </w:rPr>
              <w:t>A-n7</w:t>
            </w:r>
            <w:r>
              <w:rPr>
                <w:rFonts w:hint="eastAsia" w:eastAsiaTheme="minorEastAsia"/>
                <w:szCs w:val="18"/>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szCs w:val="18"/>
                <w:lang w:val="en-US"/>
              </w:rPr>
              <w:t>CA_n</w:t>
            </w:r>
            <w:r>
              <w:rPr>
                <w:rFonts w:hint="eastAsia" w:eastAsiaTheme="minorEastAsia"/>
                <w:szCs w:val="18"/>
                <w:lang w:val="en-US" w:eastAsia="zh-CN"/>
              </w:rPr>
              <w:t>8</w:t>
            </w:r>
            <w:r>
              <w:rPr>
                <w:rFonts w:eastAsiaTheme="minorEastAsia"/>
                <w:szCs w:val="18"/>
                <w:lang w:val="en-US"/>
              </w:rPr>
              <w:t>A-n7</w:t>
            </w:r>
            <w:r>
              <w:rPr>
                <w:rFonts w:hint="eastAsia" w:eastAsiaTheme="minorEastAsia"/>
                <w:szCs w:val="18"/>
                <w:lang w:val="en-US" w:eastAsia="zh-CN"/>
              </w:rPr>
              <w:t>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CA_n78C</w:t>
            </w:r>
          </w:p>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CA_n8A-n78A</w:t>
            </w:r>
          </w:p>
          <w:p>
            <w:pPr>
              <w:pStyle w:val="90"/>
              <w:keepNext/>
              <w:keepLines/>
              <w:pageBreakBefore w:val="0"/>
              <w:kinsoku/>
              <w:wordWrap/>
              <w:topLinePunct w:val="0"/>
              <w:bidi w:val="0"/>
              <w:rPr>
                <w:rFonts w:eastAsiaTheme="minorEastAsia"/>
                <w:lang w:val="en-US"/>
              </w:rPr>
            </w:pPr>
            <w:r>
              <w:rPr>
                <w:rFonts w:hint="eastAsia" w:cs="Arial"/>
                <w:bCs/>
                <w:szCs w:val="18"/>
                <w:lang w:val="en-US" w:eastAsia="zh-CN"/>
              </w:rPr>
              <w:t>CA_n8A-n78C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bidi="ar"/>
              </w:rPr>
              <w:t xml:space="preserve">See </w:t>
            </w:r>
            <w:r>
              <w:rPr>
                <w:rFonts w:hint="eastAsia" w:cs="Arial" w:eastAsiaTheme="minorEastAsia"/>
                <w:szCs w:val="18"/>
                <w:lang w:bidi="ar"/>
              </w:rPr>
              <w:t>n</w:t>
            </w:r>
            <w:r>
              <w:rPr>
                <w:rFonts w:hint="eastAsia" w:cs="Arial" w:eastAsiaTheme="minorEastAsia"/>
                <w:szCs w:val="18"/>
                <w:lang w:val="en-US" w:eastAsia="zh-CN" w:bidi="ar"/>
              </w:rPr>
              <w:t>8</w:t>
            </w:r>
            <w:r>
              <w:rPr>
                <w:rFonts w:hint="eastAsia" w:cs="Arial" w:eastAsiaTheme="minorEastAsia"/>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CA_n8A-n78</w:t>
            </w:r>
            <w:r>
              <w:rPr>
                <w:rFonts w:hint="eastAsia" w:eastAsiaTheme="minorEastAsia"/>
                <w:lang w:val="en-US" w:eastAsia="zh-CN"/>
              </w:rPr>
              <w:t>(</w:t>
            </w:r>
            <w:r>
              <w:rPr>
                <w:rFonts w:eastAsiaTheme="minorEastAsia"/>
                <w:lang w:val="en-US" w:eastAsia="zh-CN"/>
              </w:rPr>
              <w:t>2</w:t>
            </w:r>
            <w:r>
              <w:rPr>
                <w:rFonts w:eastAsiaTheme="minorEastAsia"/>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cs="Arial" w:eastAsiaTheme="minorEastAsia"/>
                <w:szCs w:val="18"/>
                <w:lang w:bidi="ar"/>
              </w:rPr>
              <w:t>CA_n</w:t>
            </w:r>
            <w:r>
              <w:rPr>
                <w:rFonts w:cs="Arial" w:eastAsiaTheme="minorEastAsia"/>
                <w:szCs w:val="18"/>
                <w:lang w:bidi="ar"/>
              </w:rPr>
              <w:t>78(2A)</w:t>
            </w:r>
            <w:r>
              <w:rPr>
                <w:rFonts w:hint="eastAsia" w:cs="Arial" w:eastAsiaTheme="minorEastAsia"/>
                <w:szCs w:val="18"/>
                <w:lang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CA_n8A-n79A</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color w:val="000000" w:themeColor="text1"/>
                <w:sz w:val="18"/>
                <w:szCs w:val="18"/>
                <w:lang w:val="en-US" w:eastAsia="zh-CN"/>
                <w14:textFill>
                  <w14:solidFill>
                    <w14:schemeClr w14:val="tx1"/>
                  </w14:solidFill>
                </w14:textFill>
              </w:rPr>
            </w:pPr>
            <w:r>
              <w:rPr>
                <w:rFonts w:hint="eastAsia" w:ascii="Arial" w:hAnsi="Arial" w:cs="Arial" w:eastAsiaTheme="minorEastAsia"/>
                <w:color w:val="000000" w:themeColor="text1"/>
                <w:sz w:val="18"/>
                <w:szCs w:val="18"/>
                <w:lang w:val="en-US" w:eastAsia="zh-CN"/>
                <w14:textFill>
                  <w14:solidFill>
                    <w14:schemeClr w14:val="tx1"/>
                  </w14:solidFill>
                </w14:textFill>
              </w:rPr>
              <w:t>n</w:t>
            </w:r>
            <w:r>
              <w:rPr>
                <w:rFonts w:ascii="Arial" w:hAnsi="Arial" w:cs="Arial" w:eastAsiaTheme="minorEastAsia"/>
                <w:color w:val="000000" w:themeColor="text1"/>
                <w:sz w:val="18"/>
                <w:szCs w:val="18"/>
                <w:lang w:val="en-US" w:eastAsia="zh-CN"/>
                <w14:textFill>
                  <w14:solidFill>
                    <w14:schemeClr w14:val="tx1"/>
                  </w14:solidFill>
                </w14:textFill>
              </w:rPr>
              <w:t>79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keepNext/>
              <w:keepLines/>
              <w:pageBreakBefore w:val="0"/>
              <w:kinsoku/>
              <w:wordWrap/>
              <w:topLinePunct w:val="0"/>
              <w:bidi w:val="0"/>
              <w:spacing w:after="0"/>
              <w:jc w:val="center"/>
              <w:rPr>
                <w:rFonts w:ascii="Arial" w:hAnsi="Arial" w:cs="Arial" w:eastAsiaTheme="minorEastAsia"/>
                <w:color w:val="000000" w:themeColor="text1"/>
                <w:sz w:val="18"/>
                <w:szCs w:val="18"/>
                <w:lang w:val="en-US" w:eastAsia="zh-CN"/>
                <w14:textFill>
                  <w14:solidFill>
                    <w14:schemeClr w14:val="tx1"/>
                  </w14:solidFill>
                </w14:textFill>
              </w:rPr>
            </w:pPr>
            <w:r>
              <w:rPr>
                <w:rFonts w:hint="eastAsia" w:ascii="Arial" w:hAnsi="Arial" w:cs="Arial" w:eastAsiaTheme="minorEastAsia"/>
                <w:color w:val="000000" w:themeColor="text1"/>
                <w:sz w:val="18"/>
                <w:szCs w:val="18"/>
                <w:lang w:val="en-US" w:eastAsia="zh-CN"/>
                <w14:textFill>
                  <w14:solidFill>
                    <w14:schemeClr w14:val="tx1"/>
                  </w14:solidFill>
                </w14:textFill>
              </w:rPr>
              <w:t>CA_n8A-n79A</w:t>
            </w:r>
            <w:r>
              <w:rPr>
                <w:rFonts w:hint="eastAsia" w:ascii="Arial" w:hAnsi="Arial" w:eastAsiaTheme="minorEastAsia"/>
                <w:sz w:val="18"/>
                <w:szCs w:val="18"/>
                <w:vertAlign w:val="superscript"/>
                <w:lang w:val="en-US" w:eastAsia="zh-CN"/>
              </w:rPr>
              <w:t>8</w:t>
            </w:r>
          </w:p>
          <w:p>
            <w:pPr>
              <w:pStyle w:val="90"/>
              <w:keepNext/>
              <w:keepLines/>
              <w:pageBreakBefore w:val="0"/>
              <w:kinsoku/>
              <w:wordWrap/>
              <w:topLinePunct w:val="0"/>
              <w:bidi w:val="0"/>
              <w:rPr>
                <w:rFonts w:eastAsiaTheme="minorEastAsia"/>
                <w:lang w:val="en-US"/>
              </w:rPr>
            </w:pPr>
            <w:r>
              <w:rPr>
                <w:rFonts w:eastAsiaTheme="minorEastAsia"/>
                <w:lang w:val="en-US" w:eastAsia="zh-CN"/>
              </w:rPr>
              <w:t>CA_</w:t>
            </w:r>
            <w:r>
              <w:rPr>
                <w:rFonts w:hint="eastAsia" w:eastAsiaTheme="minorEastAsia"/>
                <w:lang w:val="en-US" w:eastAsia="zh-CN"/>
              </w:rPr>
              <w:t>n79</w:t>
            </w:r>
            <w:r>
              <w:rPr>
                <w:rFonts w:eastAsiaTheme="minorEastAsia"/>
                <w:lang w:val="en-US" w:eastAsia="zh-CN"/>
              </w:rPr>
              <w:t>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w:t>
            </w:r>
            <w:r>
              <w:rPr>
                <w:rFonts w:eastAsiaTheme="minorEastAsia"/>
              </w:rPr>
              <w:t>7</w:t>
            </w:r>
            <w:r>
              <w:rPr>
                <w:rFonts w:eastAsiaTheme="minorEastAsia"/>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10, 20, 40, 50, 60, 80, 100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w:t>
            </w:r>
            <w:r>
              <w:rPr>
                <w:rFonts w:hint="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szCs w:val="18"/>
                <w:lang w:val="en-US" w:eastAsia="zh-CN" w:bidi="ar"/>
              </w:rPr>
              <w:t>See n</w:t>
            </w:r>
            <w:r>
              <w:rPr>
                <w:rFonts w:hint="eastAsia" w:cs="Arial"/>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CA_n</w:t>
            </w:r>
            <w:r>
              <w:rPr>
                <w:rFonts w:hint="eastAsia" w:cs="Arial" w:eastAsiaTheme="minorEastAsia"/>
                <w:color w:val="000000" w:themeColor="text1"/>
                <w:szCs w:val="18"/>
                <w:lang w:val="en-US" w:eastAsia="zh-CN"/>
                <w14:textFill>
                  <w14:solidFill>
                    <w14:schemeClr w14:val="tx1"/>
                  </w14:solidFill>
                </w14:textFill>
              </w:rPr>
              <w:t>8</w:t>
            </w:r>
            <w:r>
              <w:rPr>
                <w:rFonts w:cs="Arial" w:eastAsiaTheme="minorEastAsia"/>
                <w:color w:val="000000" w:themeColor="text1"/>
                <w:szCs w:val="18"/>
                <w:lang w:val="en-US" w:eastAsia="zh-CN"/>
                <w14:textFill>
                  <w14:solidFill>
                    <w14:schemeClr w14:val="tx1"/>
                  </w14:solidFill>
                </w14:textFill>
              </w:rPr>
              <w:t>A-</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eastAsiaTheme="minorEastAsia"/>
                <w:lang w:val="en-US" w:eastAsia="zh-CN"/>
              </w:rPr>
              <w:t>CA_n8A-n79A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n8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n79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bidi="ar"/>
                <w14:textFill>
                  <w14:solidFill>
                    <w14:schemeClr w14:val="tx1"/>
                  </w14:solidFill>
                </w14:textFill>
              </w:rPr>
              <w:t>CA_n</w:t>
            </w:r>
            <w:r>
              <w:rPr>
                <w:rFonts w:hint="eastAsia" w:cs="Arial" w:eastAsiaTheme="minorEastAsia"/>
                <w:color w:val="000000" w:themeColor="text1"/>
                <w:szCs w:val="18"/>
                <w:lang w:val="en-US" w:eastAsia="zh-CN" w:bidi="ar"/>
                <w14:textFill>
                  <w14:solidFill>
                    <w14:schemeClr w14:val="tx1"/>
                  </w14:solidFill>
                </w14:textFill>
              </w:rPr>
              <w:t>79</w:t>
            </w:r>
            <w:r>
              <w:rPr>
                <w:rFonts w:cs="Arial" w:eastAsiaTheme="minorEastAsia"/>
                <w:color w:val="000000" w:themeColor="text1"/>
                <w:szCs w:val="18"/>
                <w:lang w:val="en-US" w:eastAsia="zh-CN" w:bidi="ar"/>
                <w14:textFill>
                  <w14:solidFill>
                    <w14:schemeClr w14:val="tx1"/>
                  </w14:solidFill>
                </w14:textFill>
              </w:rPr>
              <w:t>C_BCS0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cs="Arial" w:eastAsiaTheme="minorEastAsia"/>
                <w:color w:val="000000" w:themeColor="text1"/>
                <w:szCs w:val="18"/>
                <w:lang w:val="en-US" w:eastAsia="zh-CN"/>
                <w14:textFill>
                  <w14:solidFill>
                    <w14:schemeClr w14:val="tx1"/>
                  </w14:solidFill>
                </w14:textFill>
              </w:rPr>
              <w:t>CA_n8A-n79A</w:t>
            </w:r>
          </w:p>
          <w:p>
            <w:pPr>
              <w:pStyle w:val="90"/>
              <w:keepNext/>
              <w:keepLines/>
              <w:pageBreakBefore w:val="0"/>
              <w:kinsoku/>
              <w:wordWrap/>
              <w:topLinePunct w:val="0"/>
              <w:bidi w:val="0"/>
              <w:rPr>
                <w:rFonts w:eastAsiaTheme="minorEastAsia"/>
                <w:lang w:val="en-US"/>
              </w:rPr>
            </w:pPr>
            <w:r>
              <w:rPr>
                <w:rFonts w:hint="eastAsia" w:cs="Arial" w:eastAsiaTheme="minorEastAsia"/>
                <w:color w:val="000000" w:themeColor="text1"/>
                <w:szCs w:val="18"/>
                <w:lang w:val="en-US" w:eastAsia="zh-CN"/>
                <w14:textFill>
                  <w14:solidFill>
                    <w14:schemeClr w14:val="tx1"/>
                  </w14:solidFill>
                </w14:textFill>
              </w:rPr>
              <w:t>CA_n8A-n79C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bidi="ar"/>
                <w14:textFill>
                  <w14:solidFill>
                    <w14:schemeClr w14:val="tx1"/>
                  </w14:solidFill>
                </w14:textFill>
              </w:rPr>
            </w:pPr>
            <w:r>
              <w:rPr>
                <w:rFonts w:cs="Arial"/>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w:t>
            </w:r>
            <w:r>
              <w:rPr>
                <w:rFonts w:hint="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bidi="ar"/>
                <w14:textFill>
                  <w14:solidFill>
                    <w14:schemeClr w14:val="tx1"/>
                  </w14:solidFill>
                </w14:textFill>
              </w:rPr>
            </w:pPr>
            <w:r>
              <w:rPr>
                <w:rFonts w:cs="Arial"/>
                <w:color w:val="000000" w:themeColor="text1"/>
                <w:szCs w:val="18"/>
                <w:lang w:val="en-US" w:eastAsia="zh-CN" w:bidi="ar"/>
                <w14:textFill>
                  <w14:solidFill>
                    <w14:schemeClr w14:val="tx1"/>
                  </w14:solidFill>
                </w14:textFill>
              </w:rPr>
              <w:t>CA_n</w:t>
            </w:r>
            <w:r>
              <w:rPr>
                <w:rFonts w:hint="eastAsia" w:cs="Arial"/>
                <w:color w:val="000000" w:themeColor="text1"/>
                <w:szCs w:val="18"/>
                <w:lang w:val="en-US" w:eastAsia="zh-CN" w:bidi="ar"/>
                <w14:textFill>
                  <w14:solidFill>
                    <w14:schemeClr w14:val="tx1"/>
                  </w14:solidFill>
                </w14:textFill>
              </w:rPr>
              <w:t>79</w:t>
            </w:r>
            <w:r>
              <w:rPr>
                <w:rFonts w:cs="Arial"/>
                <w:color w:val="000000" w:themeColor="text1"/>
                <w:szCs w:val="18"/>
                <w:lang w:val="en-US" w:eastAsia="zh-CN" w:bidi="ar"/>
                <w14:textFill>
                  <w14:solidFill>
                    <w14:schemeClr w14:val="tx1"/>
                  </w14:solidFill>
                </w14:textFill>
              </w:rPr>
              <w:t>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p>
        </w:tc>
      </w:tr>
    </w:tbl>
    <w:p>
      <w:pPr>
        <w:pStyle w:val="73"/>
        <w:keepNext/>
        <w:keepLines/>
        <w:pageBreakBefore w:val="0"/>
        <w:kinsoku/>
        <w:wordWrap/>
        <w:topLinePunct w:val="0"/>
        <w:bidi w:val="0"/>
      </w:pPr>
    </w:p>
    <w:p>
      <w:pPr>
        <w:pStyle w:val="6"/>
        <w:keepNext/>
        <w:keepLines/>
        <w:pageBreakBefore w:val="0"/>
        <w:kinsoku/>
        <w:wordWrap/>
        <w:topLinePunct w:val="0"/>
        <w:bidi w:val="0"/>
      </w:pPr>
      <w:r>
        <w:t>Table 5.5A.3.1-1f ~ Table 5.5A.3.1-1j</w:t>
      </w:r>
    </w:p>
    <w:p>
      <w:pPr>
        <w:pStyle w:val="72"/>
        <w:keepNext/>
        <w:keepLines/>
        <w:pageBreakBefore w:val="0"/>
        <w:kinsoku/>
        <w:wordWrap/>
        <w:topLinePunct w:val="0"/>
        <w:bidi w:val="0"/>
        <w:rPr>
          <w:bCs/>
        </w:rPr>
      </w:pPr>
      <w:r>
        <w:rPr>
          <w:bCs/>
        </w:rPr>
        <w:t>Table 5.5A.3.1-1</w:t>
      </w:r>
      <w:r>
        <w:rPr>
          <w:rFonts w:hint="eastAsia" w:eastAsia="宋体"/>
          <w:bCs/>
          <w:lang w:val="en-US" w:eastAsia="zh-CN"/>
        </w:rPr>
        <w:t>f</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346">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NR CA configuration</w:t>
            </w:r>
          </w:p>
        </w:tc>
        <w:tc>
          <w:tcPr>
            <w:tcW w:w="169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CA_n12A-n25A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12</w:t>
            </w:r>
            <w:r>
              <w:rPr>
                <w:rFonts w:eastAsia="等线"/>
                <w:szCs w:val="18"/>
                <w:lang w:val="sv-SE" w:eastAsia="ja-JP"/>
              </w:rPr>
              <w:t>A-</w:t>
            </w:r>
            <w:r>
              <w:rPr>
                <w:rFonts w:hint="eastAsia" w:eastAsia="等线"/>
                <w:szCs w:val="18"/>
                <w:lang w:val="en-US" w:eastAsia="zh-CN"/>
              </w:rPr>
              <w:t>n</w:t>
            </w:r>
            <w:r>
              <w:rPr>
                <w:rFonts w:eastAsia="等线"/>
                <w:szCs w:val="18"/>
                <w:lang w:val="en-US" w:eastAsia="zh-CN"/>
              </w:rPr>
              <w:t>25</w:t>
            </w:r>
            <w:r>
              <w:rPr>
                <w:rFonts w:eastAsia="等线"/>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CA_n12A-n41A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t>CA_n12A-n66(2A)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CA_n12A-n66A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CA_n12A-n66(</w:t>
            </w:r>
            <w:r>
              <w:rPr>
                <w:rFonts w:hint="eastAsia"/>
                <w:lang w:val="en-US" w:eastAsia="zh-CN"/>
              </w:rPr>
              <w:t>3</w:t>
            </w:r>
            <w: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CA_n12A-n66A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eastAsia="zh-CN"/>
              </w:rPr>
              <w:t>CA_n12A-n71A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hint="eastAsia"/>
                <w:lang w:val="en-US" w:eastAsia="zh-CN"/>
              </w:rPr>
              <w:t>n</w:t>
            </w:r>
            <w:r>
              <w:rPr>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rFonts w:cs="Arial"/>
                <w:szCs w:val="18"/>
              </w:rPr>
              <w:t>CA_n12A-n77A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szCs w:val="18"/>
              </w:rPr>
            </w:pPr>
            <w:r>
              <w:rPr>
                <w:rFonts w:cs="Arial"/>
                <w:szCs w:val="18"/>
              </w:rPr>
              <w:t>CA_n12A-n77A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r>
              <w:rPr>
                <w:rFonts w:cs="Arial"/>
                <w:szCs w:val="18"/>
              </w:rPr>
              <w:t>CA_n12A-n77B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ins w:id="1347" w:author="ZTE_Wubin" w:date="2024-05-27T09:52:55Z">
              <w:r>
                <w:rPr>
                  <w:rFonts w:cs="Arial"/>
                  <w:szCs w:val="18"/>
                </w:rPr>
                <w:t>CA_n12A-n77A</w:t>
              </w:r>
            </w:ins>
            <w:del w:id="1348" w:author="ZTE_Wubin" w:date="2024-05-27T09:52:56Z">
              <w:r>
                <w:rPr>
                  <w:szCs w:val="18"/>
                </w:rPr>
                <w:delText>-</w:delText>
              </w:r>
            </w:del>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CA_n77B</w:t>
            </w:r>
            <w:r>
              <w:t>_</w:t>
            </w:r>
            <w:r>
              <w:rPr>
                <w:rFonts w:cs="Arial"/>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r>
              <w:rPr>
                <w:rFonts w:cs="Arial"/>
                <w:szCs w:val="18"/>
              </w:rPr>
              <w:t>CA_n12A-n77C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ins w:id="1349" w:author="ZTE_Wubin" w:date="2024-05-27T09:52:58Z">
              <w:r>
                <w:rPr>
                  <w:rFonts w:cs="Arial"/>
                  <w:szCs w:val="18"/>
                </w:rPr>
                <w:t>CA_n12A-n77A</w:t>
              </w:r>
            </w:ins>
            <w:del w:id="1350" w:author="ZTE_Wubin" w:date="2024-05-27T09:52:59Z">
              <w:r>
                <w:rPr>
                  <w:szCs w:val="18"/>
                </w:rPr>
                <w:delText>-</w:delText>
              </w:r>
            </w:del>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CA_n77C</w:t>
            </w:r>
            <w:r>
              <w:t>_</w:t>
            </w:r>
            <w:r>
              <w:rPr>
                <w:rFonts w:cs="Arial"/>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rFonts w:eastAsia="PMingLiU" w:cs="Arial"/>
                <w:szCs w:val="18"/>
                <w:lang w:eastAsia="zh-TW"/>
              </w:rPr>
              <w:t>CA_n12A-n77(2A)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szCs w:val="18"/>
              </w:rPr>
            </w:pPr>
            <w:r>
              <w:rPr>
                <w:rFonts w:cs="Arial"/>
                <w:szCs w:val="18"/>
              </w:rPr>
              <w:t>CA_n12A-n77A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cs="Arial"/>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cs="Arial"/>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lang w:val="en-US" w:eastAsia="zh-CN"/>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CA_n13A-n25A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1" w:author="ZTE_Wubin" w:date="2024-04-22T09:30: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351" w:author="ZTE_Wubin" w:date="2024-04-22T09:30:3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52" w:author="ZTE_Wubin" w:date="2024-04-22T09:30:3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353" w:author="ZTE_Wubin" w:date="2024-04-22T09:30:3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354" w:author="ZTE_Wubin" w:date="2024-04-22T09:30:3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t>n13</w:t>
            </w:r>
          </w:p>
        </w:tc>
        <w:tc>
          <w:tcPr>
            <w:tcW w:w="4081" w:type="dxa"/>
            <w:tcBorders>
              <w:top w:val="single" w:color="auto" w:sz="4" w:space="0"/>
              <w:left w:val="single" w:color="auto" w:sz="4" w:space="0"/>
              <w:bottom w:val="single" w:color="auto" w:sz="4" w:space="0"/>
              <w:right w:val="single" w:color="auto" w:sz="4" w:space="0"/>
            </w:tcBorders>
            <w:vAlign w:val="center"/>
            <w:tcPrChange w:id="1355" w:author="ZTE_Wubin" w:date="2024-04-22T09:30: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Change w:id="1356" w:author="ZTE_Wubin" w:date="2024-04-22T09:30: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7" w:author="ZTE_Wubin" w:date="2024-04-21T20:4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57" w:author="ZTE_Wubin" w:date="2024-04-21T20:40:3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358" w:author="ZTE_Wubin" w:date="2024-04-21T20:4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359" w:author="ZTE_Wubin" w:date="2024-04-21T20:4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360" w:author="ZTE_Wubin" w:date="2024-04-21T20:40:3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t>n66</w:t>
            </w:r>
          </w:p>
        </w:tc>
        <w:tc>
          <w:tcPr>
            <w:tcW w:w="4081" w:type="dxa"/>
            <w:tcBorders>
              <w:top w:val="single" w:color="auto" w:sz="4" w:space="0"/>
              <w:left w:val="single" w:color="auto" w:sz="4" w:space="0"/>
              <w:bottom w:val="single" w:color="auto" w:sz="4" w:space="0"/>
              <w:right w:val="single" w:color="auto" w:sz="4" w:space="0"/>
            </w:tcBorders>
            <w:vAlign w:val="center"/>
            <w:tcPrChange w:id="1361" w:author="ZTE_Wubin" w:date="2024-04-21T20:4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362" w:author="ZTE_Wubin" w:date="2024-04-21T20:4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4" w:author="ZTE_Wubin" w:date="2024-04-21T20:4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63" w:author="ZTE_Wubin" w:date="2024-04-21T20:39:48Z"/>
          <w:trPrChange w:id="1364" w:author="ZTE_Wubin" w:date="2024-04-21T20:40:3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365" w:author="ZTE_Wubin" w:date="2024-04-21T20:4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66" w:author="ZTE_Wubin" w:date="2024-04-21T20:39:48Z"/>
                <w:rFonts w:ascii="Arial" w:hAnsi="Arial" w:eastAsia="宋体" w:cs="Times New Roman"/>
                <w:sz w:val="18"/>
                <w:lang w:val="en-US" w:eastAsia="zh-CN" w:bidi="ar-SA"/>
              </w:rPr>
            </w:pPr>
            <w:ins w:id="1367" w:author="ZTE_Wubin" w:date="2024-04-21T20:39:26Z">
              <w:r>
                <w:rPr/>
                <w:t>CA_n13A-n66B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368" w:author="ZTE_Wubin" w:date="2024-04-21T20:4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69" w:author="ZTE_Wubin" w:date="2024-04-21T20:39:48Z"/>
                <w:rFonts w:ascii="Arial" w:hAnsi="Arial" w:eastAsia="宋体" w:cs="Times New Roman"/>
                <w:sz w:val="18"/>
                <w:lang w:val="en-US" w:eastAsia="zh-CN" w:bidi="ar-SA"/>
              </w:rPr>
            </w:pPr>
            <w:ins w:id="1370" w:author="ZTE_Wubin" w:date="2024-04-21T20:39:26Z">
              <w:r>
                <w:rPr/>
                <w:t>CA_n13A-n66A</w:t>
              </w:r>
            </w:ins>
          </w:p>
        </w:tc>
        <w:tc>
          <w:tcPr>
            <w:tcW w:w="730" w:type="dxa"/>
            <w:tcBorders>
              <w:left w:val="single" w:color="auto" w:sz="4" w:space="0"/>
              <w:bottom w:val="single" w:color="auto" w:sz="4" w:space="0"/>
              <w:right w:val="single" w:color="auto" w:sz="4" w:space="0"/>
            </w:tcBorders>
            <w:vAlign w:val="center"/>
            <w:tcPrChange w:id="1371" w:author="ZTE_Wubin" w:date="2024-04-21T20:40:3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72" w:author="ZTE_Wubin" w:date="2024-04-21T20:39:48Z"/>
                <w:rFonts w:ascii="Arial" w:hAnsi="Arial" w:eastAsia="宋体" w:cs="Times New Roman"/>
                <w:sz w:val="18"/>
                <w:lang w:val="en-US" w:eastAsia="zh-CN" w:bidi="ar-SA"/>
              </w:rPr>
            </w:pPr>
            <w:ins w:id="1373" w:author="ZTE_Wubin" w:date="2024-04-21T20:39:26Z">
              <w:r>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1374" w:author="ZTE_Wubin" w:date="2024-04-21T20:4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75" w:author="ZTE_Wubin" w:date="2024-04-21T20:39:48Z"/>
                <w:rFonts w:ascii="Arial" w:hAnsi="Arial" w:eastAsia="宋体" w:cs="Times New Roman"/>
                <w:sz w:val="18"/>
                <w:lang w:val="en-US" w:eastAsia="zh-CN" w:bidi="ar-SA"/>
              </w:rPr>
            </w:pPr>
            <w:ins w:id="1376" w:author="ZTE_Wubin" w:date="2024-04-21T20:39:26Z">
              <w:r>
                <w:rPr>
                  <w:lang w:val="en-US" w:eastAsia="zh-CN" w:bidi="ar"/>
                </w:rPr>
                <w:t>5, 10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377" w:author="ZTE_Wubin" w:date="2024-04-21T20:4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78" w:author="ZTE_Wubin" w:date="2024-04-21T20:39:48Z"/>
                <w:rFonts w:ascii="Arial" w:hAnsi="Arial" w:eastAsia="宋体" w:cs="Times New Roman"/>
                <w:sz w:val="18"/>
                <w:lang w:val="en-US" w:eastAsia="zh-CN" w:bidi="ar-SA"/>
              </w:rPr>
            </w:pPr>
            <w:ins w:id="1379" w:author="ZTE_Wubin" w:date="2024-04-21T20:39:26Z">
              <w:r>
                <w:rPr>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1" w:author="ZTE_Wubin" w:date="2024-04-21T20:4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80" w:author="ZTE_Wubin" w:date="2024-04-21T20:39:48Z"/>
          <w:trPrChange w:id="1381" w:author="ZTE_Wubin" w:date="2024-04-21T20:40:3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382" w:author="ZTE_Wubin" w:date="2024-04-21T20:4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83" w:author="ZTE_Wubin" w:date="2024-04-21T20:39:48Z"/>
                <w:rFonts w:ascii="Arial" w:hAnsi="Arial" w:eastAsia="宋体" w:cs="Times New Roman"/>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384" w:author="ZTE_Wubin" w:date="2024-04-21T20:4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85" w:author="ZTE_Wubin" w:date="2024-04-21T20:39:48Z"/>
                <w:rFonts w:ascii="Arial" w:hAnsi="Arial" w:eastAsia="宋体" w:cs="Times New Roman"/>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1386" w:author="ZTE_Wubin" w:date="2024-04-21T20:40:3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87" w:author="ZTE_Wubin" w:date="2024-04-21T20:39:48Z"/>
                <w:rFonts w:ascii="Arial" w:hAnsi="Arial" w:eastAsia="宋体" w:cs="Times New Roman"/>
                <w:sz w:val="18"/>
                <w:lang w:val="en-US" w:eastAsia="zh-CN" w:bidi="ar-SA"/>
              </w:rPr>
            </w:pPr>
            <w:ins w:id="1388" w:author="ZTE_Wubin" w:date="2024-04-21T20:39:2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389" w:author="ZTE_Wubin" w:date="2024-04-21T20:4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90" w:author="ZTE_Wubin" w:date="2024-04-21T20:39:48Z"/>
                <w:rFonts w:ascii="Arial" w:hAnsi="Arial" w:eastAsia="宋体" w:cs="Times New Roman"/>
                <w:sz w:val="18"/>
                <w:lang w:val="en-US" w:eastAsia="zh-CN" w:bidi="ar-SA"/>
              </w:rPr>
            </w:pPr>
            <w:ins w:id="1391" w:author="ZTE_Wubin" w:date="2024-04-21T20:39:26Z">
              <w:r>
                <w:rPr>
                  <w:rFonts w:eastAsiaTheme="minorEastAsia"/>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392" w:author="ZTE_Wubin" w:date="2024-04-21T20:4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93" w:author="ZTE_Wubin" w:date="2024-04-21T20:39:48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5" w:author="ZTE_Wubin" w:date="2024-04-21T20:4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94" w:author="ZTE_Wubin" w:date="2024-04-21T20:39:48Z"/>
          <w:trPrChange w:id="1395" w:author="ZTE_Wubin" w:date="2024-04-21T20:40:3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396" w:author="ZTE_Wubin" w:date="2024-04-21T20:40:3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97" w:author="ZTE_Wubin" w:date="2024-04-21T20:39:48Z"/>
                <w:rFonts w:ascii="Arial" w:hAnsi="Arial" w:eastAsia="宋体" w:cs="Times New Roman"/>
                <w:sz w:val="18"/>
                <w:lang w:val="en-US" w:eastAsia="zh-CN" w:bidi="ar-SA"/>
              </w:rPr>
            </w:pPr>
            <w:ins w:id="1398" w:author="ZTE_Wubin" w:date="2024-04-21T20:39:26Z">
              <w:r>
                <w:rPr/>
                <w:t>CA_n13A-n66(2A)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399" w:author="ZTE_Wubin" w:date="2024-04-21T20:40:3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00" w:author="ZTE_Wubin" w:date="2024-04-21T20:39:48Z"/>
                <w:rFonts w:ascii="Arial" w:hAnsi="Arial" w:eastAsia="宋体" w:cs="Times New Roman"/>
                <w:sz w:val="18"/>
                <w:lang w:val="en-US" w:eastAsia="zh-CN" w:bidi="ar-SA"/>
              </w:rPr>
            </w:pPr>
            <w:ins w:id="1401" w:author="ZTE_Wubin" w:date="2024-04-21T20:39:26Z">
              <w:r>
                <w:rPr/>
                <w:t>CA_n13A-n66A</w:t>
              </w:r>
            </w:ins>
          </w:p>
        </w:tc>
        <w:tc>
          <w:tcPr>
            <w:tcW w:w="730" w:type="dxa"/>
            <w:tcBorders>
              <w:left w:val="single" w:color="auto" w:sz="4" w:space="0"/>
              <w:bottom w:val="single" w:color="auto" w:sz="4" w:space="0"/>
              <w:right w:val="single" w:color="auto" w:sz="4" w:space="0"/>
            </w:tcBorders>
            <w:vAlign w:val="center"/>
            <w:tcPrChange w:id="1402" w:author="ZTE_Wubin" w:date="2024-04-21T20:40:3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03" w:author="ZTE_Wubin" w:date="2024-04-21T20:39:48Z"/>
                <w:rFonts w:ascii="Arial" w:hAnsi="Arial" w:eastAsia="宋体" w:cs="Times New Roman"/>
                <w:sz w:val="18"/>
                <w:lang w:val="en-US" w:eastAsia="zh-CN" w:bidi="ar-SA"/>
              </w:rPr>
            </w:pPr>
            <w:ins w:id="1404" w:author="ZTE_Wubin" w:date="2024-04-21T20:39:26Z">
              <w:r>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1405" w:author="ZTE_Wubin" w:date="2024-04-21T20:40:3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06" w:author="ZTE_Wubin" w:date="2024-04-21T20:39:48Z"/>
                <w:rFonts w:ascii="Arial" w:hAnsi="Arial" w:eastAsia="宋体" w:cs="Times New Roman"/>
                <w:sz w:val="18"/>
                <w:lang w:val="en-US" w:eastAsia="zh-CN" w:bidi="ar-SA"/>
              </w:rPr>
            </w:pPr>
            <w:ins w:id="1407" w:author="ZTE_Wubin" w:date="2024-04-21T20:39:26Z">
              <w:r>
                <w:rPr>
                  <w:lang w:val="en-US" w:eastAsia="zh-CN" w:bidi="ar"/>
                </w:rPr>
                <w:t>5, 10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408" w:author="ZTE_Wubin" w:date="2024-04-21T20:40:3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09" w:author="ZTE_Wubin" w:date="2024-04-21T20:39:48Z"/>
                <w:rFonts w:ascii="Arial" w:hAnsi="Arial" w:eastAsia="宋体" w:cs="Times New Roman"/>
                <w:sz w:val="18"/>
                <w:lang w:val="en-US" w:eastAsia="zh-CN" w:bidi="ar-SA"/>
              </w:rPr>
            </w:pPr>
            <w:ins w:id="1410" w:author="ZTE_Wubin" w:date="2024-04-21T20:39:26Z">
              <w:r>
                <w:rPr>
                  <w:lang w:val="en-US" w:eastAsia="zh-CN"/>
                </w:rPr>
                <w:t>0</w:t>
              </w:r>
            </w:ins>
            <w:ins w:id="1411" w:author="ZTE_Wubin" w:date="2024-04-21T20:39:26Z">
              <w:r>
                <w:rPr>
                  <w:rFonts w:hint="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3" w:author="ZTE_Wubin" w:date="2024-04-21T20:4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12" w:author="ZTE_Wubin" w:date="2024-04-21T20:39:48Z"/>
          <w:trPrChange w:id="1413" w:author="ZTE_Wubin" w:date="2024-04-21T20:40:3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14" w:author="ZTE_Wubin" w:date="2024-04-21T20:40:3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15" w:author="ZTE_Wubin" w:date="2024-04-21T20:39:48Z"/>
                <w:rFonts w:ascii="Arial" w:hAnsi="Arial" w:eastAsia="宋体" w:cs="Times New Roman"/>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16" w:author="ZTE_Wubin" w:date="2024-04-21T20:40:3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17" w:author="ZTE_Wubin" w:date="2024-04-21T20:39:48Z"/>
                <w:rFonts w:ascii="Arial" w:hAnsi="Arial" w:eastAsia="宋体" w:cs="Times New Roman"/>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1418" w:author="ZTE_Wubin" w:date="2024-04-21T20:40:3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19" w:author="ZTE_Wubin" w:date="2024-04-21T20:39:48Z"/>
                <w:rFonts w:ascii="Arial" w:hAnsi="Arial" w:eastAsia="宋体" w:cs="Times New Roman"/>
                <w:sz w:val="18"/>
                <w:lang w:val="en-US" w:eastAsia="zh-CN" w:bidi="ar-SA"/>
              </w:rPr>
            </w:pPr>
            <w:ins w:id="1420" w:author="ZTE_Wubin" w:date="2024-04-21T20:39:2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421" w:author="ZTE_Wubin" w:date="2024-04-21T20:40:3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22" w:author="ZTE_Wubin" w:date="2024-04-21T20:39:48Z"/>
                <w:rFonts w:ascii="Arial" w:hAnsi="Arial" w:eastAsia="宋体" w:cs="Times New Roman"/>
                <w:sz w:val="18"/>
                <w:lang w:val="en-US" w:eastAsia="zh-CN" w:bidi="ar-SA"/>
              </w:rPr>
            </w:pPr>
            <w:ins w:id="1423" w:author="ZTE_Wubin" w:date="2024-04-21T20:39:26Z">
              <w:r>
                <w:rPr>
                  <w:rFonts w:eastAsiaTheme="minorEastAsia"/>
                  <w:lang w:val="en-US" w:eastAsia="zh-CN" w:bidi="ar"/>
                </w:rPr>
                <w:t>CA_n66(2A)_BCS</w:t>
              </w:r>
            </w:ins>
            <w:ins w:id="1424" w:author="ZTE_Wubin" w:date="2024-04-21T20:39:26Z">
              <w:r>
                <w:rPr>
                  <w:rFonts w:hint="eastAsia" w:eastAsiaTheme="minorEastAsia"/>
                  <w:lang w:val="en-US" w:eastAsia="zh-CN" w:bidi="ar"/>
                </w:rPr>
                <w:t>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425" w:author="ZTE_Wubin" w:date="2024-04-21T20:40:3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26" w:author="ZTE_Wubin" w:date="2024-04-21T20:39:48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rFonts w:cs="Arial"/>
                <w:szCs w:val="18"/>
              </w:rPr>
            </w:pPr>
            <w:r>
              <w:rPr>
                <w:rFonts w:cs="Arial"/>
                <w:szCs w:val="18"/>
              </w:rPr>
              <w:t>CA_n13A-n77A</w:t>
            </w:r>
            <w:r>
              <w:rPr>
                <w:rFonts w:hint="eastAsia" w:cs="Arial"/>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CA_n13A-n77(2A)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lang w:eastAsia="en-GB"/>
              </w:rPr>
            </w:pPr>
            <w:r>
              <w:rPr>
                <w:lang w:eastAsia="en-GB"/>
              </w:rPr>
              <w:t>CA_n77(2A)</w:t>
            </w:r>
            <w:r>
              <w:rPr>
                <w:rFonts w:hint="eastAsia"/>
                <w:vertAlign w:val="superscript"/>
                <w:lang w:eastAsia="zh-CN"/>
              </w:rPr>
              <w:t>8</w:t>
            </w:r>
          </w:p>
          <w:p>
            <w:pPr>
              <w:pStyle w:val="90"/>
              <w:keepNext/>
              <w:keepLines/>
              <w:pageBreakBefore w:val="0"/>
              <w:kinsoku/>
              <w:wordWrap/>
              <w:topLinePunct w:val="0"/>
              <w:bidi w:val="0"/>
            </w:pPr>
            <w:r>
              <w:rPr>
                <w:lang w:eastAsia="en-GB"/>
              </w:rPr>
              <w:t>CA_n13A-n77A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rPr>
              <w:t>CA_n13A-n77C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cs="Arial"/>
              </w:rPr>
            </w:pPr>
            <w:r>
              <w:rPr>
                <w:rFonts w:cs="Arial"/>
              </w:rPr>
              <w:t>CA_n77C</w:t>
            </w:r>
          </w:p>
          <w:p>
            <w:pPr>
              <w:pStyle w:val="90"/>
              <w:keepNext/>
              <w:keepLines/>
              <w:pageBreakBefore w:val="0"/>
              <w:kinsoku/>
              <w:wordWrap/>
              <w:topLinePunct w:val="0"/>
              <w:bidi w:val="0"/>
            </w:pPr>
            <w:r>
              <w:rPr>
                <w:lang w:eastAsia="en-GB"/>
              </w:rPr>
              <w:t>CA_n13A-n77A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w:t>
            </w:r>
            <w:r>
              <w:rPr>
                <w:rFonts w:hint="eastAsia" w:eastAsia="宋体" w:cs="Arial"/>
                <w:szCs w:val="18"/>
                <w:lang w:val="en-US" w:eastAsia="zh-CN"/>
              </w:rPr>
              <w:t>3</w:t>
            </w:r>
            <w:r>
              <w:rPr>
                <w:rFonts w:cs="Arial"/>
                <w:szCs w:val="18"/>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CA_n14A-n77A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pPr>
            <w: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eastAsia="PMingLiU"/>
                <w:lang w:eastAsia="zh-TW"/>
              </w:rPr>
              <w:t>CA_n14A-n77(2A)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pPr>
            <w: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bCs/>
                <w:lang w:val="sv-SE" w:eastAsia="ja-JP"/>
              </w:rPr>
              <w:t>CA_n18A-n28A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pPr>
            <w:r>
              <w:rPr>
                <w:szCs w:val="18"/>
                <w:lang w:val="en-US"/>
              </w:rPr>
              <w:t xml:space="preserve">CA_n18A-n28A </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bCs/>
                <w:lang w:val="sv-SE" w:eastAsia="ja-JP"/>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sv-SE" w:eastAsia="ja-JP"/>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bCs/>
                <w:lang w:val="sv-SE" w:eastAsia="ja-JP"/>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sv-SE" w:eastAsia="ja-JP"/>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等线"/>
                <w:szCs w:val="18"/>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等线"/>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highlight w:val="yellow"/>
                <w:vertAlign w:val="superscript"/>
                <w:lang w:eastAsia="zh-CN"/>
              </w:rPr>
            </w:pPr>
            <w:r>
              <w:rPr>
                <w:lang w:eastAsia="en-GB"/>
              </w:rPr>
              <w:t>n41</w:t>
            </w:r>
            <w:r>
              <w:rPr>
                <w:szCs w:val="18"/>
                <w:vertAlign w:val="superscript"/>
                <w:lang w:eastAsia="zh-CN"/>
              </w:rPr>
              <w:t>8</w:t>
            </w:r>
          </w:p>
          <w:p>
            <w:pPr>
              <w:pStyle w:val="90"/>
              <w:keepNext/>
              <w:keepLines/>
              <w:pageBreakBefore w:val="0"/>
              <w:kinsoku/>
              <w:wordWrap/>
              <w:topLinePunct w:val="0"/>
              <w:bidi w:val="0"/>
              <w:rPr>
                <w:lang w:val="en-US" w:eastAsia="zh-CN"/>
              </w:rPr>
            </w:pPr>
            <w:r>
              <w:rPr>
                <w:lang w:eastAsia="en-GB"/>
              </w:rPr>
              <w:t>CA_n18A-n41A</w:t>
            </w:r>
            <w:r>
              <w:rPr>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bCs/>
                <w:lang w:val="en-US" w:eastAsia="zh-CN"/>
              </w:rPr>
              <w:t>CA_n18A-n74A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bCs/>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bCs/>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w:t>
            </w:r>
            <w:r>
              <w:rPr>
                <w:lang w:val="sv-SE" w:eastAsia="ja-JP"/>
              </w:rPr>
              <w:t>A-</w:t>
            </w:r>
            <w:r>
              <w:rPr>
                <w:lang w:val="en-US" w:eastAsia="zh-CN"/>
              </w:rPr>
              <w:t>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rFonts w:hint="eastAsia"/>
                <w:vertAlign w:val="superscript"/>
                <w:lang w:val="en-US" w:eastAsia="zh-CN"/>
              </w:rPr>
              <w:t>8</w:t>
            </w:r>
          </w:p>
          <w:p>
            <w:pPr>
              <w:pStyle w:val="90"/>
              <w:keepNext/>
              <w:keepLines/>
              <w:pageBreakBefore w:val="0"/>
              <w:kinsoku/>
              <w:wordWrap/>
              <w:topLinePunct w:val="0"/>
              <w:bidi w:val="0"/>
              <w:rPr>
                <w:lang w:val="en-US" w:eastAsia="zh-CN"/>
              </w:rPr>
            </w:pPr>
            <w:r>
              <w:rPr>
                <w:lang w:val="en-US" w:eastAsia="zh-CN"/>
              </w:rPr>
              <w:t>CA_n18A-n77A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n77 </w:t>
            </w:r>
            <w:r>
              <w:rPr>
                <w:rFonts w:cs="Arial"/>
                <w:szCs w:val="18"/>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en-GB"/>
              </w:rPr>
              <w:t>n77</w:t>
            </w:r>
            <w:r>
              <w:rPr>
                <w:rFonts w:hint="eastAsia"/>
                <w:vertAlign w:val="superscript"/>
                <w:lang w:val="en-US" w:eastAsia="zh-CN"/>
              </w:rPr>
              <w:t>8</w:t>
            </w:r>
          </w:p>
          <w:p>
            <w:pPr>
              <w:pStyle w:val="90"/>
              <w:keepNext/>
              <w:keepLines/>
              <w:pageBreakBefore w:val="0"/>
              <w:kinsoku/>
              <w:wordWrap/>
              <w:topLinePunct w:val="0"/>
              <w:bidi w:val="0"/>
              <w:rPr>
                <w:lang w:val="en-US" w:eastAsia="zh-CN"/>
              </w:rPr>
            </w:pPr>
            <w:r>
              <w:t>CA_n18A-n77A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等线"/>
              </w:rPr>
              <w:t>CA_n18A-n77(3A)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w:t>
            </w:r>
            <w:r>
              <w:rPr>
                <w:lang w:val="sv-SE" w:eastAsia="ja-JP"/>
              </w:rPr>
              <w:t>A-</w:t>
            </w:r>
            <w:r>
              <w:rPr>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n78 </w:t>
            </w:r>
            <w:r>
              <w:rPr>
                <w:rFonts w:cs="Arial"/>
                <w:szCs w:val="18"/>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g</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427">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CA_n20A-n28A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CA_n20A-n28A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MS Mincho" w:cs="Arial"/>
                <w:bCs/>
                <w:szCs w:val="18"/>
                <w:lang w:val="en-US"/>
              </w:rPr>
              <w:t>CA_n20</w:t>
            </w:r>
            <w:r>
              <w:rPr>
                <w:rFonts w:hint="eastAsia" w:cs="Arial" w:eastAsiaTheme="minorEastAsia"/>
                <w:bCs/>
                <w:szCs w:val="18"/>
                <w:lang w:val="en-US" w:eastAsia="zh-CN"/>
              </w:rPr>
              <w:t>A</w:t>
            </w:r>
            <w:r>
              <w:rPr>
                <w:rFonts w:eastAsia="MS Mincho" w:cs="Arial"/>
                <w:bCs/>
                <w:szCs w:val="18"/>
                <w:lang w:val="en-US"/>
              </w:rPr>
              <w:t>-n40</w:t>
            </w:r>
            <w:r>
              <w:rPr>
                <w:rFonts w:hint="eastAsia" w:cs="Arial" w:eastAsiaTheme="minorEastAsia"/>
                <w:bCs/>
                <w:szCs w:val="18"/>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cs="Arial" w:eastAsiaTheme="minorEastAsia"/>
                <w:szCs w:val="18"/>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rFonts w:cs="Arial" w:eastAsiaTheme="minorEastAsia"/>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rFonts w:cs="Arial" w:eastAsiaTheme="minorEastAsia"/>
                <w:szCs w:val="18"/>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r>
              <w:rPr>
                <w:rFonts w:eastAsiaTheme="minorEastAsia"/>
                <w:bCs/>
                <w:lang w:eastAsia="zh-CN"/>
              </w:rPr>
              <w:t>CA</w:t>
            </w:r>
            <w:r>
              <w:rPr>
                <w:rFonts w:eastAsiaTheme="minorEastAsia"/>
                <w:bCs/>
              </w:rPr>
              <w:t>_</w:t>
            </w:r>
            <w:r>
              <w:rPr>
                <w:rFonts w:eastAsiaTheme="minorEastAsia"/>
                <w:bCs/>
                <w:lang w:val="en-US" w:eastAsia="zh-CN"/>
              </w:rPr>
              <w:t>n20</w:t>
            </w:r>
            <w:r>
              <w:rPr>
                <w:rFonts w:eastAsiaTheme="minorEastAsia"/>
                <w:bCs/>
                <w:lang w:val="sv-SE" w:eastAsia="ja-JP"/>
              </w:rPr>
              <w:t>A-</w:t>
            </w:r>
            <w:r>
              <w:rPr>
                <w:rFonts w:eastAsiaTheme="minorEastAsia"/>
                <w:bCs/>
                <w:lang w:val="en-US" w:eastAsia="zh-CN"/>
              </w:rPr>
              <w:t>n67A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r>
              <w:rPr>
                <w:rFonts w:eastAsiaTheme="minorEastAsia"/>
                <w:bCs/>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bCs/>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bCs/>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bCs/>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bCs/>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cs="Arial" w:eastAsiaTheme="minorEastAsia"/>
                <w:lang w:eastAsia="zh-CN"/>
              </w:rPr>
              <w:t>CA</w:t>
            </w:r>
            <w:r>
              <w:rPr>
                <w:rFonts w:cs="Arial" w:eastAsiaTheme="minorEastAsia"/>
              </w:rPr>
              <w:t>_</w:t>
            </w:r>
            <w:r>
              <w:rPr>
                <w:rFonts w:cs="Arial" w:eastAsiaTheme="minorEastAsia"/>
                <w:lang w:val="en-US" w:eastAsia="zh-CN"/>
              </w:rPr>
              <w:t>n20</w:t>
            </w:r>
            <w:r>
              <w:rPr>
                <w:rFonts w:cs="Arial" w:eastAsiaTheme="minorEastAsia"/>
                <w:lang w:val="sv-SE" w:eastAsia="ja-JP"/>
              </w:rPr>
              <w:t>A-</w:t>
            </w:r>
            <w:r>
              <w:rPr>
                <w:rFonts w:cs="Arial" w:eastAsiaTheme="minorEastAsia"/>
                <w:lang w:val="en-US" w:eastAsia="zh-CN"/>
              </w:rPr>
              <w:t>n75</w:t>
            </w:r>
            <w:r>
              <w:rPr>
                <w:rFonts w:cs="Arial"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cs="Arial"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5, 10,15, 20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5, 10,15, 20, 25, 30, 40, 50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eastAsia="zh-CN" w:bidi="ar"/>
              </w:rPr>
              <w:t>See 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w:t>
            </w:r>
            <w:r>
              <w:rPr>
                <w:rFonts w:eastAsiaTheme="minorEastAsia"/>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bookmarkStart w:id="82" w:name="OLE_LINK25"/>
            <w:r>
              <w:rPr>
                <w:rFonts w:cs="Arial"/>
                <w:kern w:val="2"/>
                <w:lang w:val="en-US" w:eastAsia="zh-TW"/>
              </w:rPr>
              <w:t>CA_n20A-n78(2A)</w:t>
            </w:r>
            <w:bookmarkEnd w:id="82"/>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TW"/>
              </w:rPr>
            </w:pPr>
            <w:r>
              <w:rPr>
                <w:rFonts w:cs="Arial"/>
                <w:kern w:val="2"/>
                <w:lang w:val="en-US" w:eastAsia="zh-TW"/>
              </w:rPr>
              <w:t>CA_n20A-n78A</w:t>
            </w:r>
          </w:p>
          <w:p>
            <w:pPr>
              <w:pStyle w:val="90"/>
              <w:keepNext/>
              <w:keepLines/>
              <w:pageBreakBefore w:val="0"/>
              <w:kinsoku/>
              <w:wordWrap/>
              <w:topLinePunct w:val="0"/>
              <w:bidi w:val="0"/>
              <w:rPr>
                <w:rFonts w:eastAsiaTheme="minorEastAsia"/>
                <w:lang w:eastAsia="zh-CN"/>
              </w:rPr>
            </w:pPr>
            <w:r>
              <w:rPr>
                <w:rFonts w:cs="Arial"/>
                <w:kern w:val="2"/>
                <w:lang w:val="en-US" w:eastAsia="zh-TW"/>
              </w:rPr>
              <w:t>CA_n78(2A)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rPr>
              <w:t>See 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cs="Arial"/>
                <w:lang w:val="en-US" w:eastAsia="zh-CN" w:bidi="ar"/>
              </w:rPr>
              <w:t>CA_n</w:t>
            </w:r>
            <w:r>
              <w:rPr>
                <w:rFonts w:cs="Arial"/>
                <w:lang w:val="en-US" w:eastAsia="zh-CN" w:bidi="ar"/>
              </w:rPr>
              <w:t>78(2A)</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CA_n48B_BCS1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n48(3</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CA_n25A-n29A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25(2</w:t>
            </w:r>
            <w:r>
              <w:rPr>
                <w:rFonts w:eastAsiaTheme="minorEastAsia"/>
                <w:lang w:val="sv-SE" w:eastAsia="ja-JP"/>
              </w:rPr>
              <w:t>A)-</w:t>
            </w:r>
            <w:r>
              <w:rPr>
                <w:rFonts w:hint="eastAsia" w:eastAsiaTheme="minorEastAsia"/>
                <w:lang w:val="en-US" w:eastAsia="zh-CN"/>
              </w:rPr>
              <w:t>n</w:t>
            </w:r>
            <w:r>
              <w:rPr>
                <w:rFonts w:eastAsiaTheme="minorEastAsia"/>
                <w:lang w:val="en-US" w:eastAsia="zh-CN"/>
              </w:rPr>
              <w:t>38A</w:t>
            </w: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CA_n25A-n41A</w:t>
            </w:r>
            <w:r>
              <w:rPr>
                <w:vertAlign w:val="superscript"/>
                <w:lang w:val="en-US" w:eastAsia="zh-CN"/>
              </w:rPr>
              <w:t>13,14</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eastAsia="zh-CN"/>
              </w:rPr>
              <w:t>CA_n25A-n41A</w:t>
            </w:r>
            <w:r>
              <w:rPr>
                <w:rFonts w:hint="eastAsia" w:eastAsiaTheme="minor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Yu Mincho"/>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CA_n25(2A)-n41A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rPr>
              <w:t xml:space="preserve">See n41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CA_n25(2A)-n41C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CA_n25A-n41C</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CA_n41C_BCS2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hint="eastAsia" w:eastAsia="宋体"/>
                <w:lang w:val="en-US" w:eastAsia="zh-CN"/>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hint="eastAsia" w:eastAsia="宋体"/>
                <w:lang w:val="en-US" w:eastAsia="zh-CN"/>
              </w:rPr>
              <w:t>CA_n41C_BCS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CA_n25(2A)-n41(2A)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CA_n25A-n41A </w:t>
            </w:r>
            <w:r>
              <w:rPr>
                <w:rFonts w:hint="eastAsia" w:eastAsiaTheme="minor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CA_n25A-n41C</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cs="Arial" w:eastAsiaTheme="minorEastAsia"/>
              </w:rPr>
              <w:t>CA_n41C</w:t>
            </w:r>
            <w:r>
              <w:rPr>
                <w:rFonts w:cs="Arial" w:eastAsiaTheme="minorEastAsia"/>
                <w:vertAlign w:val="superscript"/>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宋体" w:cs="Arial"/>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cs="Arial" w:eastAsiaTheme="minorEastAsia"/>
                <w:vertAlign w:val="superscript"/>
              </w:rPr>
            </w:pPr>
            <w:r>
              <w:rPr>
                <w:rFonts w:cs="Arial" w:eastAsiaTheme="minorEastAsia"/>
              </w:rPr>
              <w:t>CA_n41C</w:t>
            </w:r>
            <w:r>
              <w:rPr>
                <w:rFonts w:cs="Arial" w:eastAsiaTheme="minorEastAsia"/>
                <w:vertAlign w:val="superscript"/>
              </w:rPr>
              <w:t>8</w:t>
            </w:r>
          </w:p>
          <w:p>
            <w:pPr>
              <w:pStyle w:val="90"/>
              <w:keepNext/>
              <w:keepLines/>
              <w:pageBreakBefore w:val="0"/>
              <w:kinsoku/>
              <w:wordWrap/>
              <w:topLinePunct w:val="0"/>
              <w:bidi w:val="0"/>
              <w:rPr>
                <w:rFonts w:eastAsiaTheme="minorEastAsia"/>
                <w:lang w:val="en-US" w:eastAsia="zh-CN"/>
              </w:rPr>
            </w:pPr>
            <w:r>
              <w:rPr>
                <w:rFonts w:cs="Arial"/>
                <w:color w:val="000000"/>
                <w:szCs w:val="18"/>
                <w:lang w:val="en-US"/>
              </w:rPr>
              <w:t>CA_n25A-n41C</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CA_n41C 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hint="eastAsia" w:eastAsiaTheme="minorEastAsia"/>
                <w:lang w:val="en-US" w:eastAsia="zh-CN"/>
              </w:rPr>
              <w:t>CA_n25A-n41(2A)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PMingLiU" w:cs="Arial"/>
                <w:lang w:eastAsia="zh-TW"/>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r>
              <w:rPr>
                <w:rFonts w:hint="eastAsia" w:cs="Arial"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CA_n41(2A)_BCS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r>
              <w:rPr>
                <w:rFonts w:hint="eastAsia" w:eastAsiaTheme="minorEastAsia"/>
                <w:lang w:val="en-US" w:eastAsia="zh-CN"/>
              </w:rPr>
              <w:t>CA_n25A-n41(</w:t>
            </w:r>
            <w:r>
              <w:rPr>
                <w:rFonts w:eastAsiaTheme="minorEastAsia"/>
                <w:lang w:val="en-US" w:eastAsia="zh-CN"/>
              </w:rPr>
              <w:t>3</w:t>
            </w:r>
            <w:r>
              <w:rPr>
                <w:rFonts w:hint="eastAsia" w:eastAsiaTheme="minorEastAsia"/>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CA_n41(3A)_BCS</w:t>
            </w:r>
            <w:r>
              <w:rPr>
                <w:rFonts w:hint="eastAsia" w:eastAsia="宋体" w:cs="Arial"/>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r>
              <w:rPr>
                <w:rFonts w:eastAsia="PMingLiU" w:cs="Arial"/>
                <w:lang w:eastAsia="zh-TW"/>
              </w:rPr>
              <w:t>CA_n25A-n41(A-C)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ins w:id="1428" w:author="ZTE_Wubin" w:date="2024-05-27T10:18:49Z"/>
                <w:rFonts w:hint="eastAsia" w:eastAsiaTheme="minorEastAsia"/>
                <w:szCs w:val="18"/>
                <w:vertAlign w:val="superscript"/>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hint="eastAsia" w:eastAsiaTheme="minorEastAsia"/>
                <w:szCs w:val="18"/>
                <w:vertAlign w:val="superscript"/>
                <w:lang w:val="en-US" w:eastAsia="zh-CN"/>
              </w:rPr>
            </w:pPr>
            <w:ins w:id="1429" w:author="ZTE_Wubin" w:date="2024-05-27T10:18:49Z">
              <w:r>
                <w:rPr>
                  <w:rFonts w:cs="Arial" w:eastAsiaTheme="minorEastAsia"/>
                </w:rPr>
                <w:t>CA_n25A-n41C</w:t>
              </w:r>
            </w:ins>
          </w:p>
          <w:p>
            <w:pPr>
              <w:pStyle w:val="90"/>
              <w:keepNext/>
              <w:keepLines/>
              <w:pageBreakBefore w:val="0"/>
              <w:kinsoku/>
              <w:wordWrap/>
              <w:topLinePunct w:val="0"/>
              <w:bidi w:val="0"/>
              <w:rPr>
                <w:rFonts w:eastAsiaTheme="minorEastAsia"/>
                <w:lang w:val="en-US" w:eastAsia="zh-CN"/>
              </w:rPr>
            </w:pPr>
            <w:r>
              <w:rPr>
                <w:rFonts w:cs="Arial" w:eastAsiaTheme="minorEastAsia"/>
              </w:rPr>
              <w:t>CA_n41C</w:t>
            </w:r>
            <w:r>
              <w:rPr>
                <w:rFonts w:cs="Arial" w:eastAsiaTheme="minorEastAsia"/>
                <w:vertAlign w:val="superscript"/>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CA_n41(A-C)</w:t>
            </w:r>
            <w:r>
              <w:rPr>
                <w:rFonts w:hint="eastAsia"/>
                <w:lang w:val="en-US" w:eastAsia="zh-CN"/>
              </w:rPr>
              <w:t>_</w:t>
            </w:r>
            <w:r>
              <w:rPr>
                <w:lang w:val="en-US" w:eastAsia="zh-CN"/>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r>
              <w:rPr>
                <w:rFonts w:eastAsiaTheme="minorEastAsia"/>
              </w:rPr>
              <w:t>CA_n25(2A)-n41(3A)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lang w:val="en-US" w:eastAsia="zh-CN"/>
              </w:rPr>
            </w:pPr>
            <w:r>
              <w:rPr>
                <w:rFonts w:eastAsiaTheme="minorEastAsia"/>
              </w:rPr>
              <w:t>CA_n25A-n41A</w:t>
            </w:r>
            <w:r>
              <w:rPr>
                <w:rFonts w:eastAsiaTheme="minorEastAsia"/>
                <w:vertAlign w:val="superscript"/>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CA_n41(3A)_BCS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r>
              <w:rPr>
                <w:rFonts w:eastAsia="等线"/>
                <w:lang w:eastAsia="zh-CN"/>
              </w:rPr>
              <w:t>CA_n25(2A)-n41(A-C)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CA_n41C</w:t>
            </w:r>
            <w:r>
              <w:rPr>
                <w:rFonts w:eastAsiaTheme="minorEastAsia"/>
                <w:vertAlign w:val="superscript"/>
              </w:rPr>
              <w:t>8</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eastAsiaTheme="minorEastAsia"/>
                <w:vertAlign w:val="superscript"/>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等线"/>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CA_n41(A-C)_BCS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cs="Arial"/>
                <w:szCs w:val="18"/>
                <w:lang w:eastAsia="zh-CN"/>
              </w:rPr>
              <w:t>CA_n25A-n46A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等线" w:cs="Arial"/>
                <w:szCs w:val="18"/>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等线" w:cs="Arial"/>
                <w:szCs w:val="18"/>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vertAlign w:val="superscript"/>
                <w:lang w:eastAsia="zh-TW"/>
              </w:rPr>
            </w:pPr>
            <w:r>
              <w:rPr>
                <w:rFonts w:eastAsia="PMingLiU" w:cs="Arial"/>
                <w:lang w:eastAsia="zh-TW"/>
              </w:rPr>
              <w:t>n25A</w:t>
            </w:r>
            <w:r>
              <w:rPr>
                <w:rFonts w:eastAsia="PMingLiU" w:cs="Arial"/>
                <w:vertAlign w:val="superscript"/>
                <w:lang w:eastAsia="zh-TW"/>
              </w:rPr>
              <w:t>8</w:t>
            </w:r>
          </w:p>
          <w:p>
            <w:pPr>
              <w:pStyle w:val="90"/>
              <w:keepNext/>
              <w:keepLines/>
              <w:pageBreakBefore w:val="0"/>
              <w:kinsoku/>
              <w:wordWrap/>
              <w:topLinePunct w:val="0"/>
              <w:bidi w:val="0"/>
              <w:rPr>
                <w:rFonts w:eastAsia="PMingLiU" w:cs="Arial"/>
                <w:vertAlign w:val="superscript"/>
                <w:lang w:eastAsia="zh-TW"/>
              </w:rPr>
            </w:pPr>
            <w:r>
              <w:rPr>
                <w:rFonts w:eastAsia="PMingLiU" w:cs="Arial"/>
                <w:lang w:eastAsia="zh-TW"/>
              </w:rPr>
              <w:t>n66A</w:t>
            </w:r>
            <w:r>
              <w:rPr>
                <w:rFonts w:eastAsia="PMingLiU" w:cs="Arial"/>
                <w:vertAlign w:val="superscript"/>
                <w:lang w:eastAsia="zh-TW"/>
              </w:rPr>
              <w:t>8</w:t>
            </w:r>
          </w:p>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Yu Mincho" w:cs="Arial"/>
                <w:kern w:val="2"/>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lang w:val="en-US" w:eastAsia="ja-JP"/>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cs="Arial" w:eastAsiaTheme="minorEastAsia"/>
                <w:kern w:val="2"/>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eastAsia="宋体" w:cs="Arial"/>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CA_n25(2A)-n66A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CA_n25(2A)-n66</w:t>
            </w:r>
            <w:r>
              <w:rPr>
                <w:rFonts w:eastAsiaTheme="minorEastAsia"/>
                <w:lang w:val="en-US" w:eastAsia="zh-CN"/>
              </w:rPr>
              <w:t>(2</w:t>
            </w:r>
            <w:r>
              <w:rPr>
                <w:rFonts w:eastAsiaTheme="minorEastAsia"/>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宋体" w:cs="Arial"/>
                <w:szCs w:val="18"/>
                <w:lang w:val="en-US" w:eastAsia="zh-CN" w:bidi="ar"/>
              </w:rPr>
              <w:t>CA_n25(2A)_BCS0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宋体" w:cs="Arial"/>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Theme="minorEastAsia"/>
                <w:kern w:val="2"/>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1" w:author="ZTE_Wubin" w:date="2024-05-27T10:1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30" w:author="ZTE_Wubin" w:date="2024-05-27T10:19:32Z"/>
          <w:trPrChange w:id="1431" w:author="ZTE_Wubin" w:date="2024-05-27T10:19:55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1432" w:author="ZTE_Wubin" w:date="2024-05-27T10:19:5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33" w:author="ZTE_Wubin" w:date="2024-05-27T10:19:32Z"/>
                <w:rFonts w:hint="eastAsia" w:ascii="Arial" w:hAnsi="Arial" w:cs="Times New Roman" w:eastAsiaTheme="minorEastAsia"/>
                <w:sz w:val="18"/>
                <w:szCs w:val="18"/>
                <w:lang w:val="en-US" w:eastAsia="zh-CN" w:bidi="ar-SA"/>
              </w:rPr>
            </w:pPr>
            <w:ins w:id="1434" w:author="ZTE_Wubin" w:date="2024-05-27T10:19:11Z">
              <w:r>
                <w:rPr>
                  <w:rFonts w:eastAsiaTheme="minorEastAsia"/>
                  <w:szCs w:val="18"/>
                  <w:lang w:val="en-US" w:eastAsia="zh-CN"/>
                </w:rPr>
                <w:t>CA_n25(3A)-n66A</w:t>
              </w:r>
            </w:ins>
          </w:p>
        </w:tc>
        <w:tc>
          <w:tcPr>
            <w:tcW w:w="1690" w:type="dxa"/>
            <w:tcBorders>
              <w:left w:val="single" w:color="auto" w:sz="4" w:space="0"/>
              <w:bottom w:val="nil"/>
              <w:right w:val="single" w:color="auto" w:sz="4" w:space="0"/>
            </w:tcBorders>
            <w:shd w:val="clear" w:color="auto" w:fill="auto"/>
            <w:vAlign w:val="center"/>
            <w:tcPrChange w:id="1435" w:author="ZTE_Wubin" w:date="2024-05-27T10:19:5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36" w:author="ZTE_Wubin" w:date="2024-05-27T10:19:32Z"/>
                <w:rFonts w:hint="eastAsia" w:ascii="Arial" w:hAnsi="Arial" w:cs="Times New Roman" w:eastAsiaTheme="minorEastAsia"/>
                <w:sz w:val="18"/>
                <w:szCs w:val="18"/>
                <w:lang w:val="en-US" w:eastAsia="zh-CN" w:bidi="ar-SA"/>
              </w:rPr>
            </w:pPr>
            <w:ins w:id="1437" w:author="ZTE_Wubin" w:date="2024-05-27T10:19:11Z">
              <w:r>
                <w:rPr>
                  <w:rFonts w:cs="Arial"/>
                  <w:color w:val="000000"/>
                  <w:szCs w:val="18"/>
                </w:rPr>
                <w:t>CA_n25A-n66A</w:t>
              </w:r>
            </w:ins>
          </w:p>
        </w:tc>
        <w:tc>
          <w:tcPr>
            <w:tcW w:w="730" w:type="dxa"/>
            <w:tcBorders>
              <w:left w:val="single" w:color="auto" w:sz="4" w:space="0"/>
              <w:bottom w:val="single" w:color="auto" w:sz="4" w:space="0"/>
              <w:right w:val="single" w:color="auto" w:sz="4" w:space="0"/>
            </w:tcBorders>
            <w:vAlign w:val="center"/>
            <w:tcPrChange w:id="1438" w:author="ZTE_Wubin" w:date="2024-05-27T10:19:5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39" w:author="ZTE_Wubin" w:date="2024-05-27T10:19:32Z"/>
                <w:rFonts w:hint="eastAsia" w:ascii="Arial" w:hAnsi="Arial" w:cs="Times New Roman" w:eastAsiaTheme="minorEastAsia"/>
                <w:sz w:val="18"/>
                <w:lang w:val="en-US" w:eastAsia="zh-CN" w:bidi="ar-SA"/>
              </w:rPr>
            </w:pPr>
            <w:ins w:id="1440" w:author="ZTE_Wubin" w:date="2024-05-27T10:19:11Z">
              <w:r>
                <w:rPr>
                  <w:rFonts w:cs="Arial"/>
                  <w:color w:val="000000"/>
                  <w:szCs w:val="18"/>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441" w:author="ZTE_Wubin" w:date="2024-05-27T10:19:5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42" w:author="ZTE_Wubin" w:date="2024-05-27T10:19:32Z"/>
                <w:rFonts w:ascii="Arial" w:hAnsi="Arial" w:eastAsia="宋体" w:cs="Arial"/>
                <w:sz w:val="18"/>
                <w:szCs w:val="18"/>
                <w:lang w:val="en-US" w:eastAsia="zh-CN" w:bidi="ar"/>
              </w:rPr>
            </w:pPr>
            <w:ins w:id="1443" w:author="ZTE_Wubin" w:date="2024-05-27T10:19:11Z">
              <w:r>
                <w:rPr>
                  <w:rFonts w:cs="Arial"/>
                  <w:color w:val="000000"/>
                  <w:szCs w:val="18"/>
                </w:rPr>
                <w:t>CA_n25(3A) BCS 4 and 5</w:t>
              </w:r>
            </w:ins>
          </w:p>
        </w:tc>
        <w:tc>
          <w:tcPr>
            <w:tcW w:w="1360" w:type="dxa"/>
            <w:tcBorders>
              <w:left w:val="single" w:color="auto" w:sz="4" w:space="0"/>
              <w:bottom w:val="nil"/>
              <w:right w:val="single" w:color="auto" w:sz="4" w:space="0"/>
            </w:tcBorders>
            <w:shd w:val="clear" w:color="auto" w:fill="auto"/>
            <w:vAlign w:val="center"/>
            <w:tcPrChange w:id="1444" w:author="ZTE_Wubin" w:date="2024-05-27T10:19:5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45" w:author="ZTE_Wubin" w:date="2024-05-27T10:19:32Z"/>
                <w:rFonts w:hint="eastAsia" w:ascii="Arial" w:hAnsi="Arial" w:cs="Times New Roman" w:eastAsiaTheme="minorEastAsia"/>
                <w:sz w:val="18"/>
                <w:szCs w:val="18"/>
                <w:lang w:val="en-GB" w:eastAsia="zh-CN" w:bidi="ar-SA"/>
              </w:rPr>
            </w:pPr>
            <w:ins w:id="1446" w:author="ZTE_Wubin" w:date="2024-05-27T10:19:11Z">
              <w:r>
                <w:rPr>
                  <w:rFonts w:cs="Arial"/>
                  <w:color w:val="000000"/>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8" w:author="ZTE_Wubin" w:date="2024-05-27T10:1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47" w:author="ZTE_Wubin" w:date="2024-05-27T10:19:32Z"/>
          <w:trPrChange w:id="1448" w:author="ZTE_Wubin" w:date="2024-05-27T10:19:5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49" w:author="ZTE_Wubin" w:date="2024-05-27T10:19:5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50" w:author="ZTE_Wubin" w:date="2024-05-27T10:19:32Z"/>
                <w:rFonts w:hint="eastAsia" w:ascii="Arial" w:hAnsi="Arial" w:cs="Times New Roman" w:eastAsiaTheme="minorEastAsia"/>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51" w:author="ZTE_Wubin" w:date="2024-05-27T10:19:5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52" w:author="ZTE_Wubin" w:date="2024-05-27T10:19:32Z"/>
                <w:rFonts w:hint="eastAsia" w:ascii="Arial" w:hAnsi="Arial" w:cs="Times New Roman" w:eastAsiaTheme="minorEastAsia"/>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1453" w:author="ZTE_Wubin" w:date="2024-05-27T10:19:5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54" w:author="ZTE_Wubin" w:date="2024-05-27T10:19:32Z"/>
                <w:rFonts w:hint="eastAsia" w:ascii="Arial" w:hAnsi="Arial" w:cs="Times New Roman" w:eastAsiaTheme="minorEastAsia"/>
                <w:sz w:val="18"/>
                <w:lang w:val="en-US" w:eastAsia="zh-CN" w:bidi="ar-SA"/>
              </w:rPr>
            </w:pPr>
            <w:ins w:id="1455" w:author="ZTE_Wubin" w:date="2024-05-27T10:19:11Z">
              <w:r>
                <w:rPr>
                  <w:rFonts w:cs="Arial"/>
                  <w:color w:val="000000"/>
                  <w:szCs w:val="18"/>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456" w:author="ZTE_Wubin" w:date="2024-05-27T10:19:5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57" w:author="ZTE_Wubin" w:date="2024-05-27T10:19:32Z"/>
                <w:rFonts w:ascii="Arial" w:hAnsi="Arial" w:eastAsia="宋体" w:cs="Arial"/>
                <w:sz w:val="18"/>
                <w:szCs w:val="18"/>
                <w:lang w:val="en-US" w:eastAsia="zh-CN" w:bidi="ar"/>
              </w:rPr>
            </w:pPr>
            <w:ins w:id="1458" w:author="ZTE_Wubin" w:date="2024-05-27T10:19:11Z">
              <w:r>
                <w:rPr>
                  <w:rFonts w:cs="Arial"/>
                  <w:color w:val="000000"/>
                  <w:szCs w:val="18"/>
                </w:rPr>
                <w:t>n66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459" w:author="ZTE_Wubin" w:date="2024-05-27T10:19:5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60" w:author="ZTE_Wubin" w:date="2024-05-27T10:19:32Z"/>
                <w:rFonts w:hint="eastAsia" w:ascii="Arial" w:hAnsi="Arial" w:cs="Times New Roman" w:eastAsiaTheme="minorEastAsia"/>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61" w:author="ZTE_Wubin" w:date="2024-05-27T10:1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461" w:author="ZTE_Wubin" w:date="2024-05-27T10:19:5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462" w:author="ZTE_Wubin" w:date="2024-05-27T10:19:5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CA_n25A-n71A</w:t>
            </w:r>
          </w:p>
        </w:tc>
        <w:tc>
          <w:tcPr>
            <w:tcW w:w="1690" w:type="dxa"/>
            <w:tcBorders>
              <w:top w:val="single" w:color="auto" w:sz="4" w:space="0"/>
              <w:left w:val="single" w:color="auto" w:sz="4" w:space="0"/>
              <w:bottom w:val="nil"/>
              <w:right w:val="single" w:color="auto" w:sz="4" w:space="0"/>
            </w:tcBorders>
            <w:shd w:val="clear" w:color="auto" w:fill="auto"/>
            <w:vAlign w:val="center"/>
            <w:tcPrChange w:id="1463" w:author="ZTE_Wubin" w:date="2024-05-27T10:19:5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Change w:id="1464" w:author="ZTE_Wubin" w:date="2024-05-27T10:19:5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Change w:id="1465" w:author="ZTE_Wubin" w:date="2024-05-27T10:19:5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466" w:author="ZTE_Wubin" w:date="2024-05-27T10:19:5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CA_n25A-n71</w:t>
            </w:r>
            <w:r>
              <w:rPr>
                <w:rFonts w:eastAsiaTheme="minorEastAsia"/>
                <w:szCs w:val="18"/>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CA_n25A-n71(2A)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cs="Arial" w:eastAsiaTheme="minorEastAsia"/>
                <w:szCs w:val="18"/>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 xml:space="preserve">4 </w:t>
            </w:r>
            <w:r>
              <w:rPr>
                <w:rFonts w:eastAsiaTheme="minorEastAsia"/>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CA_n25(2A)-n71A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CA_n25(2A)-n71(2A)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CA_n25(2A)-n71B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67" w:author="ZTE_Wubin" w:date="2024-05-27T10:20: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467" w:author="ZTE_Wubin" w:date="2024-05-27T10:20:5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68" w:author="ZTE_Wubin" w:date="2024-05-27T10:20:5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69" w:author="ZTE_Wubin" w:date="2024-05-27T10:20:5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Change w:id="1470" w:author="ZTE_Wubin" w:date="2024-05-27T10:20:5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Change w:id="1471" w:author="ZTE_Wubin" w:date="2024-05-27T10:20:5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1472" w:author="ZTE_Wubin" w:date="2024-05-27T10:20:5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4" w:author="ZTE_Wubin" w:date="2024-05-27T10:20: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73" w:author="ZTE_Wubin" w:date="2024-05-27T10:20:38Z"/>
          <w:trPrChange w:id="1474" w:author="ZTE_Wubin" w:date="2024-05-27T10:20:5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475" w:author="ZTE_Wubin" w:date="2024-05-27T10:20:5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76" w:author="ZTE_Wubin" w:date="2024-05-27T10:20:38Z"/>
                <w:rFonts w:ascii="Arial" w:hAnsi="Arial" w:cs="Times New Roman" w:eastAsiaTheme="minorEastAsia"/>
                <w:sz w:val="18"/>
                <w:szCs w:val="18"/>
                <w:lang w:val="en-GB" w:eastAsia="zh-CN" w:bidi="ar-SA"/>
              </w:rPr>
            </w:pPr>
            <w:ins w:id="1477" w:author="ZTE_Wubin" w:date="2024-05-27T10:20:13Z">
              <w:r>
                <w:rPr>
                  <w:rFonts w:cs="Arial"/>
                  <w:color w:val="000000"/>
                  <w:szCs w:val="18"/>
                </w:rPr>
                <w:t>CA_n25(3A)-n71A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478" w:author="ZTE_Wubin" w:date="2024-05-27T10:20:5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79" w:author="ZTE_Wubin" w:date="2024-05-27T10:20:38Z"/>
                <w:rFonts w:ascii="Arial" w:hAnsi="Arial" w:cs="Times New Roman" w:eastAsiaTheme="minorEastAsia"/>
                <w:sz w:val="18"/>
                <w:szCs w:val="18"/>
                <w:lang w:val="en-US" w:eastAsia="en-US" w:bidi="ar-SA"/>
              </w:rPr>
            </w:pPr>
            <w:ins w:id="1480" w:author="ZTE_Wubin" w:date="2024-05-27T10:20:13Z">
              <w:r>
                <w:rPr>
                  <w:rFonts w:cs="Arial"/>
                  <w:color w:val="000000"/>
                  <w:szCs w:val="18"/>
                </w:rPr>
                <w:t>CA_n25A-n71A</w:t>
              </w:r>
            </w:ins>
          </w:p>
        </w:tc>
        <w:tc>
          <w:tcPr>
            <w:tcW w:w="730" w:type="dxa"/>
            <w:tcBorders>
              <w:left w:val="single" w:color="auto" w:sz="4" w:space="0"/>
              <w:bottom w:val="single" w:color="auto" w:sz="4" w:space="0"/>
              <w:right w:val="single" w:color="auto" w:sz="4" w:space="0"/>
            </w:tcBorders>
            <w:vAlign w:val="center"/>
            <w:tcPrChange w:id="1481" w:author="ZTE_Wubin" w:date="2024-05-27T10:20:5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82" w:author="ZTE_Wubin" w:date="2024-05-27T10:20:38Z"/>
                <w:rFonts w:hint="eastAsia" w:ascii="Arial" w:hAnsi="Arial" w:cs="Times New Roman" w:eastAsiaTheme="minorEastAsia"/>
                <w:sz w:val="18"/>
                <w:lang w:val="en-US" w:eastAsia="zh-CN" w:bidi="ar-SA"/>
              </w:rPr>
            </w:pPr>
            <w:ins w:id="1483" w:author="ZTE_Wubin" w:date="2024-05-27T10:20:13Z">
              <w:r>
                <w:rPr>
                  <w:rFonts w:cs="Arial"/>
                  <w:color w:val="000000"/>
                  <w:szCs w:val="18"/>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484" w:author="ZTE_Wubin" w:date="2024-05-27T10:20:5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85" w:author="ZTE_Wubin" w:date="2024-05-27T10:20:38Z"/>
                <w:rFonts w:ascii="Arial" w:hAnsi="Arial" w:eastAsia="宋体" w:cs="Arial"/>
                <w:sz w:val="18"/>
                <w:szCs w:val="18"/>
                <w:lang w:val="en-US" w:eastAsia="zh-CN" w:bidi="ar"/>
              </w:rPr>
            </w:pPr>
            <w:ins w:id="1486" w:author="ZTE_Wubin" w:date="2024-05-27T10:20:13Z">
              <w:r>
                <w:rPr>
                  <w:rFonts w:cs="Arial"/>
                  <w:color w:val="000000"/>
                  <w:szCs w:val="18"/>
                </w:rPr>
                <w:t>CA_n25(3A) 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487" w:author="ZTE_Wubin" w:date="2024-05-27T10:20:5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88" w:author="ZTE_Wubin" w:date="2024-05-27T10:20:38Z"/>
                <w:rFonts w:ascii="Arial" w:hAnsi="Arial" w:cs="Times New Roman" w:eastAsiaTheme="minorEastAsia"/>
                <w:sz w:val="18"/>
                <w:lang w:val="en-US" w:eastAsia="zh-CN" w:bidi="ar-SA"/>
              </w:rPr>
            </w:pPr>
            <w:ins w:id="1489" w:author="ZTE_Wubin" w:date="2024-05-27T10:20:13Z">
              <w:r>
                <w:rPr>
                  <w:rFonts w:cs="Arial"/>
                  <w:color w:val="000000"/>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1" w:author="ZTE_Wubin" w:date="2024-05-27T10:20: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90" w:author="ZTE_Wubin" w:date="2024-05-27T10:20:38Z"/>
          <w:trPrChange w:id="1491" w:author="ZTE_Wubin" w:date="2024-05-27T10:20:5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92" w:author="ZTE_Wubin" w:date="2024-05-27T10:20:5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93" w:author="ZTE_Wubin" w:date="2024-05-27T10:20:38Z"/>
                <w:rFonts w:ascii="Arial" w:hAnsi="Arial" w:cs="Times New Roman" w:eastAsiaTheme="minorEastAsia"/>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94" w:author="ZTE_Wubin" w:date="2024-05-27T10:20:5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95" w:author="ZTE_Wubin" w:date="2024-05-27T10:20:38Z"/>
                <w:rFonts w:ascii="Arial" w:hAnsi="Arial" w:cs="Times New Roman" w:eastAsiaTheme="minorEastAsia"/>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496" w:author="ZTE_Wubin" w:date="2024-05-27T10:20:5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97" w:author="ZTE_Wubin" w:date="2024-05-27T10:20:38Z"/>
                <w:rFonts w:hint="eastAsia" w:ascii="Arial" w:hAnsi="Arial" w:cs="Times New Roman" w:eastAsiaTheme="minorEastAsia"/>
                <w:sz w:val="18"/>
                <w:lang w:val="en-US" w:eastAsia="zh-CN" w:bidi="ar-SA"/>
              </w:rPr>
            </w:pPr>
            <w:ins w:id="1498" w:author="ZTE_Wubin" w:date="2024-05-27T10:20:13Z">
              <w:r>
                <w:rPr>
                  <w:rFonts w:cs="Arial"/>
                  <w:color w:val="000000"/>
                  <w:szCs w:val="18"/>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1499" w:author="ZTE_Wubin" w:date="2024-05-27T10:20:5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00" w:author="ZTE_Wubin" w:date="2024-05-27T10:20:38Z"/>
                <w:rFonts w:ascii="Arial" w:hAnsi="Arial" w:eastAsia="宋体" w:cs="Arial"/>
                <w:sz w:val="18"/>
                <w:szCs w:val="18"/>
                <w:lang w:val="en-US" w:eastAsia="zh-CN" w:bidi="ar"/>
              </w:rPr>
            </w:pPr>
            <w:ins w:id="1501" w:author="ZTE_Wubin" w:date="2024-05-27T10:20:13Z">
              <w:r>
                <w:rPr>
                  <w:rFonts w:cs="Arial"/>
                  <w:color w:val="000000"/>
                  <w:szCs w:val="18"/>
                </w:rPr>
                <w:t>n71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502" w:author="ZTE_Wubin" w:date="2024-05-27T10:20:5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03" w:author="ZTE_Wubin" w:date="2024-05-27T10:20:38Z"/>
                <w:rFonts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CA_n25A-n77A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Theme="minorEastAsia"/>
                <w:szCs w:val="18"/>
                <w:lang w:val="en-US"/>
              </w:rPr>
            </w:pPr>
            <w:r>
              <w:rPr>
                <w:szCs w:val="18"/>
                <w:lang w:eastAsia="zh-CN"/>
              </w:rPr>
              <w:t>CA_n25A-n77A</w:t>
            </w:r>
            <w:r>
              <w:rPr>
                <w:szCs w:val="18"/>
                <w:vertAlign w:val="superscript"/>
                <w:lang w:val="en-US" w:eastAsia="zh-CN"/>
              </w:rPr>
              <w:t>8,13,14</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PMingLiU" w:cs="Arial"/>
                <w:szCs w:val="18"/>
                <w:lang w:eastAsia="zh-TW"/>
              </w:rPr>
              <w:t>CA_n25A-n77(2A)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lang w:eastAsia="en-GB"/>
              </w:rPr>
            </w:pPr>
            <w:r>
              <w:rPr>
                <w:lang w:eastAsia="en-GB"/>
              </w:rPr>
              <w:t>CA_</w:t>
            </w:r>
            <w:r>
              <w:rPr>
                <w:rFonts w:hint="eastAsia"/>
                <w:lang w:eastAsia="en-GB"/>
              </w:rPr>
              <w:t>n</w:t>
            </w:r>
            <w:r>
              <w:rPr>
                <w:lang w:eastAsia="en-GB"/>
              </w:rPr>
              <w:t>77(2A)</w:t>
            </w:r>
            <w:r>
              <w:rPr>
                <w:vertAlign w:val="superscript"/>
                <w:lang w:val="en-US" w:eastAsia="zh-CN"/>
              </w:rPr>
              <w:t>8</w:t>
            </w:r>
          </w:p>
          <w:p>
            <w:pPr>
              <w:pStyle w:val="90"/>
              <w:keepNext/>
              <w:keepLines/>
              <w:pageBreakBefore w:val="0"/>
              <w:kinsoku/>
              <w:wordWrap/>
              <w:topLinePunct w:val="0"/>
              <w:bidi w:val="0"/>
              <w:rPr>
                <w:rFonts w:eastAsiaTheme="minorEastAsia"/>
              </w:rPr>
            </w:pPr>
            <w:r>
              <w:rPr>
                <w:lang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4" w:author="ZTE_Wubin" w:date="2024-04-21T20:05: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504" w:author="ZTE_Wubin" w:date="2024-04-21T20:05:2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505" w:author="ZTE_Wubin" w:date="2024-04-21T20:05:2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CA_n25A-n77(3A)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1506" w:author="ZTE_Wubin" w:date="2024-04-21T20:05:2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CA_n77(2A)</w:t>
            </w:r>
            <w:r>
              <w:rPr>
                <w:vertAlign w:val="superscript"/>
                <w:lang w:val="en-US" w:eastAsia="zh-CN"/>
              </w:rPr>
              <w:t>8</w:t>
            </w:r>
          </w:p>
          <w:p>
            <w:pPr>
              <w:pStyle w:val="90"/>
              <w:keepNext/>
              <w:keepLines/>
              <w:pageBreakBefore w:val="0"/>
              <w:kinsoku/>
              <w:wordWrap/>
              <w:topLinePunct w:val="0"/>
              <w:bidi w:val="0"/>
              <w:rPr>
                <w:rFonts w:eastAsiaTheme="minorEastAsia"/>
                <w:lang w:val="en-US"/>
              </w:rPr>
            </w:pPr>
            <w:r>
              <w:rPr>
                <w:lang w:val="en-US"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Change w:id="1507" w:author="ZTE_Wubin" w:date="2024-04-21T20:05:2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Change w:id="1508" w:author="ZTE_Wubin" w:date="2024-04-21T20:05:2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Change w:id="1509" w:author="ZTE_Wubin" w:date="2024-04-21T20:05:2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0" w:author="ZTE_Wubin" w:date="2024-04-21T20:0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510" w:author="ZTE_Wubin" w:date="2024-04-21T20:0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511" w:author="ZTE_Wubin" w:date="2024-04-21T20:05:2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512" w:author="ZTE_Wubin" w:date="2024-04-21T20:05:2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bCs/>
                <w:lang w:val="en-US"/>
              </w:rPr>
            </w:pPr>
          </w:p>
        </w:tc>
        <w:tc>
          <w:tcPr>
            <w:tcW w:w="730" w:type="dxa"/>
            <w:tcBorders>
              <w:left w:val="single" w:color="auto" w:sz="4" w:space="0"/>
              <w:bottom w:val="single" w:color="auto" w:sz="4" w:space="0"/>
              <w:right w:val="single" w:color="auto" w:sz="4" w:space="0"/>
            </w:tcBorders>
            <w:vAlign w:val="center"/>
            <w:tcPrChange w:id="1513" w:author="ZTE_Wubin" w:date="2024-04-21T20:0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1514" w:author="ZTE_Wubin" w:date="2024-04-21T20:0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515" w:author="ZTE_Wubin" w:date="2024-04-21T20:0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7" w:author="ZTE_Wubin" w:date="2024-04-21T20:0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16" w:author="ZTE_Wubin" w:date="2024-04-21T20:05:16Z"/>
          <w:trPrChange w:id="1517" w:author="ZTE_Wubin" w:date="2024-04-21T20:0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518" w:author="ZTE_Wubin" w:date="2024-04-21T20:05:2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19" w:author="ZTE_Wubin" w:date="2024-04-21T20:05:16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520" w:author="ZTE_Wubin" w:date="2024-04-21T20:05:2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21" w:author="ZTE_Wubin" w:date="2024-04-21T20:05:16Z"/>
                <w:rFonts w:eastAsiaTheme="minorEastAsia"/>
                <w:bCs/>
                <w:lang w:val="en-US"/>
              </w:rPr>
            </w:pPr>
          </w:p>
        </w:tc>
        <w:tc>
          <w:tcPr>
            <w:tcW w:w="730" w:type="dxa"/>
            <w:tcBorders>
              <w:left w:val="single" w:color="auto" w:sz="4" w:space="0"/>
              <w:bottom w:val="single" w:color="auto" w:sz="4" w:space="0"/>
              <w:right w:val="single" w:color="auto" w:sz="4" w:space="0"/>
            </w:tcBorders>
            <w:vAlign w:val="center"/>
            <w:tcPrChange w:id="1522" w:author="ZTE_Wubin" w:date="2024-04-21T20:0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23" w:author="ZTE_Wubin" w:date="2024-04-21T20:05:16Z"/>
                <w:rFonts w:eastAsiaTheme="minorEastAsia"/>
                <w:lang w:val="en-US"/>
              </w:rPr>
            </w:pPr>
            <w:ins w:id="1524" w:author="ZTE_Wubin" w:date="2024-04-21T20:06:05Z">
              <w:r>
                <w:rPr>
                  <w:rFonts w:eastAsiaTheme="minorEastAsia"/>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525" w:author="ZTE_Wubin" w:date="2024-04-21T20:0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26" w:author="ZTE_Wubin" w:date="2024-04-21T20:05:16Z"/>
                <w:rFonts w:eastAsiaTheme="minorEastAsia"/>
                <w:lang w:val="en-US"/>
              </w:rPr>
            </w:pPr>
            <w:ins w:id="1527" w:author="ZTE_Wubin" w:date="2024-04-21T20:05:48Z">
              <w:r>
                <w:rPr>
                  <w:rFonts w:ascii="Arial" w:hAnsi="Arial" w:eastAsia="宋体" w:cs="Arial"/>
                  <w:sz w:val="18"/>
                  <w:szCs w:val="18"/>
                </w:rPr>
                <w:t>n25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528" w:author="ZTE_Wubin" w:date="2024-04-21T20:0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29" w:author="ZTE_Wubin" w:date="2024-04-21T20:05:16Z"/>
                <w:rFonts w:hint="default" w:eastAsiaTheme="minorEastAsia"/>
                <w:lang w:val="en-US" w:eastAsia="zh-CN"/>
              </w:rPr>
            </w:pPr>
            <w:ins w:id="1530" w:author="ZTE_Wubin" w:date="2024-04-21T20:05:30Z">
              <w:r>
                <w:rPr>
                  <w:rFonts w:hint="eastAsia" w:eastAsiaTheme="minorEastAsia"/>
                  <w:lang w:val="en-US" w:eastAsia="zh-CN"/>
                </w:rPr>
                <w:t>4 and</w:t>
              </w:r>
            </w:ins>
            <w:ins w:id="1531" w:author="ZTE_Wubin" w:date="2024-04-21T20:05:31Z">
              <w:r>
                <w:rPr>
                  <w:rFonts w:hint="eastAsia" w:eastAsiaTheme="minorEastAsia"/>
                  <w:lang w:val="en-US" w:eastAsia="zh-CN"/>
                </w:rPr>
                <w:t xml:space="preserve"> </w:t>
              </w:r>
            </w:ins>
            <w:ins w:id="1532" w:author="ZTE_Wubin" w:date="2024-04-21T20:05:33Z">
              <w:r>
                <w:rPr>
                  <w:rFonts w:hint="eastAsia" w:eastAsiaTheme="minorEastAsia"/>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4" w:author="ZTE_Wubin" w:date="2024-04-21T20:0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33" w:author="ZTE_Wubin" w:date="2024-04-21T20:05:16Z"/>
          <w:trPrChange w:id="1534" w:author="ZTE_Wubin" w:date="2024-04-21T20:05:2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535" w:author="ZTE_Wubin" w:date="2024-04-21T20:05:2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36" w:author="ZTE_Wubin" w:date="2024-04-21T20:05:16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537" w:author="ZTE_Wubin" w:date="2024-04-21T20:05:2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38" w:author="ZTE_Wubin" w:date="2024-04-21T20:05:16Z"/>
                <w:rFonts w:eastAsiaTheme="minorEastAsia"/>
                <w:bCs/>
                <w:lang w:val="en-US"/>
              </w:rPr>
            </w:pPr>
          </w:p>
        </w:tc>
        <w:tc>
          <w:tcPr>
            <w:tcW w:w="730" w:type="dxa"/>
            <w:tcBorders>
              <w:left w:val="single" w:color="auto" w:sz="4" w:space="0"/>
              <w:bottom w:val="single" w:color="auto" w:sz="4" w:space="0"/>
              <w:right w:val="single" w:color="auto" w:sz="4" w:space="0"/>
            </w:tcBorders>
            <w:vAlign w:val="center"/>
            <w:tcPrChange w:id="1539" w:author="ZTE_Wubin" w:date="2024-04-21T20:0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40" w:author="ZTE_Wubin" w:date="2024-04-21T20:05:16Z"/>
                <w:rFonts w:eastAsiaTheme="minorEastAsia"/>
                <w:lang w:val="en-US"/>
              </w:rPr>
            </w:pPr>
            <w:ins w:id="1541" w:author="ZTE_Wubin" w:date="2024-04-21T20:06:08Z">
              <w:r>
                <w:rPr>
                  <w:rFonts w:eastAsiaTheme="minorEastAsia"/>
                  <w:lang w:val="en-US"/>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542" w:author="ZTE_Wubin" w:date="2024-04-21T20:0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43" w:author="ZTE_Wubin" w:date="2024-04-21T20:05:16Z"/>
                <w:rFonts w:eastAsiaTheme="minorEastAsia"/>
                <w:lang w:val="en-US"/>
              </w:rPr>
            </w:pPr>
            <w:ins w:id="1544" w:author="ZTE_Wubin" w:date="2024-04-21T20:06:00Z">
              <w:r>
                <w:rPr>
                  <w:rFonts w:ascii="Arial" w:hAnsi="Arial" w:eastAsia="宋体" w:cs="Arial"/>
                  <w:sz w:val="18"/>
                  <w:szCs w:val="18"/>
                  <w:lang w:val="en-US" w:eastAsia="zh-CN" w:bidi="ar"/>
                </w:rPr>
                <w:t>CA_n7</w:t>
              </w:r>
            </w:ins>
            <w:ins w:id="1545" w:author="ZTE_Wubin" w:date="2024-04-21T20:06:00Z">
              <w:r>
                <w:rPr>
                  <w:rFonts w:hint="eastAsia" w:ascii="Arial" w:hAnsi="Arial" w:eastAsia="宋体" w:cs="Arial"/>
                  <w:sz w:val="18"/>
                  <w:szCs w:val="18"/>
                  <w:lang w:val="en-US" w:eastAsia="zh-CN" w:bidi="ar"/>
                </w:rPr>
                <w:t>7(</w:t>
              </w:r>
            </w:ins>
            <w:ins w:id="1546" w:author="ZTE_Wubin" w:date="2024-04-21T20:06:00Z">
              <w:r>
                <w:rPr>
                  <w:rFonts w:ascii="Arial" w:hAnsi="Arial" w:eastAsia="宋体" w:cs="Arial"/>
                  <w:sz w:val="18"/>
                  <w:szCs w:val="18"/>
                  <w:lang w:val="en-US" w:eastAsia="zh-CN" w:bidi="ar"/>
                </w:rPr>
                <w:t>3</w:t>
              </w:r>
            </w:ins>
            <w:ins w:id="1547" w:author="ZTE_Wubin" w:date="2024-04-21T20:06:00Z">
              <w:r>
                <w:rPr>
                  <w:rFonts w:hint="eastAsia" w:ascii="Arial" w:hAnsi="Arial" w:eastAsia="宋体" w:cs="Arial"/>
                  <w:sz w:val="18"/>
                  <w:szCs w:val="18"/>
                  <w:lang w:val="en-US" w:eastAsia="zh-CN" w:bidi="ar"/>
                </w:rPr>
                <w:t>A)</w:t>
              </w:r>
            </w:ins>
            <w:ins w:id="1548" w:author="ZTE_Wubin" w:date="2024-04-21T20:06:00Z">
              <w:r>
                <w:rPr>
                  <w:rFonts w:ascii="Arial" w:hAnsi="Arial" w:eastAsia="宋体" w:cs="Arial"/>
                  <w:sz w:val="18"/>
                  <w:szCs w:val="18"/>
                  <w:lang w:val="en-US" w:eastAsia="zh-CN" w:bidi="ar"/>
                </w:rPr>
                <w:t>_BCS4</w:t>
              </w:r>
            </w:ins>
            <w:ins w:id="1549" w:author="ZTE_Wubin" w:date="2024-04-21T20:06:00Z">
              <w:r>
                <w:rPr>
                  <w:rFonts w:ascii="Arial" w:hAnsi="Arial" w:eastAsia="宋体"/>
                  <w:sz w:val="18"/>
                </w:rPr>
                <w:t xml:space="preserve"> </w:t>
              </w:r>
            </w:ins>
            <w:ins w:id="1550" w:author="ZTE_Wubin" w:date="2024-04-21T20:06:00Z">
              <w:r>
                <w:rPr>
                  <w:rFonts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551" w:author="ZTE_Wubin" w:date="2024-04-21T20:0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52" w:author="ZTE_Wubin" w:date="2024-04-21T20:05:16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Theme="minorEastAsia"/>
              </w:rPr>
              <w:t>CA_n25(2A)-n77A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PMingLiU" w:cs="Arial"/>
                <w:szCs w:val="18"/>
                <w:lang w:eastAsia="zh-TW"/>
              </w:rPr>
            </w:pPr>
            <w:r>
              <w:rPr>
                <w:rFonts w:eastAsiaTheme="minorEastAsia"/>
              </w:rPr>
              <w:t>CA_n25A-n77A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w:t>
            </w:r>
            <w:r>
              <w:rPr>
                <w:rFonts w:hint="eastAsia"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CA_n25(2A)-n77(2A)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Theme="minorEastAsia"/>
              </w:rPr>
            </w:pPr>
            <w:r>
              <w:rPr>
                <w:bCs/>
                <w:lang w:val="en-US"/>
              </w:rPr>
              <w:t>CA_n77(2A)</w:t>
            </w:r>
            <w:r>
              <w:rPr>
                <w:bCs/>
                <w:vertAlign w:val="superscript"/>
                <w:lang w:val="en-US"/>
              </w:rPr>
              <w:t>8</w:t>
            </w:r>
          </w:p>
          <w:p>
            <w:pPr>
              <w:pStyle w:val="90"/>
              <w:keepNext/>
              <w:keepLines/>
              <w:pageBreakBefore w:val="0"/>
              <w:kinsoku/>
              <w:wordWrap/>
              <w:topLinePunct w:val="0"/>
              <w:bidi w:val="0"/>
              <w:rPr>
                <w:rFonts w:eastAsia="PMingLiU" w:cs="Arial"/>
                <w:szCs w:val="18"/>
                <w:lang w:eastAsia="zh-TW"/>
              </w:rPr>
            </w:pPr>
            <w:r>
              <w:rPr>
                <w:rFonts w:eastAsiaTheme="minorEastAsia"/>
              </w:rPr>
              <w:t>CA_n25A-n77A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w:t>
            </w:r>
            <w:r>
              <w:rPr>
                <w:rFonts w:hint="eastAsia"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TW"/>
              </w:rPr>
            </w:pPr>
            <w:r>
              <w:rPr>
                <w:rFonts w:eastAsiaTheme="minorEastAsia"/>
                <w:lang w:val="en-US"/>
              </w:rPr>
              <w:t>CA_n25(2A)-n77(3A)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CA_n25(2A)</w:t>
            </w:r>
          </w:p>
          <w:p>
            <w:pPr>
              <w:pStyle w:val="90"/>
              <w:keepNext/>
              <w:keepLines/>
              <w:pageBreakBefore w:val="0"/>
              <w:kinsoku/>
              <w:wordWrap/>
              <w:topLinePunct w:val="0"/>
              <w:bidi w:val="0"/>
              <w:rPr>
                <w:bCs/>
                <w:lang w:val="en-US" w:eastAsia="en-GB"/>
              </w:rPr>
            </w:pPr>
            <w:r>
              <w:rPr>
                <w:bCs/>
                <w:lang w:val="en-US"/>
              </w:rPr>
              <w:t>CA_n77(2A)</w:t>
            </w:r>
            <w:r>
              <w:rPr>
                <w:bCs/>
                <w:vertAlign w:val="superscript"/>
                <w:lang w:val="en-US"/>
              </w:rPr>
              <w:t>8</w:t>
            </w:r>
          </w:p>
          <w:p>
            <w:pPr>
              <w:pStyle w:val="90"/>
              <w:keepNext/>
              <w:keepLines/>
              <w:pageBreakBefore w:val="0"/>
              <w:kinsoku/>
              <w:wordWrap/>
              <w:topLinePunct w:val="0"/>
              <w:bidi w:val="0"/>
              <w:rPr>
                <w:rFonts w:eastAsiaTheme="minorEastAsia"/>
                <w:lang w:val="en-US" w:eastAsia="zh-TW"/>
              </w:rPr>
            </w:pPr>
            <w:r>
              <w:rPr>
                <w:lang w:val="en-US"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CA_n25(2A)</w:t>
            </w:r>
            <w:r>
              <w:rPr>
                <w:rFonts w:hint="eastAsia" w:eastAsiaTheme="minorEastAsia"/>
                <w:lang w:val="en-US" w:eastAsia="zh-CN"/>
              </w:rPr>
              <w:t>_BCS0</w:t>
            </w:r>
          </w:p>
          <w:p>
            <w:pPr>
              <w:pStyle w:val="90"/>
              <w:keepNext/>
              <w:keepLines/>
              <w:pageBreakBefore w:val="0"/>
              <w:kinsoku/>
              <w:wordWrap/>
              <w:topLinePunct w:val="0"/>
              <w:bidi w:val="0"/>
              <w:rPr>
                <w:rFonts w:eastAsiaTheme="minorEastAsia"/>
                <w:lang w:val="en-US" w:eastAsia="zh-CN"/>
              </w:rPr>
            </w:pP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n78</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szCs w:val="18"/>
                <w:lang w:val="en-US"/>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n78</w:t>
            </w:r>
            <w:r>
              <w:rPr>
                <w:rFonts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szCs w:val="18"/>
                <w:lang w:val="en-US"/>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PMingLiU"/>
                <w:lang w:eastAsia="zh-TW"/>
              </w:rPr>
              <w:t>CA_n78(2A)</w:t>
            </w:r>
            <w:r>
              <w:rPr>
                <w:rFonts w:eastAsia="PMingLiU"/>
                <w:vertAlign w:val="superscript"/>
                <w:lang w:eastAsia="zh-TW"/>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PMingLiU" w:cs="Arial"/>
                <w:szCs w:val="18"/>
                <w:lang w:eastAsia="zh-TW"/>
              </w:rPr>
              <w:t>CA_n25(2A)-n7</w:t>
            </w:r>
            <w:r>
              <w:rPr>
                <w:rFonts w:cs="Arial" w:eastAsiaTheme="minorEastAsia"/>
                <w:szCs w:val="18"/>
                <w:lang w:val="en-US" w:eastAsia="zh-CN"/>
              </w:rPr>
              <w:t>8</w:t>
            </w:r>
            <w:r>
              <w:rPr>
                <w:rFonts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rPr>
            </w:pPr>
            <w:r>
              <w:rPr>
                <w:rFonts w:eastAsia="PMingLiU"/>
                <w:lang w:eastAsia="zh-TW"/>
              </w:rPr>
              <w:t>CA_n25A-n7</w:t>
            </w:r>
            <w:r>
              <w:rPr>
                <w:lang w:val="en-US" w:eastAsia="zh-CN"/>
              </w:rPr>
              <w:t>8</w:t>
            </w:r>
            <w:r>
              <w:rPr>
                <w:rFonts w:eastAsia="PMingLiU"/>
                <w:lang w:eastAsia="zh-TW"/>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eastAsia="zh-CN"/>
              </w:rPr>
            </w:pPr>
            <w:r>
              <w:rPr>
                <w:rFonts w:eastAsia="PMingLiU" w:cs="Arial"/>
                <w:szCs w:val="18"/>
                <w:lang w:eastAsia="zh-TW"/>
              </w:rPr>
              <w:t>CA_n25(2A)-n7</w:t>
            </w:r>
            <w:r>
              <w:rPr>
                <w:rFonts w:cs="Arial" w:eastAsiaTheme="minorEastAsia"/>
                <w:szCs w:val="18"/>
                <w:lang w:val="en-US" w:eastAsia="zh-CN"/>
              </w:rPr>
              <w:t>8(2</w:t>
            </w:r>
            <w:r>
              <w:rPr>
                <w:rFonts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eastAsia="PMingLiU"/>
                <w:lang w:eastAsia="zh-TW"/>
              </w:rPr>
              <w:t>CA_n25A-n7</w:t>
            </w:r>
            <w:r>
              <w:rPr>
                <w:lang w:val="en-US" w:eastAsia="zh-CN"/>
              </w:rPr>
              <w:t>8</w:t>
            </w:r>
            <w:r>
              <w:rPr>
                <w:rFonts w:eastAsia="PMingLiU"/>
                <w:lang w:eastAsia="zh-TW"/>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CA_n25A-n85A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n25</w:t>
            </w:r>
            <w:r>
              <w:rPr>
                <w:rFonts w:eastAsiaTheme="minorEastAsia"/>
                <w:szCs w:val="18"/>
                <w:vertAlign w:val="superscript"/>
                <w:lang w:val="en-US" w:eastAsia="zh-CN"/>
              </w:rPr>
              <w:t>8</w:t>
            </w:r>
          </w:p>
          <w:p>
            <w:pPr>
              <w:pStyle w:val="90"/>
              <w:keepNext/>
              <w:keepLines/>
              <w:pageBreakBefore w:val="0"/>
              <w:kinsoku/>
              <w:wordWrap/>
              <w:topLinePunct w:val="0"/>
              <w:bidi w:val="0"/>
              <w:rPr>
                <w:rFonts w:eastAsiaTheme="minorEastAsia"/>
                <w:bCs/>
                <w:lang w:val="en-US"/>
              </w:rPr>
            </w:pPr>
            <w:r>
              <w:rPr>
                <w:rFonts w:eastAsiaTheme="minorEastAsia"/>
                <w:bCs/>
                <w:lang w:val="en-US"/>
              </w:rPr>
              <w:t>CA_n25A-n85A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CA_n25(2A)-n85A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rPr>
            </w:pPr>
            <w:r>
              <w:rPr>
                <w:rFonts w:eastAsiaTheme="minorEastAsia"/>
                <w:bCs/>
                <w:lang w:val="en-US"/>
              </w:rPr>
              <w:t>CA_n25A-n85A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3" w:author="ZTE_Wubin" w:date="2024-05-27T10:22: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553" w:author="ZTE_Wubin" w:date="2024-05-27T10:22:1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554" w:author="ZTE_Wubin" w:date="2024-05-27T10:22:1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555" w:author="ZTE_Wubin" w:date="2024-05-27T10:22:1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bCs/>
                <w:lang w:val="en-US"/>
              </w:rPr>
            </w:pPr>
          </w:p>
        </w:tc>
        <w:tc>
          <w:tcPr>
            <w:tcW w:w="730" w:type="dxa"/>
            <w:tcBorders>
              <w:left w:val="single" w:color="auto" w:sz="4" w:space="0"/>
              <w:right w:val="single" w:color="auto" w:sz="4" w:space="0"/>
            </w:tcBorders>
            <w:vAlign w:val="center"/>
            <w:tcPrChange w:id="1556" w:author="ZTE_Wubin" w:date="2024-05-27T10:22:1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Change w:id="1557" w:author="ZTE_Wubin" w:date="2024-05-27T10:22: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Change w:id="1558" w:author="ZTE_Wubin" w:date="2024-05-27T10:22: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0" w:author="ZTE_Wubin" w:date="2024-05-27T10:22: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59" w:author="ZTE_Wubin" w:date="2024-05-27T10:21:37Z"/>
          <w:trPrChange w:id="1560" w:author="ZTE_Wubin" w:date="2024-05-27T10:22:14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561" w:author="ZTE_Wubin" w:date="2024-05-27T10:22:1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62" w:author="ZTE_Wubin" w:date="2024-05-27T10:21:37Z"/>
                <w:rFonts w:ascii="Arial" w:hAnsi="Arial" w:cs="Times New Roman" w:eastAsiaTheme="minorEastAsia"/>
                <w:sz w:val="18"/>
                <w:lang w:val="en-US" w:eastAsia="zh-CN" w:bidi="ar-SA"/>
              </w:rPr>
            </w:pPr>
            <w:ins w:id="1563" w:author="ZTE_Wubin" w:date="2024-05-27T10:21:13Z">
              <w:r>
                <w:rPr>
                  <w:rFonts w:eastAsiaTheme="minorEastAsia"/>
                  <w:lang w:val="en-US" w:eastAsia="zh-CN"/>
                </w:rPr>
                <w:t>CA_n25(3A)-n85A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564" w:author="ZTE_Wubin" w:date="2024-05-27T10:22:1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65" w:author="ZTE_Wubin" w:date="2024-05-27T10:21:37Z"/>
                <w:rFonts w:ascii="Arial" w:hAnsi="Arial" w:cs="Times New Roman" w:eastAsiaTheme="minorEastAsia"/>
                <w:bCs/>
                <w:sz w:val="18"/>
                <w:lang w:val="en-US" w:eastAsia="en-US" w:bidi="ar-SA"/>
              </w:rPr>
            </w:pPr>
            <w:ins w:id="1566" w:author="ZTE_Wubin" w:date="2024-05-27T10:21:13Z">
              <w:r>
                <w:rPr>
                  <w:rFonts w:eastAsiaTheme="minorEastAsia"/>
                  <w:bCs/>
                  <w:lang w:val="en-US"/>
                </w:rPr>
                <w:t>CA_n25A-n85A</w:t>
              </w:r>
            </w:ins>
          </w:p>
        </w:tc>
        <w:tc>
          <w:tcPr>
            <w:tcW w:w="730" w:type="dxa"/>
            <w:tcBorders>
              <w:left w:val="single" w:color="auto" w:sz="4" w:space="0"/>
              <w:right w:val="single" w:color="auto" w:sz="4" w:space="0"/>
            </w:tcBorders>
            <w:vAlign w:val="center"/>
            <w:tcPrChange w:id="1567" w:author="ZTE_Wubin" w:date="2024-05-27T10:22:1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68" w:author="ZTE_Wubin" w:date="2024-05-27T10:21:37Z"/>
                <w:rFonts w:ascii="Arial" w:hAnsi="Arial" w:cs="Times New Roman" w:eastAsiaTheme="minorEastAsia"/>
                <w:sz w:val="18"/>
                <w:lang w:val="en-US" w:eastAsia="en-US" w:bidi="ar-SA"/>
              </w:rPr>
            </w:pPr>
            <w:ins w:id="1569" w:author="ZTE_Wubin" w:date="2024-05-27T10:21:13Z">
              <w:r>
                <w:rPr>
                  <w:rFonts w:eastAsiaTheme="minorEastAsia"/>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570" w:author="ZTE_Wubin" w:date="2024-05-27T10:22: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71" w:author="ZTE_Wubin" w:date="2024-05-27T10:21:37Z"/>
                <w:rFonts w:ascii="Arial" w:hAnsi="Arial" w:cs="Times New Roman" w:eastAsiaTheme="minorEastAsia"/>
                <w:sz w:val="18"/>
                <w:lang w:val="en-US" w:eastAsia="en-US" w:bidi="ar-SA"/>
              </w:rPr>
            </w:pPr>
            <w:ins w:id="1572" w:author="ZTE_Wubin" w:date="2024-05-27T10:21:13Z">
              <w:r>
                <w:rPr>
                  <w:rFonts w:eastAsiaTheme="minorEastAsia"/>
                  <w:lang w:val="en-US"/>
                </w:rPr>
                <w:t>CA_n25(3A) 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573" w:author="ZTE_Wubin" w:date="2024-05-27T10:22: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74" w:author="ZTE_Wubin" w:date="2024-05-27T10:21:37Z"/>
                <w:rFonts w:ascii="Arial" w:hAnsi="Arial" w:cs="Times New Roman" w:eastAsiaTheme="minorEastAsia"/>
                <w:sz w:val="18"/>
                <w:lang w:val="en-US" w:eastAsia="en-US" w:bidi="ar-SA"/>
              </w:rPr>
            </w:pPr>
            <w:ins w:id="1575" w:author="ZTE_Wubin" w:date="2024-05-27T10:21:13Z">
              <w:r>
                <w:rPr>
                  <w:rFonts w:eastAsiaTheme="minorEastAsia"/>
                  <w:lang w:val="en-US"/>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576" w:author="ZTE_Wubin" w:date="2024-05-27T10:21:37Z"/>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ins w:id="1577" w:author="ZTE_Wubin" w:date="2024-05-27T10:21:37Z"/>
                <w:rFonts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ins w:id="1578" w:author="ZTE_Wubin" w:date="2024-05-27T10:21:37Z"/>
                <w:rFonts w:ascii="Arial" w:hAnsi="Arial" w:cs="Times New Roman" w:eastAsiaTheme="minorEastAsia"/>
                <w:bCs/>
                <w:sz w:val="18"/>
                <w:lang w:val="en-US" w:eastAsia="en-US" w:bidi="ar-S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1579" w:author="ZTE_Wubin" w:date="2024-05-27T10:21:37Z"/>
                <w:rFonts w:ascii="Arial" w:hAnsi="Arial" w:cs="Times New Roman" w:eastAsiaTheme="minorEastAsia"/>
                <w:sz w:val="18"/>
                <w:lang w:val="en-US" w:eastAsia="en-US" w:bidi="ar-SA"/>
              </w:rPr>
            </w:pPr>
            <w:ins w:id="1580" w:author="ZTE_Wubin" w:date="2024-05-27T10:21:13Z">
              <w:r>
                <w:rPr>
                  <w:rFonts w:eastAsiaTheme="minorEastAsia"/>
                  <w:lang w:val="en-US"/>
                </w:rPr>
                <w:t>n85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1581" w:author="ZTE_Wubin" w:date="2024-05-27T10:21:37Z"/>
                <w:rFonts w:ascii="Arial" w:hAnsi="Arial" w:cs="Times New Roman" w:eastAsiaTheme="minorEastAsia"/>
                <w:sz w:val="18"/>
                <w:lang w:val="en-US" w:eastAsia="en-US" w:bidi="ar-SA"/>
              </w:rPr>
            </w:pPr>
            <w:ins w:id="1582" w:author="ZTE_Wubin" w:date="2024-05-27T10:21:13Z">
              <w:r>
                <w:rPr>
                  <w:rFonts w:eastAsiaTheme="minorEastAsia"/>
                  <w:lang w:val="en-US"/>
                </w:rPr>
                <w:t>n85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ins w:id="1583" w:author="ZTE_Wubin" w:date="2024-05-27T10:21:37Z"/>
                <w:rFonts w:ascii="Arial" w:hAnsi="Arial" w:cs="Times New Roman" w:eastAsiaTheme="minorEastAsia"/>
                <w:sz w:val="18"/>
                <w:lang w:val="en-US" w:eastAsia="en-US" w:bidi="ar-SA"/>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h</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35"/>
        <w:gridCol w:w="730"/>
        <w:gridCol w:w="4081"/>
        <w:gridCol w:w="1360"/>
        <w:tblGridChange w:id="1584">
          <w:tblGrid>
            <w:gridCol w:w="1838"/>
            <w:gridCol w:w="1835"/>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NR CA configuration</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right w:val="single" w:color="auto" w:sz="4" w:space="0"/>
            </w:tcBorders>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CA_n26A-n28A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CA_n26A-n28A</w:t>
            </w:r>
            <w:r>
              <w:rPr>
                <w:vertAlign w:val="superscript"/>
                <w:lang w:val="en-US" w:eastAsia="zh-CN"/>
              </w:rPr>
              <w:t>16</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CA_n26A-n29A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5, 10, 15, 20, 30, 40, 50</w:t>
            </w:r>
            <w:r>
              <w:rPr>
                <w:rFonts w:cs="Arial"/>
                <w:szCs w:val="18"/>
                <w:vertAlign w:val="superscript"/>
              </w:rPr>
              <w:t>6</w:t>
            </w:r>
            <w:r>
              <w:rPr>
                <w:rFonts w:cs="Arial"/>
                <w:szCs w:val="18"/>
              </w:rPr>
              <w:t>, 60</w:t>
            </w:r>
            <w:r>
              <w:rPr>
                <w:rFonts w:cs="Arial"/>
                <w:szCs w:val="18"/>
                <w:vertAlign w:val="superscript"/>
              </w:rPr>
              <w:t>6</w:t>
            </w:r>
            <w:r>
              <w:rPr>
                <w:rFonts w:cs="Arial"/>
                <w:szCs w:val="18"/>
              </w:rPr>
              <w:t>, 70</w:t>
            </w:r>
            <w:r>
              <w:rPr>
                <w:rFonts w:cs="Arial"/>
                <w:szCs w:val="18"/>
                <w:vertAlign w:val="superscript"/>
              </w:rPr>
              <w:t>6</w:t>
            </w:r>
            <w:r>
              <w:rPr>
                <w:rFonts w:cs="Arial"/>
                <w:szCs w:val="18"/>
              </w:rPr>
              <w:t>, 80</w:t>
            </w:r>
            <w:r>
              <w:rPr>
                <w:rFonts w:cs="Arial"/>
                <w:szCs w:val="18"/>
                <w:vertAlign w:val="superscript"/>
              </w:rPr>
              <w:t>6</w:t>
            </w:r>
            <w:r>
              <w:rPr>
                <w:rFonts w:cs="Arial"/>
                <w:szCs w:val="18"/>
              </w:rPr>
              <w:t>, 90</w:t>
            </w:r>
            <w:r>
              <w:rPr>
                <w:rFonts w:cs="Arial"/>
                <w:szCs w:val="18"/>
                <w:vertAlign w:val="superscript"/>
              </w:rPr>
              <w:t>6</w:t>
            </w:r>
            <w:r>
              <w:rPr>
                <w:rFonts w:cs="Arial"/>
                <w:szCs w:val="18"/>
              </w:rPr>
              <w:t>, 100</w:t>
            </w:r>
            <w:r>
              <w:rPr>
                <w:rFonts w:cs="Arial"/>
                <w:szCs w:val="18"/>
                <w:vertAlign w:val="superscript"/>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CA_n26A-n66(2A)</w:t>
            </w:r>
          </w:p>
          <w:p>
            <w:pPr>
              <w:pStyle w:val="90"/>
              <w:keepNext/>
              <w:keepLines/>
              <w:pageBreakBefore w:val="0"/>
              <w:kinsoku/>
              <w:wordWrap/>
              <w:topLinePunct w:val="0"/>
              <w:bidi w:val="0"/>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bookmarkStart w:id="83" w:name="OLE_LINK27"/>
            <w:r>
              <w:rPr>
                <w:rFonts w:eastAsia="宋体" w:cs="Arial"/>
                <w:szCs w:val="18"/>
                <w:lang w:val="en-US" w:eastAsia="zh-CN"/>
              </w:rPr>
              <w:t>CA_n26A-n66(3A)</w:t>
            </w:r>
            <w:bookmarkEnd w:id="83"/>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宋体" w:cs="Arial"/>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CA_n26A-n70A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CA_n26A-n70A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r>
              <w:rPr>
                <w:rFonts w:cs="Arial" w:eastAsiaTheme="minorEastAsia"/>
                <w:color w:val="000000"/>
                <w:szCs w:val="18"/>
                <w:vertAlign w:val="superscript"/>
                <w:lang w:val="en-US" w:eastAsia="zh-CN" w:bidi="ar"/>
              </w:rPr>
              <w:t>1</w:t>
            </w:r>
            <w:r>
              <w:rPr>
                <w:rFonts w:cs="Arial" w:eastAsiaTheme="minorEastAsia"/>
                <w:color w:val="000000"/>
                <w:szCs w:val="18"/>
                <w:lang w:val="en-US" w:eastAsia="zh-CN" w:bidi="ar"/>
              </w:rPr>
              <w:t>, 25</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bookmarkStart w:id="84" w:name="OLE_LINK28"/>
            <w:r>
              <w:rPr>
                <w:lang w:val="en-US" w:eastAsia="zh-CN"/>
              </w:rPr>
              <w:t>CA_n26A-n71A</w:t>
            </w:r>
            <w:bookmarkEnd w:id="84"/>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r>
              <w:rPr>
                <w:rFonts w:hint="eastAsia"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CA_n26A-n78A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CA_n26A-n78A</w:t>
            </w:r>
            <w:r>
              <w:rPr>
                <w:vertAlign w:val="superscript"/>
                <w:lang w:val="en-US" w:eastAsia="zh-CN"/>
              </w:rPr>
              <w:t>13</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6" w:author="ZTE_Wubin" w:date="2024-05-27T10:2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85" w:author="ZTE_Wubin" w:date="2024-05-27T10:27:54Z"/>
          <w:trPrChange w:id="1586" w:author="ZTE_Wubin" w:date="2024-05-27T10:28:17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587" w:author="ZTE_Wubin" w:date="2024-05-27T10:28:17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588" w:author="ZTE_Wubin" w:date="2024-05-27T10:27:54Z"/>
                <w:rFonts w:ascii="Arial" w:hAnsi="Arial" w:eastAsia="宋体" w:cs="Times New Roman"/>
                <w:sz w:val="18"/>
                <w:szCs w:val="18"/>
                <w:highlight w:val="none"/>
                <w:lang w:val="en-US" w:eastAsia="zh-CN" w:bidi="ar-SA"/>
              </w:rPr>
            </w:pPr>
            <w:ins w:id="1589" w:author="ZTE_Wubin" w:date="2024-05-27T10:27:17Z">
              <w:r>
                <w:rPr>
                  <w:szCs w:val="18"/>
                  <w:highlight w:val="none"/>
                  <w:lang w:eastAsia="zh-CN"/>
                </w:rPr>
                <w:t>CA_n26A-n78C</w:t>
              </w:r>
            </w:ins>
          </w:p>
        </w:tc>
        <w:tc>
          <w:tcPr>
            <w:tcW w:w="1835" w:type="dxa"/>
            <w:tcBorders>
              <w:top w:val="single" w:color="auto" w:sz="4" w:space="0"/>
              <w:left w:val="single" w:color="auto" w:sz="4" w:space="0"/>
              <w:bottom w:val="nil"/>
              <w:right w:val="single" w:color="auto" w:sz="4" w:space="0"/>
            </w:tcBorders>
            <w:shd w:val="clear" w:color="auto" w:fill="auto"/>
            <w:vAlign w:val="center"/>
            <w:tcPrChange w:id="1590" w:author="ZTE_Wubin" w:date="2024-05-27T10:28:17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591" w:author="ZTE_Wubin" w:date="2024-05-27T10:27:54Z"/>
                <w:rFonts w:ascii="Arial" w:hAnsi="Arial" w:eastAsia="宋体" w:cs="Times New Roman"/>
                <w:sz w:val="18"/>
                <w:szCs w:val="18"/>
                <w:highlight w:val="none"/>
                <w:lang w:val="en-US" w:eastAsia="zh-CN" w:bidi="ar-SA"/>
              </w:rPr>
            </w:pPr>
            <w:ins w:id="1592" w:author="ZTE_Wubin" w:date="2024-05-27T10:27:17Z">
              <w:r>
                <w:rPr>
                  <w:szCs w:val="18"/>
                  <w:highlight w:val="none"/>
                  <w:lang w:eastAsia="zh-CN"/>
                </w:rPr>
                <w:t>CA_n78C</w:t>
              </w:r>
            </w:ins>
            <w:ins w:id="1593" w:author="ZTE_Wubin" w:date="2024-05-27T10:27:17Z">
              <w:r>
                <w:rPr>
                  <w:szCs w:val="18"/>
                  <w:highlight w:val="none"/>
                  <w:lang w:eastAsia="zh-CN"/>
                </w:rPr>
                <w:br w:type="textWrapping"/>
              </w:r>
            </w:ins>
            <w:ins w:id="1594" w:author="ZTE_Wubin" w:date="2024-05-27T10:27:17Z">
              <w:r>
                <w:rPr>
                  <w:szCs w:val="18"/>
                  <w:highlight w:val="none"/>
                  <w:lang w:eastAsia="zh-CN"/>
                </w:rPr>
                <w:t>CA_n26A-n78A</w:t>
              </w:r>
            </w:ins>
          </w:p>
        </w:tc>
        <w:tc>
          <w:tcPr>
            <w:tcW w:w="730" w:type="dxa"/>
            <w:tcBorders>
              <w:left w:val="single" w:color="auto" w:sz="4" w:space="0"/>
              <w:right w:val="single" w:color="auto" w:sz="4" w:space="0"/>
            </w:tcBorders>
            <w:vAlign w:val="center"/>
            <w:tcPrChange w:id="1595" w:author="ZTE_Wubin" w:date="2024-05-27T10:28:17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596" w:author="ZTE_Wubin" w:date="2024-05-27T10:27:54Z"/>
                <w:rFonts w:ascii="Arial" w:hAnsi="Arial" w:eastAsia="宋体" w:cs="Times New Roman"/>
                <w:sz w:val="18"/>
                <w:highlight w:val="none"/>
                <w:lang w:val="en-US" w:eastAsia="zh-CN" w:bidi="ar-SA"/>
              </w:rPr>
            </w:pPr>
            <w:ins w:id="1597" w:author="ZTE_Wubin" w:date="2024-05-27T10:27:17Z">
              <w:r>
                <w:rPr>
                  <w:rFonts w:eastAsia="宋体"/>
                  <w:highlight w:val="none"/>
                  <w:lang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Change w:id="1598" w:author="ZTE_Wubin" w:date="2024-05-27T10:28:17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599" w:author="ZTE_Wubin" w:date="2024-05-27T10:27:54Z"/>
                <w:rFonts w:ascii="Arial" w:hAnsi="Arial" w:eastAsia="宋体" w:cs="Arial"/>
                <w:sz w:val="18"/>
                <w:szCs w:val="18"/>
                <w:highlight w:val="none"/>
                <w:lang w:val="en-US" w:eastAsia="zh-CN" w:bidi="ar"/>
              </w:rPr>
            </w:pPr>
            <w:ins w:id="1600" w:author="ZTE_Wubin" w:date="2024-05-27T10:27:17Z">
              <w:r>
                <w:rPr>
                  <w:rFonts w:ascii="Arial" w:hAnsi="Arial" w:eastAsia="宋体" w:cs="Arial"/>
                  <w:sz w:val="18"/>
                  <w:szCs w:val="18"/>
                  <w:highlight w:val="none"/>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601" w:author="ZTE_Wubin" w:date="2024-05-27T10:28: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02" w:author="ZTE_Wubin" w:date="2024-05-27T10:27:54Z"/>
                <w:rFonts w:ascii="Arial" w:hAnsi="Arial" w:eastAsia="宋体" w:cs="Times New Roman"/>
                <w:sz w:val="18"/>
                <w:szCs w:val="18"/>
                <w:highlight w:val="none"/>
                <w:lang w:val="en-US" w:eastAsia="zh-CN" w:bidi="ar-SA"/>
              </w:rPr>
            </w:pPr>
            <w:ins w:id="1603" w:author="ZTE_Wubin" w:date="2024-05-27T10:27:17Z">
              <w:r>
                <w:rPr>
                  <w:szCs w:val="18"/>
                  <w:highlight w:val="none"/>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5" w:author="ZTE_Wubin" w:date="2024-05-27T10:2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04" w:author="ZTE_Wubin" w:date="2024-05-27T10:27:54Z"/>
          <w:trPrChange w:id="1605" w:author="ZTE_Wubin" w:date="2024-05-27T10:28:17Z">
            <w:trPr>
              <w:trHeight w:val="187" w:hRule="atLeast"/>
            </w:trPr>
          </w:trPrChange>
        </w:trPr>
        <w:tc>
          <w:tcPr>
            <w:tcW w:w="1838" w:type="dxa"/>
            <w:tcBorders>
              <w:top w:val="nil"/>
              <w:left w:val="single" w:color="auto" w:sz="4" w:space="0"/>
              <w:bottom w:val="single" w:color="auto" w:sz="4" w:space="0"/>
              <w:right w:val="single" w:color="auto" w:sz="4" w:space="0"/>
            </w:tcBorders>
            <w:shd w:val="clear" w:color="auto" w:fill="auto"/>
            <w:vAlign w:val="center"/>
            <w:tcPrChange w:id="1606" w:author="ZTE_Wubin" w:date="2024-05-27T10:28:17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07" w:author="ZTE_Wubin" w:date="2024-05-27T10:27:54Z"/>
                <w:rFonts w:ascii="Arial" w:hAnsi="Arial" w:eastAsia="宋体" w:cs="Times New Roman"/>
                <w:sz w:val="18"/>
                <w:szCs w:val="18"/>
                <w:highlight w:val="none"/>
                <w:lang w:val="en-US" w:eastAsia="zh-CN" w:bidi="ar-SA"/>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608" w:author="ZTE_Wubin" w:date="2024-05-27T10:28:17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09" w:author="ZTE_Wubin" w:date="2024-05-27T10:27:54Z"/>
                <w:rFonts w:ascii="Arial" w:hAnsi="Arial" w:eastAsia="宋体" w:cs="Times New Roman"/>
                <w:sz w:val="18"/>
                <w:szCs w:val="18"/>
                <w:highlight w:val="none"/>
                <w:lang w:val="en-US" w:eastAsia="zh-CN" w:bidi="ar-SA"/>
              </w:rPr>
            </w:pPr>
          </w:p>
        </w:tc>
        <w:tc>
          <w:tcPr>
            <w:tcW w:w="730" w:type="dxa"/>
            <w:tcBorders>
              <w:left w:val="single" w:color="auto" w:sz="4" w:space="0"/>
              <w:right w:val="single" w:color="auto" w:sz="4" w:space="0"/>
            </w:tcBorders>
            <w:vAlign w:val="center"/>
            <w:tcPrChange w:id="1610" w:author="ZTE_Wubin" w:date="2024-05-27T10:28:17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11" w:author="ZTE_Wubin" w:date="2024-05-27T10:27:54Z"/>
                <w:rFonts w:ascii="Arial" w:hAnsi="Arial" w:eastAsia="宋体" w:cs="Times New Roman"/>
                <w:sz w:val="18"/>
                <w:highlight w:val="none"/>
                <w:lang w:val="en-US" w:eastAsia="zh-CN" w:bidi="ar-SA"/>
              </w:rPr>
            </w:pPr>
            <w:ins w:id="1612" w:author="ZTE_Wubin" w:date="2024-05-27T10:27:17Z">
              <w:r>
                <w:rPr>
                  <w:rFonts w:eastAsia="宋体"/>
                  <w:highlight w:val="none"/>
                  <w:lang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613" w:author="ZTE_Wubin" w:date="2024-05-27T10:28:17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614" w:author="ZTE_Wubin" w:date="2024-05-27T10:27:54Z"/>
                <w:rFonts w:ascii="Arial" w:hAnsi="Arial" w:eastAsia="宋体" w:cs="Arial"/>
                <w:sz w:val="18"/>
                <w:szCs w:val="18"/>
                <w:highlight w:val="none"/>
                <w:lang w:val="en-US" w:eastAsia="zh-CN" w:bidi="ar"/>
              </w:rPr>
            </w:pPr>
            <w:ins w:id="1615" w:author="ZTE_Wubin" w:date="2024-05-27T10:27:17Z">
              <w:r>
                <w:rPr>
                  <w:rFonts w:ascii="Arial" w:hAnsi="Arial" w:eastAsia="宋体" w:cs="Arial"/>
                  <w:sz w:val="18"/>
                  <w:szCs w:val="18"/>
                  <w:highlight w:val="none"/>
                  <w:lang w:eastAsia="zh-CN"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616" w:author="ZTE_Wubin" w:date="2024-05-27T10:28: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17" w:author="ZTE_Wubin" w:date="2024-05-27T10:27:54Z"/>
                <w:rFonts w:ascii="Arial" w:hAnsi="Arial" w:eastAsia="宋体" w:cs="Times New Roman"/>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8" w:author="ZTE_Wubin" w:date="2024-05-27T10:2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18" w:author="ZTE_Wubin" w:date="2024-05-27T10:28:17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19" w:author="ZTE_Wubin" w:date="2024-05-27T10:28:17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CA_n26(2A)-n78A</w:t>
            </w:r>
          </w:p>
        </w:tc>
        <w:tc>
          <w:tcPr>
            <w:tcW w:w="1835" w:type="dxa"/>
            <w:tcBorders>
              <w:top w:val="single" w:color="auto" w:sz="4" w:space="0"/>
              <w:left w:val="single" w:color="auto" w:sz="4" w:space="0"/>
              <w:bottom w:val="nil"/>
              <w:right w:val="single" w:color="auto" w:sz="4" w:space="0"/>
            </w:tcBorders>
            <w:shd w:val="clear" w:color="auto" w:fill="auto"/>
            <w:vAlign w:val="center"/>
            <w:tcPrChange w:id="1620" w:author="ZTE_Wubin" w:date="2024-05-27T10:28:17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621" w:author="ZTE_Wubin" w:date="2024-05-27T10:26:51Z"/>
                <w:szCs w:val="18"/>
                <w:highlight w:val="none"/>
                <w:lang w:eastAsia="zh-CN"/>
              </w:rPr>
            </w:pPr>
            <w:ins w:id="1622" w:author="ZTE_Wubin" w:date="2024-05-27T10:26:42Z">
              <w:r>
                <w:rPr>
                  <w:szCs w:val="18"/>
                  <w:highlight w:val="none"/>
                  <w:lang w:eastAsia="zh-CN"/>
                </w:rPr>
                <w:t>CA_n26(2A)</w:t>
              </w:r>
            </w:ins>
          </w:p>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Change w:id="1623" w:author="ZTE_Wubin" w:date="2024-05-27T10:28:17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Change w:id="1624" w:author="ZTE_Wubin" w:date="2024-05-27T10:28:1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CA_n26(2A)_BCS0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1625" w:author="ZTE_Wubin" w:date="2024-05-27T10:28: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7" w:author="ZTE_Wubin" w:date="2024-05-27T10:2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26" w:author="ZTE_Wubin" w:date="2024-05-27T10:28:54Z"/>
          <w:trPrChange w:id="1627" w:author="ZTE_Wubin" w:date="2024-05-27T10:29:21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28" w:author="ZTE_Wubin" w:date="2024-05-27T10:29:21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29" w:author="ZTE_Wubin" w:date="2024-05-27T10:28:54Z"/>
                <w:rFonts w:ascii="Arial" w:hAnsi="Arial" w:eastAsia="宋体" w:cs="Times New Roman"/>
                <w:sz w:val="18"/>
                <w:szCs w:val="18"/>
                <w:highlight w:val="none"/>
                <w:lang w:val="en-US" w:eastAsia="zh-CN" w:bidi="ar-SA"/>
              </w:rPr>
            </w:pPr>
            <w:ins w:id="1630" w:author="ZTE_Wubin" w:date="2024-05-27T10:27:17Z">
              <w:r>
                <w:rPr>
                  <w:szCs w:val="18"/>
                  <w:highlight w:val="none"/>
                  <w:lang w:eastAsia="zh-CN"/>
                </w:rPr>
                <w:t>CA_n26(2A)-n78C</w:t>
              </w:r>
            </w:ins>
          </w:p>
        </w:tc>
        <w:tc>
          <w:tcPr>
            <w:tcW w:w="1835" w:type="dxa"/>
            <w:tcBorders>
              <w:top w:val="single" w:color="auto" w:sz="4" w:space="0"/>
              <w:left w:val="single" w:color="auto" w:sz="4" w:space="0"/>
              <w:bottom w:val="nil"/>
              <w:right w:val="single" w:color="auto" w:sz="4" w:space="0"/>
            </w:tcBorders>
            <w:shd w:val="clear" w:color="auto" w:fill="auto"/>
            <w:vAlign w:val="center"/>
            <w:tcPrChange w:id="1631" w:author="ZTE_Wubin" w:date="2024-05-27T10:29:21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32" w:author="ZTE_Wubin" w:date="2024-05-27T10:28:54Z"/>
                <w:rFonts w:ascii="Arial" w:hAnsi="Arial" w:eastAsia="宋体" w:cs="Times New Roman"/>
                <w:sz w:val="18"/>
                <w:szCs w:val="18"/>
                <w:highlight w:val="none"/>
                <w:lang w:val="en-US" w:eastAsia="zh-CN" w:bidi="ar-SA"/>
              </w:rPr>
            </w:pPr>
            <w:ins w:id="1633" w:author="ZTE_Wubin" w:date="2024-05-27T10:27:17Z">
              <w:r>
                <w:rPr>
                  <w:szCs w:val="18"/>
                  <w:highlight w:val="none"/>
                  <w:lang w:eastAsia="zh-CN"/>
                </w:rPr>
                <w:t>CA_n78C</w:t>
              </w:r>
            </w:ins>
            <w:ins w:id="1634" w:author="ZTE_Wubin" w:date="2024-05-27T10:27:17Z">
              <w:r>
                <w:rPr>
                  <w:szCs w:val="18"/>
                  <w:highlight w:val="none"/>
                  <w:lang w:eastAsia="zh-CN"/>
                </w:rPr>
                <w:br w:type="textWrapping"/>
              </w:r>
            </w:ins>
            <w:ins w:id="1635" w:author="ZTE_Wubin" w:date="2024-05-27T10:27:17Z">
              <w:r>
                <w:rPr>
                  <w:szCs w:val="18"/>
                  <w:highlight w:val="none"/>
                  <w:lang w:eastAsia="zh-CN"/>
                </w:rPr>
                <w:t>CA_n26A-n78A</w:t>
              </w:r>
            </w:ins>
            <w:ins w:id="1636" w:author="ZTE_Wubin" w:date="2024-05-27T10:27:17Z">
              <w:r>
                <w:rPr>
                  <w:szCs w:val="18"/>
                  <w:highlight w:val="none"/>
                  <w:lang w:eastAsia="zh-CN"/>
                </w:rPr>
                <w:br w:type="textWrapping"/>
              </w:r>
            </w:ins>
            <w:ins w:id="1637" w:author="ZTE_Wubin" w:date="2024-05-27T10:27:17Z">
              <w:r>
                <w:rPr>
                  <w:szCs w:val="18"/>
                  <w:highlight w:val="none"/>
                  <w:lang w:eastAsia="zh-CN"/>
                </w:rPr>
                <w:t>CA_n26(2A)</w:t>
              </w:r>
            </w:ins>
          </w:p>
        </w:tc>
        <w:tc>
          <w:tcPr>
            <w:tcW w:w="730" w:type="dxa"/>
            <w:tcBorders>
              <w:left w:val="single" w:color="auto" w:sz="4" w:space="0"/>
              <w:right w:val="single" w:color="auto" w:sz="4" w:space="0"/>
            </w:tcBorders>
            <w:vAlign w:val="center"/>
            <w:tcPrChange w:id="1638" w:author="ZTE_Wubin" w:date="2024-05-27T10:29:21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39" w:author="ZTE_Wubin" w:date="2024-05-27T10:28:54Z"/>
                <w:rFonts w:ascii="Arial" w:hAnsi="Arial" w:eastAsia="宋体" w:cs="Times New Roman"/>
                <w:sz w:val="18"/>
                <w:highlight w:val="none"/>
                <w:lang w:val="en-GB" w:eastAsia="zh-CN" w:bidi="ar-SA"/>
              </w:rPr>
            </w:pPr>
            <w:ins w:id="1640" w:author="ZTE_Wubin" w:date="2024-05-27T10:27:17Z">
              <w:r>
                <w:rPr>
                  <w:rFonts w:eastAsia="宋体"/>
                  <w:highlight w:val="none"/>
                  <w:lang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Change w:id="1641" w:author="ZTE_Wubin" w:date="2024-05-27T10:29: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642" w:author="ZTE_Wubin" w:date="2024-05-27T10:28:54Z"/>
                <w:rFonts w:ascii="Arial" w:hAnsi="Arial" w:eastAsia="宋体" w:cs="Arial"/>
                <w:sz w:val="18"/>
                <w:szCs w:val="18"/>
                <w:highlight w:val="none"/>
                <w:lang w:val="en-US" w:eastAsia="zh-CN" w:bidi="ar"/>
              </w:rPr>
            </w:pPr>
            <w:ins w:id="1643" w:author="ZTE_Wubin" w:date="2024-05-27T10:27:17Z">
              <w:r>
                <w:rPr>
                  <w:rFonts w:ascii="Arial" w:hAnsi="Arial" w:eastAsia="宋体" w:cs="Arial"/>
                  <w:sz w:val="18"/>
                  <w:szCs w:val="18"/>
                  <w:highlight w:val="none"/>
                  <w:lang w:eastAsia="zh-CN" w:bidi="ar"/>
                </w:rPr>
                <w:t>CA_n26(2A)_BCS0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644" w:author="ZTE_Wubin" w:date="2024-05-27T10:29:2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45" w:author="ZTE_Wubin" w:date="2024-05-27T10:28:54Z"/>
                <w:rFonts w:ascii="Arial" w:hAnsi="Arial" w:eastAsia="宋体" w:cs="Times New Roman"/>
                <w:sz w:val="18"/>
                <w:szCs w:val="18"/>
                <w:highlight w:val="none"/>
                <w:lang w:val="en-US" w:eastAsia="zh-CN" w:bidi="ar-SA"/>
              </w:rPr>
            </w:pPr>
            <w:ins w:id="1646" w:author="ZTE_Wubin" w:date="2024-05-27T10:27:17Z">
              <w:r>
                <w:rPr>
                  <w:szCs w:val="18"/>
                  <w:highlight w:val="none"/>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8" w:author="ZTE_Wubin" w:date="2024-05-27T10:2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47" w:author="ZTE_Wubin" w:date="2024-05-27T10:28:54Z"/>
          <w:trPrChange w:id="1648" w:author="ZTE_Wubin" w:date="2024-05-27T10:29:21Z">
            <w:trPr>
              <w:trHeight w:val="187" w:hRule="atLeast"/>
            </w:trPr>
          </w:trPrChange>
        </w:trPr>
        <w:tc>
          <w:tcPr>
            <w:tcW w:w="1838" w:type="dxa"/>
            <w:tcBorders>
              <w:top w:val="nil"/>
              <w:left w:val="single" w:color="auto" w:sz="4" w:space="0"/>
              <w:bottom w:val="single" w:color="auto" w:sz="4" w:space="0"/>
              <w:right w:val="single" w:color="auto" w:sz="4" w:space="0"/>
            </w:tcBorders>
            <w:shd w:val="clear" w:color="auto" w:fill="auto"/>
            <w:vAlign w:val="center"/>
            <w:tcPrChange w:id="1649" w:author="ZTE_Wubin" w:date="2024-05-27T10:29:21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50" w:author="ZTE_Wubin" w:date="2024-05-27T10:28:54Z"/>
                <w:rFonts w:ascii="Arial" w:hAnsi="Arial" w:eastAsia="宋体" w:cs="Times New Roman"/>
                <w:sz w:val="18"/>
                <w:szCs w:val="18"/>
                <w:highlight w:val="none"/>
                <w:lang w:val="en-US" w:eastAsia="zh-CN" w:bidi="ar-SA"/>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651" w:author="ZTE_Wubin" w:date="2024-05-27T10:29:21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52" w:author="ZTE_Wubin" w:date="2024-05-27T10:28:54Z"/>
                <w:rFonts w:ascii="Arial" w:hAnsi="Arial" w:eastAsia="宋体" w:cs="Times New Roman"/>
                <w:sz w:val="18"/>
                <w:szCs w:val="18"/>
                <w:highlight w:val="none"/>
                <w:lang w:val="en-US" w:eastAsia="zh-CN" w:bidi="ar-SA"/>
              </w:rPr>
            </w:pPr>
          </w:p>
        </w:tc>
        <w:tc>
          <w:tcPr>
            <w:tcW w:w="730" w:type="dxa"/>
            <w:tcBorders>
              <w:left w:val="single" w:color="auto" w:sz="4" w:space="0"/>
              <w:right w:val="single" w:color="auto" w:sz="4" w:space="0"/>
            </w:tcBorders>
            <w:vAlign w:val="center"/>
            <w:tcPrChange w:id="1653" w:author="ZTE_Wubin" w:date="2024-05-27T10:29:21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54" w:author="ZTE_Wubin" w:date="2024-05-27T10:28:54Z"/>
                <w:rFonts w:ascii="Arial" w:hAnsi="Arial" w:eastAsia="宋体" w:cs="Times New Roman"/>
                <w:sz w:val="18"/>
                <w:highlight w:val="none"/>
                <w:lang w:val="en-GB" w:eastAsia="zh-CN" w:bidi="ar-SA"/>
              </w:rPr>
            </w:pPr>
            <w:ins w:id="1655" w:author="ZTE_Wubin" w:date="2024-05-27T10:27:17Z">
              <w:r>
                <w:rPr>
                  <w:rFonts w:eastAsia="宋体"/>
                  <w:highlight w:val="none"/>
                  <w:lang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656" w:author="ZTE_Wubin" w:date="2024-05-27T10:29: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657" w:author="ZTE_Wubin" w:date="2024-05-27T10:28:54Z"/>
                <w:rFonts w:ascii="Arial" w:hAnsi="Arial" w:eastAsia="宋体" w:cs="Arial"/>
                <w:sz w:val="18"/>
                <w:szCs w:val="18"/>
                <w:highlight w:val="none"/>
                <w:lang w:val="en-US" w:eastAsia="zh-CN" w:bidi="ar"/>
              </w:rPr>
            </w:pPr>
            <w:ins w:id="1658" w:author="ZTE_Wubin" w:date="2024-05-27T10:27:17Z">
              <w:r>
                <w:rPr>
                  <w:rFonts w:ascii="Arial" w:hAnsi="Arial" w:eastAsia="宋体" w:cs="Arial"/>
                  <w:sz w:val="18"/>
                  <w:szCs w:val="18"/>
                  <w:highlight w:val="none"/>
                  <w:lang w:eastAsia="zh-CN"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659" w:author="ZTE_Wubin" w:date="2024-05-27T10:29:2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60" w:author="ZTE_Wubin" w:date="2024-05-27T10:28:54Z"/>
                <w:rFonts w:ascii="Arial" w:hAnsi="Arial" w:eastAsia="宋体" w:cs="Times New Roman"/>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1" w:author="ZTE_Wubin" w:date="2024-05-27T10:2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61" w:author="ZTE_Wubin" w:date="2024-05-27T10:29:21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62" w:author="ZTE_Wubin" w:date="2024-05-27T10:29:21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CA_n26A-n78(2A)</w:t>
            </w:r>
          </w:p>
        </w:tc>
        <w:tc>
          <w:tcPr>
            <w:tcW w:w="1835" w:type="dxa"/>
            <w:tcBorders>
              <w:top w:val="single" w:color="auto" w:sz="4" w:space="0"/>
              <w:left w:val="single" w:color="auto" w:sz="4" w:space="0"/>
              <w:bottom w:val="nil"/>
              <w:right w:val="single" w:color="auto" w:sz="4" w:space="0"/>
            </w:tcBorders>
            <w:shd w:val="clear" w:color="auto" w:fill="auto"/>
            <w:vAlign w:val="center"/>
            <w:tcPrChange w:id="1663" w:author="ZTE_Wubin" w:date="2024-05-27T10:29:21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Change w:id="1664" w:author="ZTE_Wubin" w:date="2024-05-27T10:29:21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等线"/>
                <w:color w:val="000000"/>
                <w:lang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Change w:id="1665" w:author="ZTE_Wubin" w:date="2024-05-27T10:29:2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Change w:id="1666" w:author="ZTE_Wubin" w:date="2024-05-27T10:29:2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等线"/>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CA_n26(2A)-n78(2A)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667" w:author="ZTE_Wubin" w:date="2024-05-27T10:27:01Z"/>
                <w:szCs w:val="18"/>
                <w:highlight w:val="none"/>
                <w:lang w:eastAsia="zh-CN"/>
              </w:rPr>
            </w:pPr>
            <w:ins w:id="1668" w:author="ZTE_Wubin" w:date="2024-05-27T10:26:55Z">
              <w:r>
                <w:rPr>
                  <w:szCs w:val="18"/>
                  <w:highlight w:val="none"/>
                  <w:lang w:eastAsia="zh-CN"/>
                </w:rPr>
                <w:t>CA_n26(2A)</w:t>
              </w:r>
            </w:ins>
          </w:p>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CA_n26(2A)_BCS0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28A-n34</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tcPr>
          <w:p>
            <w:pPr>
              <w:keepNext/>
              <w:keepLines/>
              <w:pageBreakBefore w:val="0"/>
              <w:kinsoku/>
              <w:wordWrap/>
              <w:topLinePunct w:val="0"/>
              <w:bidi w:val="0"/>
              <w:spacing w:after="0"/>
              <w:jc w:val="center"/>
              <w:rPr>
                <w:rFonts w:ascii="Arial" w:hAnsi="Arial" w:eastAsiaTheme="minorEastAsia"/>
                <w:sz w:val="18"/>
                <w:lang w:eastAsia="zh-CN"/>
              </w:rPr>
            </w:pPr>
            <w:r>
              <w:rPr>
                <w:rFonts w:ascii="Arial" w:hAnsi="Arial" w:eastAsiaTheme="minorEastAsia"/>
                <w:sz w:val="18"/>
                <w:lang w:eastAsia="zh-CN"/>
              </w:rPr>
              <w:t>n34</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28A-n34</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w:t>
            </w:r>
            <w:r>
              <w:rPr>
                <w:rFonts w:hint="eastAsia"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hint="eastAsia" w:eastAsiaTheme="minorEastAsia"/>
                <w:lang w:val="en-US" w:eastAsia="zh-CN"/>
              </w:rPr>
              <w:t xml:space="preserve">5, </w:t>
            </w:r>
            <w:r>
              <w:rPr>
                <w:rFonts w:eastAsia="Yu Mincho"/>
              </w:rPr>
              <w:t>10,</w:t>
            </w:r>
            <w:r>
              <w:rPr>
                <w:rFonts w:hint="eastAsia" w:eastAsiaTheme="minorEastAsia"/>
                <w:lang w:val="en-US" w:eastAsia="zh-CN"/>
              </w:rPr>
              <w:t xml:space="preserve"> </w:t>
            </w:r>
            <w:r>
              <w:rPr>
                <w:rFonts w:eastAsia="Yu Mincho"/>
              </w:rPr>
              <w:t>15,</w:t>
            </w:r>
            <w:r>
              <w:rPr>
                <w:rFonts w:hint="eastAsia" w:eastAsiaTheme="minorEastAsia"/>
                <w:lang w:val="en-US" w:eastAsia="zh-CN"/>
              </w:rPr>
              <w:t xml:space="preserve"> </w:t>
            </w:r>
            <w:r>
              <w:rPr>
                <w:rFonts w:eastAsia="Yu Mincho"/>
              </w:rPr>
              <w:t>20,</w:t>
            </w:r>
            <w:r>
              <w:rPr>
                <w:rFonts w:hint="eastAsia" w:eastAsiaTheme="minorEastAsia"/>
                <w:lang w:val="en-US" w:eastAsia="zh-CN"/>
              </w:rPr>
              <w:t xml:space="preserve"> </w:t>
            </w:r>
            <w:r>
              <w:rPr>
                <w:rFonts w:eastAsiaTheme="minorEastAsia"/>
              </w:rPr>
              <w:t>30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w:t>
            </w:r>
            <w:r>
              <w:rPr>
                <w:rFonts w:hint="eastAsia" w:eastAsiaTheme="minorEastAsia"/>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hint="eastAsia" w:eastAsiaTheme="minorEastAsia"/>
                <w:lang w:val="en-US" w:eastAsia="zh-CN"/>
              </w:rPr>
              <w:t>5, 10, 15</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CA_n28A-n</w:t>
            </w:r>
            <w:r>
              <w:rPr>
                <w:rFonts w:hint="eastAsia" w:eastAsiaTheme="minorEastAsia"/>
                <w:lang w:val="en-US" w:eastAsia="zh-CN"/>
              </w:rPr>
              <w:t>38</w:t>
            </w:r>
            <w:r>
              <w:rPr>
                <w:rFonts w:eastAsiaTheme="minorEastAsia"/>
                <w:lang w:val="en-US" w:eastAsia="zh-CN"/>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r>
              <w:rPr>
                <w:rFonts w:hint="eastAsia" w:eastAsiaTheme="minorEastAsia"/>
                <w:lang w:val="en-US" w:eastAsia="zh-CN" w:bidi="ar"/>
              </w:rPr>
              <w:t>,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w:t>
            </w:r>
            <w:r>
              <w:rPr>
                <w:rFonts w:hint="eastAsia" w:eastAsiaTheme="minorEastAsia"/>
                <w:kern w:val="2"/>
                <w:lang w:val="en-US" w:eastAsia="zh-CN"/>
              </w:rPr>
              <w:t>3</w:t>
            </w:r>
            <w:r>
              <w:rPr>
                <w:rFonts w:eastAsiaTheme="minorEastAsia"/>
                <w:kern w:val="2"/>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28A-n39</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tcPr>
          <w:p>
            <w:pPr>
              <w:keepNext/>
              <w:keepLines/>
              <w:pageBreakBefore w:val="0"/>
              <w:kinsoku/>
              <w:wordWrap/>
              <w:topLinePunct w:val="0"/>
              <w:bidi w:val="0"/>
              <w:spacing w:after="0"/>
              <w:jc w:val="center"/>
              <w:rPr>
                <w:rFonts w:ascii="Arial" w:hAnsi="Arial" w:eastAsiaTheme="minorEastAsia"/>
                <w:sz w:val="18"/>
                <w:lang w:eastAsia="zh-CN"/>
              </w:rPr>
            </w:pPr>
            <w:r>
              <w:rPr>
                <w:rFonts w:hint="eastAsia" w:ascii="Arial" w:hAnsi="Arial" w:eastAsiaTheme="minorEastAsia"/>
                <w:sz w:val="18"/>
                <w:lang w:eastAsia="zh-CN"/>
              </w:rPr>
              <w:t>n</w:t>
            </w:r>
            <w:r>
              <w:rPr>
                <w:rFonts w:ascii="Arial" w:hAnsi="Arial" w:eastAsiaTheme="minorEastAsia"/>
                <w:sz w:val="18"/>
                <w:lang w:eastAsia="zh-CN"/>
              </w:rPr>
              <w:t>39</w:t>
            </w:r>
            <w:r>
              <w:rPr>
                <w:rFonts w:hint="eastAsia" w:ascii="Arial" w:hAnsi="Arial" w:eastAsiaTheme="minorEastAsia"/>
                <w:sz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28A-n39</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 xml:space="preserve">5, </w:t>
            </w:r>
            <w:r>
              <w:rPr>
                <w:rFonts w:eastAsia="Yu Mincho"/>
              </w:rPr>
              <w:t>10,</w:t>
            </w:r>
            <w:r>
              <w:rPr>
                <w:rFonts w:hint="eastAsia" w:eastAsiaTheme="minorEastAsia"/>
                <w:lang w:val="en-US" w:eastAsia="zh-CN"/>
              </w:rPr>
              <w:t xml:space="preserve"> </w:t>
            </w:r>
            <w:r>
              <w:rPr>
                <w:rFonts w:eastAsia="Yu Mincho"/>
              </w:rPr>
              <w:t>15,</w:t>
            </w:r>
            <w:r>
              <w:rPr>
                <w:rFonts w:hint="eastAsia" w:eastAsiaTheme="minorEastAsia"/>
                <w:lang w:val="en-US" w:eastAsia="zh-CN"/>
              </w:rPr>
              <w:t xml:space="preserve"> </w:t>
            </w:r>
            <w:r>
              <w:rPr>
                <w:rFonts w:eastAsia="Yu Mincho"/>
              </w:rPr>
              <w:t>20,</w:t>
            </w:r>
            <w:r>
              <w:rPr>
                <w:rFonts w:hint="eastAsia" w:eastAsiaTheme="minorEastAsia"/>
                <w:lang w:val="en-US" w:eastAsia="zh-CN"/>
              </w:rPr>
              <w:t xml:space="preserve"> </w:t>
            </w:r>
            <w:r>
              <w:rPr>
                <w:rFonts w:eastAsiaTheme="minorEastAsia"/>
              </w:rPr>
              <w:t>30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lang w:val="en-US" w:eastAsia="zh-CN"/>
              </w:rPr>
            </w:pPr>
            <w:r>
              <w:rPr>
                <w:rFonts w:hint="eastAsia" w:eastAsiaTheme="minorEastAsia"/>
                <w:lang w:val="en-US" w:eastAsia="zh-CN"/>
              </w:rPr>
              <w:t>5, 10, 15, 20, 25, 30, 40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szCs w:val="18"/>
                <w:lang w:eastAsia="zh-CN"/>
              </w:rPr>
              <w:t>4</w:t>
            </w:r>
            <w:r>
              <w:rPr>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kern w:val="2"/>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szCs w:val="18"/>
                <w:lang w:val="en-US" w:eastAsia="zh-CN" w:bidi="ar"/>
              </w:rPr>
              <w:t>See n39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CA_n28A-n40A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CA_n28A-n40A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szCs w:val="18"/>
                <w:lang w:eastAsia="zh-CN"/>
              </w:rPr>
              <w:t>4</w:t>
            </w:r>
            <w:r>
              <w:rPr>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See n4</w:t>
            </w:r>
            <w:r>
              <w:rPr>
                <w:rFonts w:hint="eastAsia" w:cs="Arial"/>
                <w:szCs w:val="18"/>
                <w:lang w:val="en-US" w:eastAsia="zh-CN" w:bidi="ar"/>
              </w:rPr>
              <w:t>0</w:t>
            </w:r>
            <w:r>
              <w:rPr>
                <w:rFonts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9" w:author="ZTE_Wubin" w:date="2024-04-21T20:19: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69" w:author="ZTE_Wubin" w:date="2024-04-21T20:19:25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70" w:author="ZTE_Wubin" w:date="2024-04-21T20:19:25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eastAsia="zh-CN"/>
              </w:rPr>
              <w:t>CA_n28A-n40B</w:t>
            </w:r>
          </w:p>
        </w:tc>
        <w:tc>
          <w:tcPr>
            <w:tcW w:w="1835" w:type="dxa"/>
            <w:tcBorders>
              <w:top w:val="single" w:color="auto" w:sz="4" w:space="0"/>
              <w:left w:val="single" w:color="auto" w:sz="4" w:space="0"/>
              <w:bottom w:val="nil"/>
              <w:right w:val="single" w:color="auto" w:sz="4" w:space="0"/>
            </w:tcBorders>
            <w:shd w:val="clear" w:color="auto" w:fill="auto"/>
            <w:vAlign w:val="center"/>
            <w:tcPrChange w:id="1671" w:author="ZTE_Wubin" w:date="2024-04-21T20:19:25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Change w:id="1672" w:author="ZTE_Wubin" w:date="2024-04-21T20:19:25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Change w:id="1673" w:author="ZTE_Wubin" w:date="2024-04-21T20:19: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674" w:author="ZTE_Wubin" w:date="2024-04-21T20:19:2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5" w:author="ZTE_Wubin" w:date="2024-04-21T20:20: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75" w:author="ZTE_Wubin" w:date="2024-04-21T20:20:14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676" w:author="ZTE_Wubin" w:date="2024-04-21T20:20:14Z">
              <w:tcPr>
                <w:tcW w:w="1838"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Change w:id="1677" w:author="ZTE_Wubin" w:date="2024-04-21T20:20:14Z">
              <w:tcPr>
                <w:tcW w:w="1835"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Change w:id="1678" w:author="ZTE_Wubin" w:date="2024-04-21T20:20:1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1679" w:author="ZTE_Wubin" w:date="2024-04-21T20:20: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680" w:author="ZTE_Wubin" w:date="2024-04-21T20:20: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2" w:author="ZTE_Wubin" w:date="2024-04-21T20:20: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81" w:author="ZTE_Wubin" w:date="2024-04-21T20:19:19Z"/>
          <w:trPrChange w:id="1682" w:author="ZTE_Wubin" w:date="2024-04-21T20:20:14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683" w:author="ZTE_Wubin" w:date="2024-04-21T20:20:14Z">
              <w:tcPr>
                <w:tcW w:w="1838"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84" w:author="ZTE_Wubin" w:date="2024-04-21T20:19:19Z"/>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Change w:id="1685" w:author="ZTE_Wubin" w:date="2024-04-21T20:20:14Z">
              <w:tcPr>
                <w:tcW w:w="1835"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86" w:author="ZTE_Wubin" w:date="2024-04-21T20:19:19Z"/>
                <w:rFonts w:eastAsiaTheme="minorEastAsia"/>
                <w:lang w:eastAsia="zh-CN"/>
              </w:rPr>
            </w:pPr>
          </w:p>
        </w:tc>
        <w:tc>
          <w:tcPr>
            <w:tcW w:w="730" w:type="dxa"/>
            <w:tcBorders>
              <w:left w:val="single" w:color="auto" w:sz="4" w:space="0"/>
              <w:right w:val="single" w:color="auto" w:sz="4" w:space="0"/>
            </w:tcBorders>
            <w:vAlign w:val="center"/>
            <w:tcPrChange w:id="1687" w:author="ZTE_Wubin" w:date="2024-04-21T20:20:1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1688" w:author="ZTE_Wubin" w:date="2024-04-21T20:19:19Z"/>
                <w:rFonts w:eastAsiaTheme="minorEastAsia"/>
                <w:kern w:val="2"/>
                <w:lang w:val="en-US" w:eastAsia="zh-CN"/>
              </w:rPr>
            </w:pPr>
            <w:ins w:id="1689" w:author="ZTE_Wubin" w:date="2024-04-21T20:19:59Z">
              <w:r>
                <w:rPr>
                  <w:rFonts w:eastAsiaTheme="minorEastAsia"/>
                  <w:kern w:val="2"/>
                  <w:lang w:val="en-US" w:eastAsia="zh-CN"/>
                </w:rPr>
                <w:t>n28</w:t>
              </w:r>
            </w:ins>
          </w:p>
        </w:tc>
        <w:tc>
          <w:tcPr>
            <w:tcW w:w="4081" w:type="dxa"/>
            <w:tcBorders>
              <w:top w:val="single" w:color="auto" w:sz="4" w:space="0"/>
              <w:left w:val="single" w:color="auto" w:sz="4" w:space="0"/>
              <w:bottom w:val="single" w:color="auto" w:sz="4" w:space="0"/>
              <w:right w:val="single" w:color="auto" w:sz="4" w:space="0"/>
            </w:tcBorders>
            <w:vAlign w:val="center"/>
            <w:tcPrChange w:id="1690" w:author="ZTE_Wubin" w:date="2024-04-21T20:20: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691" w:author="ZTE_Wubin" w:date="2024-04-21T20:19:19Z"/>
                <w:rFonts w:eastAsiaTheme="minorEastAsia"/>
                <w:lang w:val="en-US" w:eastAsia="zh-CN" w:bidi="ar"/>
              </w:rPr>
            </w:pPr>
            <w:ins w:id="1692" w:author="ZTE_Wubin" w:date="2024-04-21T20:19:41Z">
              <w:r>
                <w:rPr>
                  <w:rFonts w:cs="Arial"/>
                  <w:szCs w:val="18"/>
                  <w:lang w:val="en-US" w:eastAsia="zh-CN" w:bidi="ar"/>
                </w:rPr>
                <w:t>See n28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693" w:author="ZTE_Wubin" w:date="2024-04-21T20:20: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94" w:author="ZTE_Wubin" w:date="2024-04-21T20:19:19Z"/>
                <w:rFonts w:eastAsiaTheme="minorEastAsia"/>
                <w:lang w:val="en-US" w:eastAsia="zh-CN"/>
              </w:rPr>
            </w:pPr>
            <w:ins w:id="1695" w:author="ZTE_Wubin" w:date="2024-04-21T20:20:10Z">
              <w:r>
                <w:rPr>
                  <w:rFonts w:hint="eastAsia"/>
                  <w:szCs w:val="18"/>
                  <w:lang w:eastAsia="zh-CN"/>
                </w:rPr>
                <w:t>4</w:t>
              </w:r>
            </w:ins>
            <w:ins w:id="1696" w:author="ZTE_Wubin" w:date="2024-04-21T20:20:10Z">
              <w:r>
                <w:rPr>
                  <w:szCs w:val="18"/>
                  <w:lang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98" w:author="ZTE_Wubin" w:date="2024-04-21T20:20: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97" w:author="ZTE_Wubin" w:date="2024-04-21T20:19:19Z"/>
          <w:trPrChange w:id="1698" w:author="ZTE_Wubin" w:date="2024-04-21T20:20:14Z">
            <w:trPr>
              <w:trHeight w:val="187" w:hRule="atLeast"/>
            </w:trPr>
          </w:trPrChange>
        </w:trPr>
        <w:tc>
          <w:tcPr>
            <w:tcW w:w="1838" w:type="dxa"/>
            <w:tcBorders>
              <w:top w:val="nil"/>
              <w:left w:val="single" w:color="auto" w:sz="4" w:space="0"/>
              <w:bottom w:val="single" w:color="auto" w:sz="4" w:space="0"/>
              <w:right w:val="single" w:color="auto" w:sz="4" w:space="0"/>
            </w:tcBorders>
            <w:shd w:val="clear" w:color="auto" w:fill="auto"/>
            <w:vAlign w:val="center"/>
            <w:tcPrChange w:id="1699" w:author="ZTE_Wubin" w:date="2024-04-21T20:20:14Z">
              <w:tcPr>
                <w:tcW w:w="1838"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00" w:author="ZTE_Wubin" w:date="2024-04-21T20:19:19Z"/>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701" w:author="ZTE_Wubin" w:date="2024-04-21T20:20:14Z">
              <w:tcPr>
                <w:tcW w:w="1835"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02" w:author="ZTE_Wubin" w:date="2024-04-21T20:19:19Z"/>
                <w:rFonts w:eastAsiaTheme="minorEastAsia"/>
                <w:lang w:eastAsia="zh-CN"/>
              </w:rPr>
            </w:pPr>
          </w:p>
        </w:tc>
        <w:tc>
          <w:tcPr>
            <w:tcW w:w="730" w:type="dxa"/>
            <w:tcBorders>
              <w:left w:val="single" w:color="auto" w:sz="4" w:space="0"/>
              <w:right w:val="single" w:color="auto" w:sz="4" w:space="0"/>
            </w:tcBorders>
            <w:vAlign w:val="center"/>
            <w:tcPrChange w:id="1703" w:author="ZTE_Wubin" w:date="2024-04-21T20:20:1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1704" w:author="ZTE_Wubin" w:date="2024-04-21T20:19:19Z"/>
                <w:rFonts w:hint="default" w:eastAsiaTheme="minorEastAsia"/>
                <w:kern w:val="2"/>
                <w:lang w:val="en-US" w:eastAsia="zh-CN"/>
              </w:rPr>
            </w:pPr>
            <w:ins w:id="1705" w:author="ZTE_Wubin" w:date="2024-04-21T20:20:00Z">
              <w:r>
                <w:rPr>
                  <w:rFonts w:eastAsiaTheme="minorEastAsia"/>
                  <w:kern w:val="2"/>
                  <w:lang w:val="en-US" w:eastAsia="zh-CN"/>
                </w:rPr>
                <w:t>n</w:t>
              </w:r>
            </w:ins>
            <w:ins w:id="1706" w:author="ZTE_Wubin" w:date="2024-04-21T20:20:02Z">
              <w:r>
                <w:rPr>
                  <w:rFonts w:hint="eastAsia" w:eastAsiaTheme="minorEastAsia"/>
                  <w:kern w:val="2"/>
                  <w:lang w:val="en-US" w:eastAsia="zh-CN"/>
                </w:rPr>
                <w:t>40</w:t>
              </w:r>
            </w:ins>
          </w:p>
        </w:tc>
        <w:tc>
          <w:tcPr>
            <w:tcW w:w="4081" w:type="dxa"/>
            <w:tcBorders>
              <w:top w:val="single" w:color="auto" w:sz="4" w:space="0"/>
              <w:left w:val="single" w:color="auto" w:sz="4" w:space="0"/>
              <w:bottom w:val="single" w:color="auto" w:sz="4" w:space="0"/>
              <w:right w:val="single" w:color="auto" w:sz="4" w:space="0"/>
            </w:tcBorders>
            <w:vAlign w:val="center"/>
            <w:tcPrChange w:id="1707" w:author="ZTE_Wubin" w:date="2024-04-21T20:20: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08" w:author="ZTE_Wubin" w:date="2024-04-21T20:19:19Z"/>
                <w:rFonts w:eastAsiaTheme="minorEastAsia"/>
                <w:lang w:val="en-US" w:eastAsia="zh-CN" w:bidi="ar"/>
              </w:rPr>
            </w:pPr>
            <w:ins w:id="1709" w:author="ZTE_Wubin" w:date="2024-04-21T20:19:56Z">
              <w:r>
                <w:rPr>
                  <w:lang w:val="en-US" w:eastAsia="zh-CN" w:bidi="ar"/>
                </w:rPr>
                <w:t>CA_n40B_BCS4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710" w:author="ZTE_Wubin" w:date="2024-04-21T20:20: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11" w:author="ZTE_Wubin" w:date="2024-04-21T20:19:1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n41</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r>
              <w:rPr>
                <w:rFonts w:hint="eastAsia"/>
                <w:vertAlign w:val="superscript"/>
                <w:lang w:val="en-US" w:eastAsia="zh-CN"/>
              </w:rPr>
              <w:t>8</w:t>
            </w:r>
            <w:r>
              <w:rPr>
                <w:vertAlign w:val="superscript"/>
                <w:lang w:val="en-US" w:eastAsia="zh-CN"/>
              </w:rPr>
              <w:t>,13</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CA_n28A-n41B</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hint="eastAsia" w:eastAsiaTheme="minorEastAsia"/>
                <w:lang w:val="en-US" w:eastAsia="zh-CN"/>
              </w:rPr>
              <w:t>C</w:t>
            </w:r>
          </w:p>
        </w:tc>
        <w:tc>
          <w:tcPr>
            <w:tcW w:w="1835"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rPr>
              <w:t>n41</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vertAlign w:val="superscript"/>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41C</w:t>
            </w:r>
            <w:r>
              <w:rPr>
                <w:rFonts w:hint="eastAsia" w:eastAsiaTheme="minorEastAsia"/>
                <w:vertAlign w:val="superscript"/>
                <w:lang w:val="en-US" w:eastAsia="zh-CN"/>
              </w:rPr>
              <w:t>8</w:t>
            </w:r>
          </w:p>
          <w:p>
            <w:pPr>
              <w:keepNext/>
              <w:keepLines/>
              <w:pageBreakBefore w:val="0"/>
              <w:kinsoku/>
              <w:wordWrap/>
              <w:topLinePunct w:val="0"/>
              <w:bidi w:val="0"/>
              <w:spacing w:after="0"/>
              <w:jc w:val="center"/>
              <w:rPr>
                <w:rFonts w:eastAsiaTheme="minorEastAsia"/>
                <w:lang w:val="en-US" w:eastAsia="zh-CN"/>
              </w:rPr>
            </w:pPr>
            <w:r>
              <w:rPr>
                <w:rFonts w:ascii="Arial" w:hAnsi="Arial" w:eastAsiaTheme="minorEastAsia"/>
                <w:sz w:val="18"/>
                <w:lang w:eastAsia="zh-CN"/>
              </w:rPr>
              <w:t>CA</w:t>
            </w:r>
            <w:r>
              <w:rPr>
                <w:rFonts w:ascii="Arial" w:hAnsi="Arial" w:eastAsiaTheme="minorEastAsia"/>
                <w:sz w:val="18"/>
              </w:rPr>
              <w:t>_</w:t>
            </w:r>
            <w:r>
              <w:rPr>
                <w:rFonts w:ascii="Arial" w:hAnsi="Arial" w:eastAsiaTheme="minorEastAsia"/>
                <w:sz w:val="18"/>
                <w:lang w:val="en-US" w:eastAsia="zh-CN"/>
              </w:rPr>
              <w:t>n28</w:t>
            </w:r>
            <w:r>
              <w:rPr>
                <w:rFonts w:ascii="Arial" w:hAnsi="Arial" w:eastAsiaTheme="minorEastAsia"/>
                <w:sz w:val="18"/>
                <w:lang w:val="sv-SE" w:eastAsia="ja-JP"/>
              </w:rPr>
              <w:t>A-</w:t>
            </w:r>
            <w:r>
              <w:rPr>
                <w:rFonts w:ascii="Arial" w:hAnsi="Arial" w:eastAsiaTheme="minorEastAsia"/>
                <w:sz w:val="18"/>
                <w:lang w:val="en-US" w:eastAsia="zh-CN"/>
              </w:rPr>
              <w:t>n41</w:t>
            </w:r>
            <w:r>
              <w:rPr>
                <w:rFonts w:ascii="Arial" w:hAnsi="Arial" w:eastAsiaTheme="minorEastAsia"/>
                <w:sz w:val="18"/>
                <w:lang w:val="sv-SE" w:eastAsia="ja-JP"/>
              </w:rPr>
              <w:t>A</w:t>
            </w:r>
            <w:r>
              <w:rPr>
                <w:rFonts w:hint="eastAsia" w:ascii="Arial" w:hAnsi="Arial" w:eastAsiaTheme="minorEastAsia"/>
                <w:sz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41C</w:t>
            </w:r>
          </w:p>
          <w:p>
            <w:pPr>
              <w:pStyle w:val="90"/>
              <w:keepNext/>
              <w:keepLines/>
              <w:pageBreakBefore w:val="0"/>
              <w:kinsoku/>
              <w:wordWrap/>
              <w:topLinePunct w:val="0"/>
              <w:bidi w:val="0"/>
              <w:rPr>
                <w:rFonts w:eastAsiaTheme="minorEastAsia"/>
                <w:lang w:val="sv-SE" w:eastAsia="ja-JP"/>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hint="eastAsia" w:eastAsiaTheme="minorEastAsia"/>
                <w:lang w:val="en-US" w:eastAsia="zh-CN"/>
              </w:rPr>
              <w:t>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CA_n28A-n46D</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CA_n28A-n50A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CA_n28A-n50A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5, 10, 15, 20, 40, 50, 60, 80</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CA_n28A-n71A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CA_n28A-n74A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rPr>
              <w:t>CA_n28A-n75A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CA_n28A-n77A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CA_n28A-n77A</w:t>
            </w:r>
            <w:r>
              <w:rPr>
                <w:rFonts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eastAsia="zh-CN"/>
              </w:rPr>
              <w:t>CA_n28A-n77C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rPr>
              <w:t>CA_n28A-n77A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CA_n28A-n77(2A)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hint="eastAsia" w:eastAsiaTheme="minorEastAsia"/>
                <w:lang w:eastAsia="zh-CN"/>
              </w:rPr>
              <w:t>CA_n77(2A)</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CA_n28A-n77(3A)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hint="eastAsia" w:eastAsiaTheme="minorEastAsia"/>
                <w:lang w:eastAsia="zh-CN"/>
              </w:rPr>
              <w:t>CA_n77(2A)</w:t>
            </w:r>
          </w:p>
          <w:p>
            <w:pPr>
              <w:pStyle w:val="90"/>
              <w:keepNext/>
              <w:keepLines/>
              <w:pageBreakBefore w:val="0"/>
              <w:kinsoku/>
              <w:wordWrap/>
              <w:topLinePunct w:val="0"/>
              <w:bidi w:val="0"/>
              <w:rPr>
                <w:rFonts w:eastAsiaTheme="minorEastAsia"/>
                <w:lang w:eastAsia="zh-CN"/>
              </w:rPr>
            </w:pPr>
            <w:r>
              <w:rPr>
                <w:rFonts w:eastAsia="等线"/>
                <w:lang w:eastAsia="zh-CN"/>
              </w:rPr>
              <w:t>CA_n28A-n77A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CA_n77(3A)_BCS4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CA_n28A-n78A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rPr>
            </w:pPr>
            <w:r>
              <w:rPr>
                <w:lang w:eastAsia="zh-CN"/>
              </w:rPr>
              <w:t>CA_n28A-n78A</w:t>
            </w:r>
            <w:r>
              <w:rPr>
                <w:rFonts w:hint="eastAsia"/>
                <w:vertAlign w:val="superscript"/>
                <w:lang w:eastAsia="zh-CN"/>
              </w:rPr>
              <w:t>8</w:t>
            </w:r>
            <w:r>
              <w:rPr>
                <w:vertAlign w:val="superscript"/>
                <w:lang w:eastAsia="zh-CN"/>
              </w:rPr>
              <w:t>,13</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n7</w:t>
            </w:r>
            <w:r>
              <w:rPr>
                <w:rFonts w:eastAsiaTheme="minorEastAsia"/>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fr-FR" w:eastAsia="zh-CN"/>
              </w:rPr>
            </w:pPr>
            <w:r>
              <w:rPr>
                <w:rFonts w:eastAsiaTheme="minorEastAsia"/>
                <w:lang w:eastAsia="zh-CN"/>
              </w:rPr>
              <w:t>CA_n28A-n78C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712" w:author="ZTE_Wubin" w:date="2024-05-27T10:04:51Z"/>
                <w:rFonts w:eastAsiaTheme="minorEastAsia"/>
                <w:lang w:eastAsia="zh-CN"/>
              </w:rPr>
            </w:pPr>
            <w:ins w:id="1713" w:author="ZTE_Wubin" w:date="2024-05-27T10:04:46Z">
              <w:r>
                <w:rPr>
                  <w:rFonts w:eastAsiaTheme="minorEastAsia"/>
                  <w:lang w:eastAsia="zh-CN"/>
                </w:rPr>
                <w:t>CA_n78C</w:t>
              </w:r>
            </w:ins>
          </w:p>
          <w:p>
            <w:pPr>
              <w:pStyle w:val="90"/>
              <w:keepNext/>
              <w:keepLines/>
              <w:pageBreakBefore w:val="0"/>
              <w:kinsoku/>
              <w:wordWrap/>
              <w:topLinePunct w:val="0"/>
              <w:bidi w:val="0"/>
              <w:rPr>
                <w:rFonts w:eastAsiaTheme="minorEastAsia"/>
                <w:lang w:val="fr-FR"/>
              </w:rPr>
            </w:pPr>
            <w:r>
              <w:rPr>
                <w:rFonts w:eastAsiaTheme="minorEastAsia"/>
                <w:lang w:eastAsia="zh-CN"/>
              </w:rPr>
              <w:t>CA_n28A-n78A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r-FR" w:eastAsia="zh-CN"/>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fr-FR"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fr-FR"/>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r-FR"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fr-FR"/>
              </w:rPr>
              <w:t>CA</w:t>
            </w:r>
            <w:r>
              <w:rPr>
                <w:rFonts w:eastAsiaTheme="minorEastAsia"/>
              </w:rPr>
              <w:t>_</w:t>
            </w:r>
            <w:r>
              <w:rPr>
                <w:rFonts w:eastAsiaTheme="minorEastAsia"/>
                <w:lang w:val="fr-FR"/>
              </w:rPr>
              <w:t>n</w:t>
            </w:r>
            <w:r>
              <w:rPr>
                <w:rFonts w:eastAsiaTheme="minorEastAsia"/>
                <w:lang w:eastAsia="zh-CN"/>
              </w:rPr>
              <w:t>28</w:t>
            </w:r>
            <w:r>
              <w:rPr>
                <w:rFonts w:eastAsiaTheme="minorEastAsia"/>
              </w:rPr>
              <w:t>A-n78(2A)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CA_n78(2A)</w:t>
            </w:r>
          </w:p>
          <w:p>
            <w:pPr>
              <w:pStyle w:val="90"/>
              <w:keepNext/>
              <w:keepLines/>
              <w:pageBreakBefore w:val="0"/>
              <w:kinsoku/>
              <w:wordWrap/>
              <w:topLinePunct w:val="0"/>
              <w:bidi w:val="0"/>
              <w:rPr>
                <w:rFonts w:eastAsiaTheme="minorEastAsia"/>
                <w:lang w:eastAsia="zh-CN"/>
              </w:rPr>
            </w:pPr>
            <w:r>
              <w:rPr>
                <w:rFonts w:eastAsiaTheme="minorEastAsia"/>
              </w:rPr>
              <w:t>CA_n</w:t>
            </w:r>
            <w:r>
              <w:rPr>
                <w:rFonts w:eastAsiaTheme="minorEastAsia"/>
                <w:lang w:eastAsia="zh-CN"/>
              </w:rPr>
              <w:t>28</w:t>
            </w:r>
            <w:r>
              <w:rPr>
                <w:rFonts w:eastAsiaTheme="minorEastAsia"/>
              </w:rPr>
              <w:t>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fr-FR" w:eastAsia="zh-CN"/>
              </w:rPr>
              <w:t>n</w:t>
            </w:r>
            <w:r>
              <w:rPr>
                <w:rFonts w:eastAsiaTheme="minorEastAsia"/>
                <w:lang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r-FR"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CA_n28A-n79A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n79</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rFonts w:eastAsiaTheme="minorEastAsia"/>
                <w:lang w:eastAsia="zh-CN"/>
              </w:rPr>
            </w:pPr>
            <w:r>
              <w:rPr>
                <w:lang w:eastAsia="zh-CN"/>
              </w:rPr>
              <w:t>CA_n28A-n79A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w:t>
            </w:r>
            <w:r>
              <w:rPr>
                <w:rFonts w:eastAsiaTheme="minorEastAsia"/>
                <w:szCs w:val="18"/>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CA_n28A-</w:t>
            </w:r>
            <w:r>
              <w:rPr>
                <w:rFonts w:hint="eastAsia" w:eastAsiaTheme="minorEastAsia"/>
                <w:lang w:val="en-US" w:eastAsia="zh-CN"/>
              </w:rPr>
              <w:t>n</w:t>
            </w:r>
            <w:r>
              <w:rPr>
                <w:rFonts w:eastAsiaTheme="minorEastAsia"/>
                <w:lang w:val="en-US" w:eastAsia="zh-CN"/>
              </w:rPr>
              <w:t>79C</w:t>
            </w:r>
          </w:p>
        </w:tc>
        <w:tc>
          <w:tcPr>
            <w:tcW w:w="1835"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hint="eastAsia" w:ascii="Arial" w:hAnsi="Arial" w:eastAsiaTheme="minorEastAsia"/>
                <w:sz w:val="18"/>
                <w:lang w:val="en-US" w:eastAsia="zh-CN"/>
              </w:rPr>
              <w:t>n</w:t>
            </w:r>
            <w:r>
              <w:rPr>
                <w:rFonts w:ascii="Arial" w:hAnsi="Arial" w:eastAsiaTheme="minorEastAsia"/>
                <w:sz w:val="18"/>
                <w:lang w:val="en-US" w:eastAsia="zh-CN"/>
              </w:rPr>
              <w:t>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w:t>
            </w:r>
            <w:r>
              <w:rPr>
                <w:rFonts w:hint="eastAsia" w:eastAsiaTheme="minorEastAsia"/>
                <w:lang w:val="en-US" w:eastAsia="zh-CN"/>
              </w:rPr>
              <w:t>n</w:t>
            </w:r>
            <w:r>
              <w:rPr>
                <w:rFonts w:eastAsiaTheme="minorEastAsia"/>
                <w:lang w:val="en-US" w:eastAsia="zh-CN"/>
              </w:rPr>
              <w:t>79C</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4" w:author="ZTE_Wubin" w:date="2024-04-22T09:29: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14" w:author="ZTE_Wubin" w:date="2024-04-22T09:29:39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715" w:author="ZTE_Wubin" w:date="2024-04-22T09:29:39Z">
              <w:tcPr>
                <w:tcW w:w="1838"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716" w:author="ZTE_Wubin" w:date="2024-04-22T09:29:39Z">
              <w:tcPr>
                <w:tcW w:w="1835"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17" w:author="ZTE_Wubin" w:date="2024-04-22T09:29: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1718" w:author="ZTE_Wubin" w:date="2024-04-22T09:29: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hint="eastAsia" w:eastAsiaTheme="minorEastAsia"/>
                <w:lang w:val="en-US" w:eastAsia="zh-CN"/>
              </w:rPr>
              <w:t>C</w:t>
            </w:r>
            <w:r>
              <w:rPr>
                <w:rFonts w:eastAsiaTheme="minorEastAsia"/>
                <w:lang w:val="en-US" w:eastAsia="zh-CN"/>
              </w:rPr>
              <w:t>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719" w:author="ZTE_Wubin" w:date="2024-04-22T09:29: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0" w:author="ZTE_Wubin" w:date="2024-04-22T09:29: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20" w:author="ZTE_Wubin" w:date="2024-04-22T09:29:39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721" w:author="ZTE_Wubin" w:date="2024-04-22T09:29:39Z">
              <w:tcPr>
                <w:tcW w:w="1838"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Change w:id="1722" w:author="ZTE_Wubin" w:date="2024-04-22T09:29:39Z">
              <w:tcPr>
                <w:tcW w:w="1835"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1723" w:author="ZTE_Wubin" w:date="2024-04-22T09:29:47Z"/>
                <w:szCs w:val="18"/>
                <w:lang w:eastAsia="zh-CN"/>
              </w:rPr>
            </w:pPr>
            <w:ins w:id="1724" w:author="ZTE_Wubin" w:date="2024-04-22T09:29:47Z">
              <w:r>
                <w:rPr>
                  <w:szCs w:val="18"/>
                  <w:lang w:eastAsia="zh-CN"/>
                </w:rPr>
                <w:t>CA_n79C</w:t>
              </w:r>
            </w:ins>
          </w:p>
          <w:p>
            <w:pPr>
              <w:pStyle w:val="90"/>
              <w:keepNext/>
              <w:keepLines/>
              <w:pageBreakBefore w:val="0"/>
              <w:kinsoku/>
              <w:wordWrap/>
              <w:overflowPunct w:val="0"/>
              <w:topLinePunct w:val="0"/>
              <w:autoSpaceDE w:val="0"/>
              <w:autoSpaceDN w:val="0"/>
              <w:bidi w:val="0"/>
              <w:adjustRightInd w:val="0"/>
              <w:rPr>
                <w:ins w:id="1725" w:author="ZTE_Wubin" w:date="2024-04-22T09:29:47Z"/>
                <w:szCs w:val="18"/>
                <w:lang w:val="en-US" w:eastAsia="zh-CN"/>
              </w:rPr>
            </w:pPr>
            <w:ins w:id="1726" w:author="ZTE_Wubin" w:date="2024-04-22T09:29:47Z">
              <w:r>
                <w:rPr>
                  <w:szCs w:val="18"/>
                  <w:lang w:val="en-US" w:eastAsia="zh-CN"/>
                </w:rPr>
                <w:t>CA_n28A-n79A</w:t>
              </w:r>
            </w:ins>
          </w:p>
          <w:p>
            <w:pPr>
              <w:pStyle w:val="90"/>
              <w:keepNext/>
              <w:keepLines/>
              <w:pageBreakBefore w:val="0"/>
              <w:kinsoku/>
              <w:wordWrap/>
              <w:topLinePunct w:val="0"/>
              <w:bidi w:val="0"/>
              <w:rPr>
                <w:rFonts w:eastAsiaTheme="minorEastAsia"/>
                <w:lang w:val="en-US" w:eastAsia="zh-CN"/>
              </w:rPr>
            </w:pPr>
            <w:ins w:id="1727" w:author="ZTE_Wubin" w:date="2024-04-22T09:29:47Z">
              <w:r>
                <w:rPr>
                  <w:szCs w:val="18"/>
                  <w:lang w:val="en-US" w:eastAsia="zh-CN"/>
                </w:rPr>
                <w:t>CA_n28A-n79C</w:t>
              </w:r>
            </w:ins>
          </w:p>
        </w:tc>
        <w:tc>
          <w:tcPr>
            <w:tcW w:w="730" w:type="dxa"/>
            <w:tcBorders>
              <w:top w:val="single" w:color="auto" w:sz="4" w:space="0"/>
              <w:left w:val="single" w:color="auto" w:sz="4" w:space="0"/>
              <w:bottom w:val="single" w:color="auto" w:sz="4" w:space="0"/>
              <w:right w:val="single" w:color="auto" w:sz="4" w:space="0"/>
            </w:tcBorders>
            <w:vAlign w:val="center"/>
            <w:tcPrChange w:id="1728" w:author="ZTE_Wubin" w:date="2024-04-22T09:29: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Change w:id="1729" w:author="ZTE_Wubin" w:date="2024-04-22T09:29: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730" w:author="ZTE_Wubin" w:date="2024-04-22T09:29:3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n94A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n94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CA_n28A-n102B</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rPr>
            </w:pPr>
            <w:r>
              <w:rPr>
                <w:rFonts w:eastAsiaTheme="minorEastAsia"/>
                <w:color w:val="000000"/>
                <w:lang w:val="en-US"/>
              </w:rPr>
              <w:t>CA_n28A-n102A</w:t>
            </w:r>
          </w:p>
          <w:p>
            <w:pPr>
              <w:pStyle w:val="90"/>
              <w:keepNext/>
              <w:keepLines/>
              <w:pageBreakBefore w:val="0"/>
              <w:kinsoku/>
              <w:wordWrap/>
              <w:topLinePunct w:val="0"/>
              <w:bidi w:val="0"/>
              <w:rPr>
                <w:rFonts w:eastAsiaTheme="minorEastAsia"/>
                <w:lang w:val="en-US" w:eastAsia="zh-CN"/>
              </w:rPr>
            </w:pPr>
            <w:r>
              <w:rPr>
                <w:rFonts w:cs="Arial"/>
                <w:color w:val="000000"/>
                <w:szCs w:val="18"/>
                <w:lang w:val="en-US"/>
              </w:rPr>
              <w:t>CA_n28A-n102B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rPr>
            </w:pPr>
            <w:r>
              <w:rPr>
                <w:rFonts w:eastAsiaTheme="minorEastAsia"/>
                <w:color w:val="000000"/>
                <w:lang w:val="en-US"/>
              </w:rPr>
              <w:t>CA_n28A-n102A</w:t>
            </w:r>
          </w:p>
          <w:p>
            <w:pPr>
              <w:pStyle w:val="90"/>
              <w:keepNext/>
              <w:keepLines/>
              <w:pageBreakBefore w:val="0"/>
              <w:kinsoku/>
              <w:wordWrap/>
              <w:topLinePunct w:val="0"/>
              <w:bidi w:val="0"/>
              <w:rPr>
                <w:rFonts w:eastAsiaTheme="minorEastAsia"/>
                <w:lang w:val="en-US" w:eastAsia="zh-CN"/>
              </w:rPr>
            </w:pPr>
            <w:r>
              <w:rPr>
                <w:rFonts w:cs="Arial"/>
                <w:color w:val="000000"/>
                <w:szCs w:val="18"/>
                <w:lang w:val="en-US"/>
              </w:rPr>
              <w:t>CA_n28A-n102</w:t>
            </w:r>
            <w:r>
              <w:rPr>
                <w:rFonts w:hint="eastAsia" w:cs="Arial"/>
                <w:color w:val="000000"/>
                <w:szCs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CA_n28A-n102D</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CA_n28A-n102E</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rPr>
              <w:t>CA_n28A-n105A</w:t>
            </w:r>
          </w:p>
        </w:tc>
        <w:tc>
          <w:tcPr>
            <w:tcW w:w="1835"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5, 10, 15, 20, 25, 30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5, 10, 15, 20, 25, 30, 35</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CA_n29A-n30A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lang w:val="en-US" w:eastAsia="zh-CN"/>
              </w:rPr>
              <w:t>CA_n29A-n48A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5, 10, 15, 20, 30, 40, 50</w:t>
            </w:r>
            <w:r>
              <w:rPr>
                <w:rFonts w:cs="Arial"/>
                <w:szCs w:val="18"/>
                <w:vertAlign w:val="superscript"/>
              </w:rPr>
              <w:t>6</w:t>
            </w:r>
            <w:r>
              <w:rPr>
                <w:rFonts w:cs="Arial"/>
                <w:szCs w:val="18"/>
              </w:rPr>
              <w:t>, 60</w:t>
            </w:r>
            <w:r>
              <w:rPr>
                <w:rFonts w:cs="Arial"/>
                <w:szCs w:val="18"/>
                <w:vertAlign w:val="superscript"/>
              </w:rPr>
              <w:t>6</w:t>
            </w:r>
            <w:r>
              <w:rPr>
                <w:rFonts w:cs="Arial"/>
                <w:szCs w:val="18"/>
              </w:rPr>
              <w:t>, 70</w:t>
            </w:r>
            <w:r>
              <w:rPr>
                <w:rFonts w:cs="Arial"/>
                <w:szCs w:val="18"/>
                <w:vertAlign w:val="superscript"/>
              </w:rPr>
              <w:t>6</w:t>
            </w:r>
            <w:r>
              <w:rPr>
                <w:rFonts w:cs="Arial"/>
                <w:szCs w:val="18"/>
              </w:rPr>
              <w:t>, 80</w:t>
            </w:r>
            <w:r>
              <w:rPr>
                <w:rFonts w:cs="Arial"/>
                <w:szCs w:val="18"/>
                <w:vertAlign w:val="superscript"/>
              </w:rPr>
              <w:t>6</w:t>
            </w:r>
            <w:r>
              <w:rPr>
                <w:rFonts w:cs="Arial"/>
                <w:szCs w:val="18"/>
              </w:rPr>
              <w:t>, 90</w:t>
            </w:r>
            <w:r>
              <w:rPr>
                <w:rFonts w:cs="Arial"/>
                <w:szCs w:val="18"/>
                <w:vertAlign w:val="superscript"/>
              </w:rPr>
              <w:t>6</w:t>
            </w:r>
            <w:r>
              <w:rPr>
                <w:rFonts w:cs="Arial"/>
                <w:szCs w:val="18"/>
              </w:rPr>
              <w:t>, 100</w:t>
            </w:r>
            <w:r>
              <w:rPr>
                <w:rFonts w:cs="Arial"/>
                <w:szCs w:val="18"/>
                <w:vertAlign w:val="superscript"/>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CA_n29A-n66A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CA_n29A-n66B</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rPr>
              <w:t>CA_n29A-n66(2A)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rPr>
              <w:t>CA_n29A-n66(3A)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CA_n66(</w:t>
            </w:r>
            <w:r>
              <w:rPr>
                <w:rFonts w:hint="eastAsia" w:eastAsiaTheme="minorEastAsia"/>
                <w:lang w:val="en-US" w:eastAsia="zh-CN" w:bidi="ar"/>
              </w:rPr>
              <w:t>3</w:t>
            </w:r>
            <w:r>
              <w:rPr>
                <w:rFonts w:eastAsiaTheme="minorEastAsia"/>
                <w:lang w:val="en-US" w:eastAsia="zh-CN" w:bidi="ar"/>
              </w:rPr>
              <w:t>A)_BCS</w:t>
            </w:r>
            <w:r>
              <w:rPr>
                <w:rFonts w:hint="eastAsia" w:eastAsiaTheme="minorEastAsia"/>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29</w:t>
            </w:r>
            <w:r>
              <w:rPr>
                <w:rFonts w:eastAsiaTheme="minorEastAsia"/>
                <w:lang w:val="sv-SE" w:eastAsia="ja-JP"/>
              </w:rPr>
              <w:t>A-</w:t>
            </w:r>
            <w:r>
              <w:rPr>
                <w:rFonts w:hint="eastAsia" w:eastAsiaTheme="minorEastAsia"/>
                <w:lang w:val="en-US" w:eastAsia="zh-CN"/>
              </w:rPr>
              <w:t>n</w:t>
            </w:r>
            <w:r>
              <w:rPr>
                <w:rFonts w:eastAsiaTheme="minorEastAsia"/>
                <w:lang w:val="en-US" w:eastAsia="zh-CN"/>
              </w:rPr>
              <w:t>70</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r>
              <w:rPr>
                <w:rFonts w:cs="Arial" w:eastAsiaTheme="minorEastAsia"/>
                <w:color w:val="000000"/>
                <w:szCs w:val="18"/>
                <w:vertAlign w:val="superscript"/>
                <w:lang w:val="en-US" w:eastAsia="zh-CN" w:bidi="ar"/>
              </w:rPr>
              <w:t>1</w:t>
            </w:r>
            <w:r>
              <w:rPr>
                <w:rFonts w:eastAsiaTheme="minorEastAsia"/>
                <w:lang w:val="en-US" w:eastAsia="zh-CN" w:bidi="ar"/>
              </w:rPr>
              <w:t>,</w:t>
            </w:r>
            <w:r>
              <w:rPr>
                <w:rFonts w:cs="Arial" w:eastAsiaTheme="minorEastAsia"/>
                <w:color w:val="000000"/>
                <w:szCs w:val="18"/>
                <w:vertAlign w:val="superscript"/>
                <w:lang w:val="en-US" w:eastAsia="zh-CN" w:bidi="ar"/>
              </w:rPr>
              <w:t xml:space="preserve">, </w:t>
            </w:r>
            <w:r>
              <w:rPr>
                <w:rFonts w:cs="Arial" w:eastAsiaTheme="minorEastAsia"/>
                <w:color w:val="000000"/>
                <w:szCs w:val="18"/>
                <w:lang w:val="en-US" w:eastAsia="zh-CN" w:bidi="ar"/>
              </w:rPr>
              <w:t>25</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29</w:t>
            </w:r>
            <w:r>
              <w:rPr>
                <w:rFonts w:eastAsiaTheme="minorEastAsia"/>
                <w:lang w:val="sv-SE" w:eastAsia="ja-JP"/>
              </w:rPr>
              <w:t>A-</w:t>
            </w:r>
            <w:r>
              <w:rPr>
                <w:rFonts w:hint="eastAsia" w:eastAsiaTheme="minorEastAsia"/>
                <w:lang w:val="en-US" w:eastAsia="zh-CN"/>
              </w:rPr>
              <w:t>n</w:t>
            </w:r>
            <w:r>
              <w:rPr>
                <w:rFonts w:eastAsiaTheme="minorEastAsia"/>
                <w:lang w:val="en-US" w:eastAsia="zh-CN"/>
              </w:rPr>
              <w:t>71</w:t>
            </w:r>
            <w:r>
              <w:rPr>
                <w:rFonts w:eastAsiaTheme="minorEastAsia"/>
                <w:lang w:val="sv-SE" w:eastAsia="ja-JP"/>
              </w:rPr>
              <w:t>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r>
              <w:rPr>
                <w:rFonts w:hint="eastAsia" w:eastAsiaTheme="minorEastAsia"/>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r>
              <w:rPr>
                <w:rFonts w:hint="eastAsia" w:eastAsiaTheme="minorEastAsia"/>
                <w:lang w:val="en-US" w:eastAsia="zh-CN" w:bidi="ar"/>
              </w:rPr>
              <w:t>,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CA_n29A-n77A</w:t>
            </w:r>
          </w:p>
        </w:tc>
        <w:tc>
          <w:tcPr>
            <w:tcW w:w="1835"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w:t>
            </w:r>
            <w:r>
              <w:rPr>
                <w:rFonts w:hint="eastAsia" w:eastAsiaTheme="minorEastAsia"/>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CA_n29A-n77(2A)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w:t>
            </w:r>
            <w:r>
              <w:rPr>
                <w:rFonts w:hint="eastAsia" w:eastAsiaTheme="minorEastAsia"/>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i</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731">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NR CA configuration</w:t>
            </w:r>
          </w:p>
        </w:tc>
        <w:tc>
          <w:tcPr>
            <w:tcW w:w="169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t>CA_n30A-n77A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rFonts w:eastAsia="PMingLiU"/>
                <w:lang w:eastAsia="zh-TW"/>
              </w:rPr>
            </w:pPr>
            <w: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rFonts w:eastAsia="PMingLiU"/>
                <w:lang w:eastAsia="zh-TW"/>
              </w:rPr>
              <w:t>CA_n30A-n77(2A)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pPr>
            <w:r>
              <w:t>CA_n77(2A)</w:t>
            </w:r>
          </w:p>
          <w:p>
            <w:pPr>
              <w:pStyle w:val="90"/>
              <w:keepNext/>
              <w:keepLines/>
              <w:pageBreakBefore w:val="0"/>
              <w:kinsoku/>
              <w:wordWrap/>
              <w:topLinePunct w:val="0"/>
              <w:bidi w:val="0"/>
              <w:rPr>
                <w:rFonts w:eastAsia="PMingLiU"/>
                <w:lang w:eastAsia="zh-TW"/>
              </w:rPr>
            </w:pPr>
            <w: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MS Mincho" w:cs="Arial"/>
                <w:bCs/>
                <w:szCs w:val="18"/>
                <w:lang w:val="en-US"/>
              </w:rPr>
              <w:t>CA_n</w:t>
            </w:r>
            <w:r>
              <w:rPr>
                <w:rFonts w:hint="eastAsia" w:cs="Arial"/>
                <w:bCs/>
                <w:szCs w:val="18"/>
                <w:lang w:val="en-US" w:eastAsia="zh-CN"/>
              </w:rPr>
              <w:t>34A</w:t>
            </w:r>
            <w:r>
              <w:rPr>
                <w:rFonts w:eastAsia="MS Mincho" w:cs="Arial"/>
                <w:bCs/>
                <w:szCs w:val="18"/>
                <w:lang w:val="en-US"/>
              </w:rPr>
              <w:t>-n</w:t>
            </w:r>
            <w:r>
              <w:rPr>
                <w:rFonts w:hint="eastAsia" w:cs="Arial"/>
                <w:bCs/>
                <w:szCs w:val="18"/>
                <w:lang w:val="en-US" w:eastAsia="zh-CN"/>
              </w:rPr>
              <w:t>39A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39</w:t>
            </w:r>
            <w:r>
              <w:rPr>
                <w:rFonts w:ascii="Arial" w:hAnsi="Arial" w:eastAsiaTheme="minorEastAsia"/>
                <w:sz w:val="18"/>
                <w:szCs w:val="18"/>
                <w:vertAlign w:val="superscript"/>
                <w:lang w:eastAsia="zh-CN"/>
              </w:rPr>
              <w:t>8</w:t>
            </w:r>
          </w:p>
          <w:p>
            <w:pPr>
              <w:pStyle w:val="90"/>
              <w:keepNext/>
              <w:keepLines/>
              <w:pageBreakBefore w:val="0"/>
              <w:kinsoku/>
              <w:wordWrap/>
              <w:topLinePunct w:val="0"/>
              <w:bidi w:val="0"/>
              <w:rPr>
                <w:lang w:eastAsia="zh-CN"/>
              </w:rPr>
            </w:pPr>
            <w:r>
              <w:rPr>
                <w:rFonts w:eastAsia="MS Mincho"/>
                <w:lang w:val="en-US"/>
              </w:rPr>
              <w:t>CA_n</w:t>
            </w:r>
            <w:r>
              <w:rPr>
                <w:rFonts w:hint="eastAsia" w:eastAsiaTheme="minorEastAsia"/>
                <w:lang w:val="en-US" w:eastAsia="zh-CN"/>
              </w:rPr>
              <w:t>34A</w:t>
            </w:r>
            <w:r>
              <w:rPr>
                <w:rFonts w:eastAsia="MS Mincho"/>
                <w:lang w:val="en-US"/>
              </w:rPr>
              <w:t>-n</w:t>
            </w:r>
            <w:r>
              <w:rPr>
                <w:rFonts w:hint="eastAsia" w:eastAsiaTheme="minorEastAsia"/>
                <w:lang w:val="en-US" w:eastAsia="zh-CN"/>
              </w:rPr>
              <w:t>39A</w:t>
            </w:r>
            <w:r>
              <w:rPr>
                <w:rFonts w:eastAsiaTheme="minorEastAsia"/>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34</w:t>
            </w:r>
            <w:r>
              <w:rPr>
                <w:rFonts w:cs="Arial"/>
                <w:szCs w:val="18"/>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39</w:t>
            </w:r>
            <w:r>
              <w:rPr>
                <w:rFonts w:cs="Arial"/>
                <w:szCs w:val="18"/>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40</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rFonts w:eastAsia="PMingLiU"/>
                <w:lang w:eastAsia="zh-TW"/>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eastAsiaTheme="minorEastAsia"/>
                <w:lang w:val="en-US" w:eastAsia="zh-CN"/>
              </w:rPr>
              <w:t>n</w:t>
            </w:r>
            <w:r>
              <w:rPr>
                <w:rFonts w:hint="eastAsia" w:eastAsiaTheme="minorEastAsia"/>
                <w:lang w:val="en-US" w:eastAsia="zh-CN"/>
              </w:rPr>
              <w:t>40</w:t>
            </w:r>
            <w:r>
              <w:rPr>
                <w:rFonts w:eastAsiaTheme="minorEastAsia"/>
                <w:lang w:val="sv-SE" w:eastAsia="ja-JP"/>
              </w:rPr>
              <w:t>A</w:t>
            </w:r>
            <w:r>
              <w:rPr>
                <w:rFonts w:eastAsiaTheme="minorEastAsia"/>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w:t>
            </w:r>
            <w:r>
              <w:rPr>
                <w:rFonts w:hint="eastAsia"/>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w:t>
            </w:r>
            <w:r>
              <w:rPr>
                <w:rFonts w:hint="eastAsia"/>
                <w:lang w:val="en-US" w:eastAsia="zh-CN"/>
              </w:rPr>
              <w:t>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szCs w:val="18"/>
                <w:lang w:val="en-US"/>
              </w:rPr>
              <w:t>n34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color w:val="000000"/>
                <w:szCs w:val="18"/>
                <w:lang w:val="en-US"/>
              </w:rPr>
              <w:t>See n34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color w:val="000000"/>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color w:val="000000"/>
                <w:szCs w:val="18"/>
                <w:lang w:val="en-US"/>
              </w:rPr>
              <w:t>See n40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41</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vertAlign w:val="superscript"/>
                <w:lang w:eastAsia="zh-CN"/>
              </w:rPr>
              <w:t>8</w:t>
            </w: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rPr>
            </w:pPr>
            <w:r>
              <w:rPr>
                <w:rFonts w:cs="Arial"/>
                <w:szCs w:val="18"/>
                <w:lang w:bidi="ar"/>
              </w:rPr>
              <w:t xml:space="preserve">See </w:t>
            </w:r>
            <w:r>
              <w:rPr>
                <w:rFonts w:hint="eastAsia" w:cs="Arial"/>
                <w:szCs w:val="18"/>
                <w:lang w:bidi="ar"/>
              </w:rPr>
              <w:t>n</w:t>
            </w:r>
            <w:r>
              <w:rPr>
                <w:rFonts w:hint="eastAsia" w:cs="Arial"/>
                <w:szCs w:val="18"/>
                <w:lang w:val="en-US" w:eastAsia="zh-CN" w:bidi="ar"/>
              </w:rPr>
              <w:t>3</w:t>
            </w:r>
            <w:r>
              <w:rPr>
                <w:rFonts w:cs="Arial"/>
                <w:szCs w:val="18"/>
                <w:lang w:val="en-US" w:eastAsia="zh-CN" w:bidi="ar"/>
              </w:rPr>
              <w:t>4</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rPr>
            </w:pPr>
            <w:r>
              <w:rPr>
                <w:rFonts w:cs="Arial"/>
                <w:szCs w:val="18"/>
                <w:lang w:bidi="ar"/>
              </w:rPr>
              <w:t xml:space="preserve">See </w:t>
            </w:r>
            <w:r>
              <w:rPr>
                <w:rFonts w:hint="eastAsia" w:cs="Arial"/>
                <w:szCs w:val="18"/>
                <w:lang w:bidi="ar"/>
              </w:rPr>
              <w:t>n</w:t>
            </w:r>
            <w:r>
              <w:rPr>
                <w:rFonts w:cs="Arial"/>
                <w:szCs w:val="18"/>
                <w:lang w:val="en-US" w:eastAsia="zh-CN" w:bidi="ar"/>
              </w:rPr>
              <w:t>41</w:t>
            </w:r>
            <w:r>
              <w:rPr>
                <w:rFonts w:hint="eastAsia"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41C</w:t>
            </w:r>
          </w:p>
          <w:p>
            <w:pPr>
              <w:pStyle w:val="90"/>
              <w:keepNext/>
              <w:keepLines/>
              <w:pageBreakBefore w:val="0"/>
              <w:kinsoku/>
              <w:wordWrap/>
              <w:topLinePunct w:val="0"/>
              <w:bidi w:val="0"/>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w:t>
            </w:r>
            <w:r>
              <w:rPr>
                <w:rFonts w:cs="Arial"/>
                <w:szCs w:val="18"/>
                <w:lang w:val="sv-SE" w:eastAsia="ja-JP"/>
              </w:rPr>
              <w:t>A</w:t>
            </w:r>
          </w:p>
          <w:p>
            <w:pPr>
              <w:pStyle w:val="90"/>
              <w:keepNext/>
              <w:keepLines/>
              <w:pageBreakBefore w:val="0"/>
              <w:kinsoku/>
              <w:wordWrap/>
              <w:topLinePunct w:val="0"/>
              <w:bidi w:val="0"/>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41C</w:t>
            </w: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hint="eastAsia"/>
                <w:lang w:val="en-US" w:eastAsia="zh-CN"/>
              </w:rPr>
              <w:t>CA_n41C_BCS1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bidi="ar"/>
              </w:rPr>
              <w:t xml:space="preserve">See </w:t>
            </w:r>
            <w:r>
              <w:rPr>
                <w:rFonts w:hint="eastAsia" w:cs="Arial"/>
                <w:szCs w:val="18"/>
                <w:lang w:bidi="ar"/>
              </w:rPr>
              <w:t>n</w:t>
            </w:r>
            <w:r>
              <w:rPr>
                <w:rFonts w:hint="eastAsia" w:cs="Arial"/>
                <w:szCs w:val="18"/>
                <w:lang w:val="en-US" w:eastAsia="zh-CN" w:bidi="ar"/>
              </w:rPr>
              <w:t>3</w:t>
            </w:r>
            <w:r>
              <w:rPr>
                <w:rFonts w:cs="Arial"/>
                <w:szCs w:val="18"/>
                <w:lang w:val="en-US" w:eastAsia="zh-CN" w:bidi="ar"/>
              </w:rPr>
              <w:t>4</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CA_n41C_BCS</w:t>
            </w:r>
            <w:r>
              <w:rPr>
                <w:lang w:val="en-US" w:eastAsia="zh-CN"/>
              </w:rPr>
              <w:t>4 and 5</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79</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rFonts w:eastAsia="PMingLiU"/>
                <w:lang w:eastAsia="zh-TW"/>
              </w:rPr>
            </w:pPr>
            <w:r>
              <w:rPr>
                <w:rFonts w:eastAsiaTheme="minorEastAsia"/>
                <w:lang w:val="en-US" w:eastAsia="zh-CN"/>
              </w:rPr>
              <w:t>CA_n3</w:t>
            </w:r>
            <w:r>
              <w:rPr>
                <w:rFonts w:hint="eastAsia" w:eastAsiaTheme="minorEastAsia"/>
                <w:lang w:val="en-US" w:eastAsia="zh-CN"/>
              </w:rPr>
              <w:t>4</w:t>
            </w:r>
            <w:r>
              <w:rPr>
                <w:rFonts w:eastAsiaTheme="minorEastAsia"/>
                <w:lang w:val="sv-SE" w:eastAsia="ja-JP"/>
              </w:rPr>
              <w:t>A-</w:t>
            </w:r>
            <w:r>
              <w:rPr>
                <w:rFonts w:eastAsiaTheme="minorEastAsia"/>
                <w:lang w:val="en-US" w:eastAsia="zh-CN"/>
              </w:rPr>
              <w:t>n79</w:t>
            </w:r>
            <w:r>
              <w:rPr>
                <w:rFonts w:eastAsiaTheme="minorEastAsia"/>
                <w:lang w:val="sv-SE" w:eastAsia="ja-JP"/>
              </w:rPr>
              <w:t>A</w:t>
            </w:r>
            <w:r>
              <w:rPr>
                <w:rFonts w:eastAsiaTheme="minorEastAsia"/>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hint="eastAsia" w:eastAsia="宋体" w:cs="Arial"/>
                <w:szCs w:val="18"/>
                <w:lang w:val="en-US" w:eastAsia="zh-CN" w:bidi="ar"/>
              </w:rPr>
              <w:t>3</w:t>
            </w:r>
            <w:r>
              <w:rPr>
                <w:rFonts w:eastAsia="宋体" w:cs="Arial"/>
                <w:szCs w:val="18"/>
                <w:lang w:val="en-US" w:eastAsia="zh-CN" w:bidi="ar"/>
              </w:rPr>
              <w:t>4</w:t>
            </w:r>
            <w:r>
              <w:rPr>
                <w:rFonts w:hint="eastAsia" w:eastAsia="宋体" w:cs="Arial"/>
                <w:szCs w:val="18"/>
                <w:lang w:eastAsia="zh-CN"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eastAsia="宋体" w:cs="Arial"/>
                <w:szCs w:val="18"/>
                <w:lang w:val="en-US" w:eastAsia="zh-CN" w:bidi="ar"/>
              </w:rPr>
              <w:t>79</w:t>
            </w:r>
            <w:r>
              <w:rPr>
                <w:rFonts w:hint="eastAsia" w:eastAsia="宋体" w:cs="Arial"/>
                <w:szCs w:val="18"/>
                <w:lang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2" w:author="ZTE_Wubin" w:date="2024-04-22T09:2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32" w:author="ZTE_Wubin" w:date="2024-04-22T09:2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33" w:author="ZTE_Wubin" w:date="2024-04-22T09:25:2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734" w:author="ZTE_Wubin" w:date="2024-04-22T09:25:2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Change w:id="1735" w:author="ZTE_Wubin" w:date="2024-04-22T09:2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1736" w:author="ZTE_Wubin" w:date="2024-04-22T09:2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737" w:author="ZTE_Wubin" w:date="2024-04-22T09:2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8" w:author="ZTE_Wubin" w:date="2024-04-22T09:2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38" w:author="ZTE_Wubin" w:date="2024-04-22T09:2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39" w:author="ZTE_Wubin" w:date="2024-04-22T09:25:2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eastAsia="zh-TW"/>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1740" w:author="ZTE_Wubin" w:date="2024-04-22T09:25:2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snapToGrid/>
              <w:rPr>
                <w:ins w:id="1741" w:author="ZTE_Wubin" w:date="2024-04-22T09:25:38Z"/>
                <w:rFonts w:hint="eastAsia" w:eastAsia="宋体" w:cs="Arial"/>
                <w:bCs/>
                <w:color w:val="auto"/>
                <w:sz w:val="18"/>
                <w:szCs w:val="18"/>
                <w:lang w:val="en-US" w:eastAsia="zh-CN"/>
              </w:rPr>
            </w:pPr>
            <w:ins w:id="1742" w:author="ZTE_Wubin" w:date="2024-04-22T09:25:38Z">
              <w:r>
                <w:rPr>
                  <w:rFonts w:hint="eastAsia" w:eastAsia="宋体" w:cs="Arial"/>
                  <w:bCs/>
                  <w:color w:val="auto"/>
                  <w:sz w:val="18"/>
                  <w:szCs w:val="18"/>
                  <w:lang w:val="en-US" w:eastAsia="zh-CN"/>
                </w:rPr>
                <w:t>CA_n79C</w:t>
              </w:r>
            </w:ins>
          </w:p>
          <w:p>
            <w:pPr>
              <w:pStyle w:val="90"/>
              <w:keepNext/>
              <w:keepLines/>
              <w:pageBreakBefore w:val="0"/>
              <w:kinsoku/>
              <w:wordWrap/>
              <w:topLinePunct w:val="0"/>
              <w:bidi w:val="0"/>
              <w:rPr>
                <w:rFonts w:eastAsia="PMingLiU"/>
                <w:lang w:eastAsia="zh-TW"/>
              </w:rPr>
            </w:pPr>
            <w:ins w:id="1743" w:author="ZTE_Wubin" w:date="2024-04-22T09:25:38Z">
              <w:r>
                <w:rPr>
                  <w:rFonts w:hint="eastAsia" w:eastAsia="宋体" w:cs="Arial"/>
                  <w:bCs/>
                  <w:color w:val="auto"/>
                  <w:sz w:val="18"/>
                  <w:szCs w:val="18"/>
                  <w:lang w:val="en-US" w:eastAsia="zh-CN"/>
                </w:rPr>
                <w:t>CA_n34A-n79C</w:t>
              </w:r>
            </w:ins>
          </w:p>
        </w:tc>
        <w:tc>
          <w:tcPr>
            <w:tcW w:w="730" w:type="dxa"/>
            <w:tcBorders>
              <w:left w:val="single" w:color="auto" w:sz="4" w:space="0"/>
              <w:bottom w:val="single" w:color="auto" w:sz="4" w:space="0"/>
              <w:right w:val="single" w:color="auto" w:sz="4" w:space="0"/>
            </w:tcBorders>
            <w:vAlign w:val="center"/>
            <w:tcPrChange w:id="1744" w:author="ZTE_Wubin" w:date="2024-04-22T09:2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Change w:id="1745" w:author="ZTE_Wubin" w:date="2024-04-22T09:2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hint="eastAsia" w:eastAsia="宋体" w:cs="Arial"/>
                <w:szCs w:val="18"/>
                <w:lang w:val="en-US" w:eastAsia="zh-CN" w:bidi="ar"/>
              </w:rPr>
              <w:t>3</w:t>
            </w:r>
            <w:r>
              <w:rPr>
                <w:rFonts w:eastAsia="宋体" w:cs="Arial"/>
                <w:szCs w:val="18"/>
                <w:lang w:val="en-US" w:eastAsia="zh-CN" w:bidi="ar"/>
              </w:rPr>
              <w:t>4</w:t>
            </w:r>
            <w:r>
              <w:rPr>
                <w:rFonts w:hint="eastAsia" w:eastAsia="宋体" w:cs="Arial"/>
                <w:szCs w:val="18"/>
                <w:lang w:eastAsia="zh-CN"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746" w:author="ZTE_Wubin" w:date="2024-04-22T09:25:2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rPr>
              <w:t>CA_n38</w:t>
            </w:r>
            <w:r>
              <w:rPr>
                <w:rFonts w:hint="eastAsia" w:cs="Arial"/>
                <w:szCs w:val="18"/>
                <w:lang w:val="en-US" w:eastAsia="zh-CN"/>
              </w:rPr>
              <w:t>A</w:t>
            </w:r>
            <w:r>
              <w:rPr>
                <w:rFonts w:cs="Arial"/>
                <w:szCs w:val="18"/>
                <w:lang w:val="en-US"/>
              </w:rPr>
              <w:t>-n40</w:t>
            </w:r>
            <w:r>
              <w:rPr>
                <w:rFonts w:hint="eastAsia"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TW"/>
              </w:rPr>
            </w:pPr>
            <w:r>
              <w:rPr>
                <w:rFonts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ja-JP"/>
              </w:rPr>
            </w:pPr>
            <w:r>
              <w:rPr>
                <w:rFonts w:cs="Arial"/>
                <w:szCs w:val="18"/>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ja-JP"/>
              </w:rPr>
            </w:pPr>
            <w:r>
              <w:rPr>
                <w:rFonts w:cs="Arial"/>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PMingLiU"/>
                <w:lang w:eastAsia="zh-TW"/>
              </w:rPr>
              <w:t>CA_n38A-n66A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TW"/>
              </w:rPr>
              <w:t>CA_n38A-n66(2A)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TW"/>
              </w:rPr>
              <w:t>CA_n38A-n66A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CA_n38A-n71A</w:t>
            </w: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C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CA"/>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CA"/>
              </w:rPr>
            </w:pPr>
            <w:r>
              <w:rPr>
                <w:rFonts w:cs="Arial"/>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CA"/>
              </w:rPr>
            </w:pPr>
            <w:r>
              <w:rPr>
                <w:rFonts w:cs="Arial"/>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Yu Mincho"/>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eastAsia="Yu Mincho"/>
                <w:kern w:val="2"/>
                <w:lang w:val="en-US" w:eastAsia="zh-CN"/>
              </w:rPr>
              <w:t>CA_n38A-n79A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hint="eastAsia" w:eastAsia="Yu Mincho"/>
                <w:kern w:val="2"/>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eastAsia="Yu Mincho"/>
                <w:kern w:val="2"/>
                <w:lang w:val="en-US" w:eastAsia="zh-CN"/>
              </w:rPr>
              <w:t>CA_n38A-n79C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hint="eastAsia" w:eastAsia="Yu Mincho"/>
                <w:kern w:val="2"/>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9C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9C</w:t>
            </w:r>
            <w:r>
              <w:rPr>
                <w:rFonts w:eastAsia="宋体" w:cs="Arial"/>
                <w:szCs w:val="18"/>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39</w:t>
            </w:r>
            <w:r>
              <w:rPr>
                <w:rFonts w:ascii="Arial" w:hAnsi="Arial" w:eastAsiaTheme="minorEastAsia"/>
                <w:sz w:val="18"/>
                <w:szCs w:val="18"/>
                <w:vertAlign w:val="superscript"/>
                <w:lang w:eastAsia="zh-CN"/>
              </w:rPr>
              <w:t>8</w:t>
            </w:r>
          </w:p>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40</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lang w:eastAsia="zh-CN"/>
              </w:rPr>
            </w:pPr>
            <w:r>
              <w:rPr>
                <w:rFonts w:hint="eastAsia" w:eastAsiaTheme="minorEastAsia"/>
                <w:lang w:eastAsia="zh-CN"/>
              </w:rPr>
              <w:t>CA</w:t>
            </w:r>
            <w:r>
              <w:rPr>
                <w:rFonts w:eastAsiaTheme="minorEastAsia"/>
              </w:rPr>
              <w:t>_</w:t>
            </w:r>
            <w:r>
              <w:rPr>
                <w:rFonts w:hint="eastAsia" w:eastAsiaTheme="minorEastAsia"/>
                <w:lang w:val="en-US" w:eastAsia="zh-CN"/>
              </w:rPr>
              <w:t>n39</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40</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CA_n39A-n41C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w:t>
            </w:r>
            <w:r>
              <w:rPr>
                <w:rFonts w:hint="eastAsia"/>
                <w:szCs w:val="18"/>
                <w:lang w:eastAsia="zh-CN"/>
              </w:rPr>
              <w:t>n</w:t>
            </w:r>
            <w:r>
              <w:rPr>
                <w:szCs w:val="18"/>
                <w:lang w:eastAsia="zh-CN"/>
              </w:rPr>
              <w:t>41C</w:t>
            </w:r>
          </w:p>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pPr>
              <w:pStyle w:val="90"/>
              <w:keepNext/>
              <w:keepLines/>
              <w:pageBreakBefore w:val="0"/>
              <w:kinsoku/>
              <w:wordWrap/>
              <w:topLinePunct w:val="0"/>
              <w:bidi w:val="0"/>
              <w:rPr>
                <w:szCs w:val="18"/>
                <w:lang w:eastAsia="zh-CN"/>
              </w:rPr>
            </w:pPr>
            <w:r>
              <w:rPr>
                <w:rFonts w:hint="eastAsia"/>
                <w:szCs w:val="18"/>
                <w:lang w:val="en-US" w:eastAsia="zh-CN"/>
              </w:rPr>
              <w:t>CA_n39A-n41C</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CA_n39A-n41(2A)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39</w:t>
            </w:r>
            <w:r>
              <w:rPr>
                <w:rFonts w:ascii="Arial" w:hAnsi="Arial" w:eastAsiaTheme="minorEastAsia"/>
                <w:sz w:val="18"/>
                <w:szCs w:val="18"/>
                <w:vertAlign w:val="superscript"/>
                <w:lang w:eastAsia="zh-CN"/>
              </w:rPr>
              <w:t>8</w:t>
            </w:r>
          </w:p>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79</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lang w:val="en-US"/>
              </w:rPr>
            </w:pPr>
            <w:r>
              <w:rPr>
                <w:rFonts w:eastAsiaTheme="minorEastAsia"/>
                <w:lang w:eastAsia="zh-CN"/>
              </w:rPr>
              <w:t>CA_n</w:t>
            </w:r>
            <w:r>
              <w:rPr>
                <w:rFonts w:hint="eastAsia" w:eastAsiaTheme="minorEastAsia"/>
                <w:lang w:val="en-US" w:eastAsia="zh-CN"/>
              </w:rPr>
              <w:t>39</w:t>
            </w:r>
            <w:r>
              <w:rPr>
                <w:rFonts w:eastAsiaTheme="minorEastAsia"/>
                <w:lang w:eastAsia="zh-CN"/>
              </w:rPr>
              <w:t>A-n</w:t>
            </w:r>
            <w:r>
              <w:rPr>
                <w:rFonts w:hint="eastAsia" w:eastAsiaTheme="minorEastAsia"/>
                <w:lang w:val="en-US" w:eastAsia="zh-CN"/>
              </w:rPr>
              <w:t>79</w:t>
            </w:r>
            <w:r>
              <w:rPr>
                <w:rFonts w:eastAsiaTheme="minorEastAsia"/>
                <w:lang w:eastAsia="zh-CN"/>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79</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CA_n39A-n79C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CA_n79C</w:t>
            </w:r>
          </w:p>
          <w:p>
            <w:pPr>
              <w:pStyle w:val="90"/>
              <w:keepNext/>
              <w:keepLines/>
              <w:pageBreakBefore w:val="0"/>
              <w:kinsoku/>
              <w:wordWrap/>
              <w:topLinePunct w:val="0"/>
              <w:bidi w:val="0"/>
              <w:rPr>
                <w:ins w:id="1747" w:author="ZTE_Wubin" w:date="2024-04-22T09:28:23Z"/>
                <w:rFonts w:hint="eastAsia"/>
                <w:lang w:val="en-US" w:eastAsia="zh-CN"/>
              </w:rPr>
            </w:pPr>
            <w:r>
              <w:rPr>
                <w:lang w:val="en-US"/>
              </w:rPr>
              <w:t>CA_n39A-n79</w:t>
            </w:r>
            <w:r>
              <w:rPr>
                <w:rFonts w:hint="eastAsia"/>
                <w:lang w:val="en-US" w:eastAsia="zh-CN"/>
              </w:rPr>
              <w:t>A</w:t>
            </w:r>
          </w:p>
          <w:p>
            <w:pPr>
              <w:pStyle w:val="90"/>
              <w:keepNext/>
              <w:keepLines/>
              <w:pageBreakBefore w:val="0"/>
              <w:kinsoku/>
              <w:wordWrap/>
              <w:topLinePunct w:val="0"/>
              <w:bidi w:val="0"/>
              <w:rPr>
                <w:rFonts w:hint="eastAsia"/>
                <w:lang w:val="en-US" w:eastAsia="zh-CN"/>
              </w:rPr>
            </w:pPr>
            <w:ins w:id="1748" w:author="ZTE_Wubin" w:date="2024-04-22T09:28:23Z">
              <w:r>
                <w:rPr>
                  <w:lang w:eastAsia="zh-CN"/>
                </w:rPr>
                <w:t>CA_n39A-n79C</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w:t>
            </w:r>
            <w:r>
              <w:rPr>
                <w:rFonts w:hint="eastAsia" w:cs="Arial"/>
                <w:lang w:val="en-US" w:eastAsia="zh-CN" w:bidi="ar"/>
              </w:rPr>
              <w:t>9C</w:t>
            </w:r>
            <w:r>
              <w:rPr>
                <w:rFonts w:cs="Arial"/>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szCs w:val="18"/>
                <w:lang w:bidi="ar"/>
              </w:rPr>
              <w:t xml:space="preserve">See </w:t>
            </w:r>
            <w:r>
              <w:rPr>
                <w:rFonts w:hint="eastAsia" w:cs="Arial"/>
                <w:szCs w:val="18"/>
                <w:lang w:bidi="ar"/>
              </w:rPr>
              <w:t>n</w:t>
            </w:r>
            <w:r>
              <w:rPr>
                <w:rFonts w:hint="eastAsia" w:cs="Arial"/>
                <w:szCs w:val="18"/>
                <w:lang w:val="en-US" w:eastAsia="zh-CN" w:bidi="ar"/>
              </w:rPr>
              <w:t>39</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w:t>
            </w:r>
            <w:r>
              <w:rPr>
                <w:rFonts w:hint="eastAsia" w:cs="Arial"/>
                <w:lang w:val="en-US" w:eastAsia="zh-CN" w:bidi="ar"/>
              </w:rPr>
              <w:t>9C</w:t>
            </w:r>
            <w:r>
              <w:rPr>
                <w:rFonts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n41</w:t>
            </w:r>
            <w:r>
              <w:rPr>
                <w:rFonts w:hint="eastAsia"/>
                <w:szCs w:val="18"/>
                <w:vertAlign w:val="superscript"/>
                <w:lang w:val="en-US" w:eastAsia="zh-CN"/>
              </w:rPr>
              <w:t>8</w:t>
            </w:r>
          </w:p>
          <w:p>
            <w:pPr>
              <w:pStyle w:val="90"/>
              <w:keepNext/>
              <w:keepLines/>
              <w:pageBreakBefore w:val="0"/>
              <w:kinsoku/>
              <w:wordWrap/>
              <w:topLinePunct w:val="0"/>
              <w:bidi w:val="0"/>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CA_n40A-n41C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rFonts w:hint="eastAsia"/>
                <w:lang w:val="en-US" w:eastAsia="zh-CN"/>
              </w:rPr>
              <w:t>CA_n41C</w:t>
            </w:r>
            <w:r>
              <w:rPr>
                <w:vertAlign w:val="superscript"/>
                <w:lang w:val="en-US" w:eastAsia="zh-CN"/>
              </w:rPr>
              <w:t>12</w:t>
            </w:r>
          </w:p>
          <w:p>
            <w:pPr>
              <w:pStyle w:val="90"/>
              <w:keepNext/>
              <w:keepLines/>
              <w:pageBreakBefore w:val="0"/>
              <w:kinsoku/>
              <w:wordWrap/>
              <w:topLinePunct w:val="0"/>
              <w:bidi w:val="0"/>
              <w:rPr>
                <w:lang w:val="en-US" w:eastAsia="zh-CN"/>
              </w:rPr>
            </w:pPr>
            <w:r>
              <w:rPr>
                <w:rFonts w:hint="eastAsia"/>
                <w:lang w:val="en-US" w:eastAsia="zh-CN"/>
              </w:rPr>
              <w:t>CA_n40A-n41A</w:t>
            </w:r>
          </w:p>
          <w:p>
            <w:pPr>
              <w:pStyle w:val="90"/>
              <w:keepNext/>
              <w:keepLines/>
              <w:pageBreakBefore w:val="0"/>
              <w:kinsoku/>
              <w:wordWrap/>
              <w:topLinePunct w:val="0"/>
              <w:bidi w:val="0"/>
              <w:rPr>
                <w:lang w:val="en-US" w:eastAsia="zh-CN"/>
              </w:rPr>
            </w:pPr>
            <w:r>
              <w:rPr>
                <w:lang w:val="en-US" w:eastAsia="zh-CN"/>
              </w:rPr>
              <w:t>CA_n40A-n41C</w:t>
            </w:r>
            <w:r>
              <w:rPr>
                <w:vertAlign w:val="superscript"/>
                <w:lang w:val="en-US" w:eastAsia="zh-CN"/>
              </w:rPr>
              <w:t>12</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lang w:val="en-US" w:eastAsia="zh-CN"/>
              </w:rPr>
              <w:t>n4</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CA_n40A-n77A</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等线"/>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等线"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eastAsia="等线"/>
                <w:szCs w:val="18"/>
                <w:lang w:val="en-US" w:eastAsia="zh-CN"/>
              </w:rPr>
              <w:t>n</w:t>
            </w:r>
            <w:r>
              <w:rPr>
                <w:rFonts w:eastAsia="等线"/>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等线" w:cs="Arial"/>
                <w:lang w:eastAsia="zh-CN"/>
              </w:rPr>
              <w:t>10</w:t>
            </w:r>
            <w:r>
              <w:rPr>
                <w:rFonts w:hint="eastAsia" w:eastAsia="等线" w:cs="Arial"/>
                <w:lang w:val="en-US" w:eastAsia="zh-CN"/>
              </w:rPr>
              <w:t xml:space="preserve">, </w:t>
            </w:r>
            <w:r>
              <w:rPr>
                <w:rFonts w:eastAsia="等线" w:cs="Arial"/>
                <w:lang w:eastAsia="zh-CN"/>
              </w:rPr>
              <w:t>15</w:t>
            </w:r>
            <w:r>
              <w:rPr>
                <w:rFonts w:hint="eastAsia" w:eastAsia="等线" w:cs="Arial"/>
                <w:lang w:val="en-US" w:eastAsia="zh-CN"/>
              </w:rPr>
              <w:t xml:space="preserve">, </w:t>
            </w:r>
            <w:r>
              <w:rPr>
                <w:rFonts w:eastAsia="等线" w:cs="Arial"/>
                <w:lang w:eastAsia="zh-CN"/>
              </w:rPr>
              <w:t>20</w:t>
            </w:r>
            <w:r>
              <w:rPr>
                <w:rFonts w:hint="eastAsia" w:eastAsia="等线" w:cs="Arial"/>
                <w:lang w:val="en-US" w:eastAsia="zh-CN"/>
              </w:rPr>
              <w:t xml:space="preserve">, </w:t>
            </w:r>
            <w:r>
              <w:rPr>
                <w:rFonts w:eastAsia="等线" w:cs="Arial"/>
                <w:lang w:eastAsia="zh-CN"/>
              </w:rPr>
              <w:t>25</w:t>
            </w:r>
            <w:r>
              <w:rPr>
                <w:rFonts w:hint="eastAsia" w:eastAsia="等线" w:cs="Arial"/>
                <w:lang w:val="en-US" w:eastAsia="zh-CN"/>
              </w:rPr>
              <w:t xml:space="preserve">, </w:t>
            </w:r>
            <w:r>
              <w:rPr>
                <w:rFonts w:eastAsia="等线" w:cs="Arial"/>
                <w:lang w:eastAsia="zh-CN"/>
              </w:rPr>
              <w:t>30</w:t>
            </w:r>
            <w:r>
              <w:rPr>
                <w:rFonts w:hint="eastAsia" w:eastAsia="等线" w:cs="Arial"/>
                <w:lang w:val="en-US" w:eastAsia="zh-CN"/>
              </w:rPr>
              <w:t xml:space="preserve">, </w:t>
            </w:r>
            <w:r>
              <w:rPr>
                <w:rFonts w:eastAsia="等线" w:cs="Arial"/>
                <w:lang w:eastAsia="zh-CN"/>
              </w:rPr>
              <w:t>40</w:t>
            </w:r>
            <w:r>
              <w:rPr>
                <w:rFonts w:hint="eastAsia" w:eastAsia="等线" w:cs="Arial"/>
                <w:lang w:val="en-US" w:eastAsia="zh-CN"/>
              </w:rPr>
              <w:t xml:space="preserve">, </w:t>
            </w:r>
            <w:r>
              <w:rPr>
                <w:rFonts w:eastAsia="等线" w:cs="Arial"/>
                <w:lang w:eastAsia="zh-CN"/>
              </w:rPr>
              <w:t>50</w:t>
            </w:r>
            <w:r>
              <w:rPr>
                <w:rFonts w:hint="eastAsia" w:eastAsia="等线" w:cs="Arial"/>
                <w:lang w:val="en-US" w:eastAsia="zh-CN"/>
              </w:rPr>
              <w:t xml:space="preserve">, </w:t>
            </w:r>
            <w:r>
              <w:rPr>
                <w:rFonts w:eastAsia="等线" w:cs="Arial"/>
                <w:lang w:eastAsia="zh-CN"/>
              </w:rPr>
              <w:t>60</w:t>
            </w:r>
            <w:r>
              <w:rPr>
                <w:rFonts w:hint="eastAsia" w:eastAsia="等线" w:cs="Arial"/>
                <w:lang w:val="en-US" w:eastAsia="zh-CN"/>
              </w:rPr>
              <w:t xml:space="preserve">, </w:t>
            </w:r>
            <w:r>
              <w:rPr>
                <w:rFonts w:eastAsia="等线" w:cs="Arial"/>
                <w:lang w:eastAsia="zh-CN"/>
              </w:rPr>
              <w:t>70</w:t>
            </w:r>
            <w:r>
              <w:rPr>
                <w:rFonts w:eastAsia="等线" w:cs="Arial"/>
                <w:vertAlign w:val="superscript"/>
                <w:lang w:eastAsia="zh-CN"/>
              </w:rPr>
              <w:t>4</w:t>
            </w:r>
            <w:r>
              <w:rPr>
                <w:rFonts w:hint="eastAsia" w:eastAsia="等线" w:cs="Arial"/>
                <w:lang w:val="en-US" w:eastAsia="zh-CN"/>
              </w:rPr>
              <w:t>,</w:t>
            </w:r>
            <w:r>
              <w:rPr>
                <w:rFonts w:hint="eastAsia" w:eastAsia="等线" w:cs="Arial"/>
                <w:vertAlign w:val="superscript"/>
                <w:lang w:val="en-US" w:eastAsia="zh-CN"/>
              </w:rPr>
              <w:t xml:space="preserve"> </w:t>
            </w:r>
            <w:r>
              <w:rPr>
                <w:rFonts w:eastAsia="等线" w:cs="Arial"/>
                <w:lang w:eastAsia="zh-CN"/>
              </w:rPr>
              <w:t>80</w:t>
            </w:r>
            <w:r>
              <w:rPr>
                <w:rFonts w:hint="eastAsia" w:eastAsia="等线" w:cs="Arial"/>
                <w:lang w:val="en-US" w:eastAsia="zh-CN"/>
              </w:rPr>
              <w:t xml:space="preserve">, </w:t>
            </w:r>
            <w:r>
              <w:rPr>
                <w:rFonts w:eastAsia="等线" w:cs="Arial"/>
                <w:lang w:eastAsia="zh-CN"/>
              </w:rPr>
              <w:t>90</w:t>
            </w:r>
            <w:r>
              <w:rPr>
                <w:rFonts w:eastAsia="等线" w:cs="Arial"/>
                <w:vertAlign w:val="superscript"/>
                <w:lang w:eastAsia="zh-CN"/>
              </w:rPr>
              <w:t>4</w:t>
            </w:r>
            <w:r>
              <w:rPr>
                <w:rFonts w:hint="eastAsia" w:eastAsia="等线" w:cs="Arial"/>
                <w:lang w:val="en-US" w:eastAsia="zh-CN"/>
              </w:rPr>
              <w:t xml:space="preserve">, </w:t>
            </w:r>
            <w:r>
              <w:rPr>
                <w:rFonts w:eastAsia="等线" w:cs="Arial"/>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hint="eastAsia"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lang w:eastAsia="zh-CN"/>
              </w:rPr>
            </w:pPr>
            <w:r>
              <w:rPr>
                <w:lang w:eastAsia="zh-CN"/>
              </w:rPr>
              <w:t>CA_n40A-n77C</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lang w:eastAsia="zh-CN"/>
              </w:rPr>
            </w:pPr>
            <w:r>
              <w:rPr>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lang w:eastAsia="zh-CN"/>
              </w:rPr>
              <w:t>CA_n77C_BCS1</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CA_n40</w:t>
            </w:r>
            <w:r>
              <w:rPr>
                <w:rFonts w:hint="eastAsia"/>
                <w:lang w:val="en-US" w:eastAsia="zh-CN"/>
              </w:rPr>
              <w:t>B</w:t>
            </w:r>
            <w:r>
              <w:rPr>
                <w:lang w:eastAsia="zh-CN"/>
              </w:rPr>
              <w:t>-n77A</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eastAsia="zh-CN"/>
              </w:rPr>
            </w:pPr>
            <w:r>
              <w:rPr>
                <w:szCs w:val="18"/>
                <w:lang w:eastAsia="zh-CN"/>
              </w:rPr>
              <w:t>n77</w:t>
            </w:r>
            <w:r>
              <w:rPr>
                <w:szCs w:val="18"/>
                <w:vertAlign w:val="superscript"/>
                <w:lang w:eastAsia="zh-CN"/>
              </w:rPr>
              <w:t>8</w:t>
            </w:r>
          </w:p>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eastAsia="zh-CN"/>
              </w:rPr>
              <w:t>10</w:t>
            </w:r>
            <w:r>
              <w:rPr>
                <w:rFonts w:hint="eastAsia" w:cs="Arial"/>
                <w:lang w:val="en-US" w:eastAsia="zh-CN"/>
              </w:rPr>
              <w:t xml:space="preserve">, </w:t>
            </w:r>
            <w:r>
              <w:rPr>
                <w:rFonts w:cs="Arial"/>
                <w:lang w:eastAsia="zh-CN"/>
              </w:rPr>
              <w:t>15</w:t>
            </w:r>
            <w:r>
              <w:rPr>
                <w:rFonts w:hint="eastAsia" w:cs="Arial"/>
                <w:lang w:val="en-US" w:eastAsia="zh-CN"/>
              </w:rPr>
              <w:t xml:space="preserve">, </w:t>
            </w:r>
            <w:r>
              <w:rPr>
                <w:rFonts w:cs="Arial"/>
                <w:lang w:eastAsia="zh-CN"/>
              </w:rPr>
              <w:t>20</w:t>
            </w:r>
            <w:r>
              <w:rPr>
                <w:rFonts w:hint="eastAsia" w:cs="Arial"/>
                <w:lang w:val="en-US" w:eastAsia="zh-CN"/>
              </w:rPr>
              <w:t xml:space="preserve">, </w:t>
            </w:r>
            <w:r>
              <w:rPr>
                <w:rFonts w:cs="Arial"/>
                <w:lang w:eastAsia="zh-CN"/>
              </w:rPr>
              <w:t>25</w:t>
            </w:r>
            <w:r>
              <w:rPr>
                <w:rFonts w:hint="eastAsia" w:cs="Arial"/>
                <w:lang w:val="en-US" w:eastAsia="zh-CN"/>
              </w:rPr>
              <w:t xml:space="preserve">, </w:t>
            </w:r>
            <w:r>
              <w:rPr>
                <w:rFonts w:cs="Arial"/>
                <w:lang w:eastAsia="zh-CN"/>
              </w:rPr>
              <w:t>30</w:t>
            </w:r>
            <w:r>
              <w:rPr>
                <w:rFonts w:hint="eastAsia" w:cs="Arial"/>
                <w:lang w:val="en-US" w:eastAsia="zh-CN"/>
              </w:rPr>
              <w:t xml:space="preserve">, </w:t>
            </w:r>
            <w:r>
              <w:rPr>
                <w:rFonts w:cs="Arial"/>
                <w:lang w:eastAsia="zh-CN"/>
              </w:rPr>
              <w:t>40</w:t>
            </w:r>
            <w:r>
              <w:rPr>
                <w:rFonts w:hint="eastAsia" w:cs="Arial"/>
                <w:lang w:val="en-US" w:eastAsia="zh-CN"/>
              </w:rPr>
              <w:t xml:space="preserve">, </w:t>
            </w:r>
            <w:r>
              <w:rPr>
                <w:rFonts w:cs="Arial"/>
                <w:lang w:eastAsia="zh-CN"/>
              </w:rPr>
              <w:t>50</w:t>
            </w:r>
            <w:r>
              <w:rPr>
                <w:rFonts w:hint="eastAsia" w:cs="Arial"/>
                <w:lang w:val="en-US" w:eastAsia="zh-CN"/>
              </w:rPr>
              <w:t xml:space="preserve">, </w:t>
            </w:r>
            <w:r>
              <w:rPr>
                <w:rFonts w:cs="Arial"/>
                <w:lang w:eastAsia="zh-CN"/>
              </w:rPr>
              <w:t>60</w:t>
            </w:r>
            <w:r>
              <w:rPr>
                <w:rFonts w:hint="eastAsia" w:cs="Arial"/>
                <w:lang w:val="en-US" w:eastAsia="zh-CN"/>
              </w:rPr>
              <w:t xml:space="preserve">, </w:t>
            </w:r>
            <w:r>
              <w:rPr>
                <w:rFonts w:cs="Arial"/>
                <w:lang w:eastAsia="zh-CN"/>
              </w:rPr>
              <w:t>70</w:t>
            </w:r>
            <w:r>
              <w:rPr>
                <w:rFonts w:cs="Arial"/>
                <w:vertAlign w:val="superscript"/>
                <w:lang w:eastAsia="zh-CN"/>
              </w:rPr>
              <w:t>4</w:t>
            </w:r>
            <w:r>
              <w:rPr>
                <w:rFonts w:hint="eastAsia" w:cs="Arial"/>
                <w:lang w:val="en-US" w:eastAsia="zh-CN"/>
              </w:rPr>
              <w:t>,</w:t>
            </w:r>
            <w:r>
              <w:rPr>
                <w:rFonts w:hint="eastAsia" w:cs="Arial"/>
                <w:vertAlign w:val="superscript"/>
                <w:lang w:val="en-US" w:eastAsia="zh-CN"/>
              </w:rPr>
              <w:t xml:space="preserve"> </w:t>
            </w:r>
            <w:r>
              <w:rPr>
                <w:rFonts w:cs="Arial"/>
                <w:lang w:eastAsia="zh-CN"/>
              </w:rPr>
              <w:t>80</w:t>
            </w:r>
            <w:r>
              <w:rPr>
                <w:rFonts w:hint="eastAsia" w:cs="Arial"/>
                <w:lang w:val="en-US" w:eastAsia="zh-CN"/>
              </w:rPr>
              <w:t xml:space="preserve">, </w:t>
            </w:r>
            <w:r>
              <w:rPr>
                <w:rFonts w:cs="Arial"/>
                <w:lang w:eastAsia="zh-CN"/>
              </w:rPr>
              <w:t>90</w:t>
            </w:r>
            <w:r>
              <w:rPr>
                <w:rFonts w:cs="Arial"/>
                <w:vertAlign w:val="superscript"/>
                <w:lang w:eastAsia="zh-CN"/>
              </w:rPr>
              <w:t>4</w:t>
            </w:r>
            <w:r>
              <w:rPr>
                <w:rFonts w:hint="eastAsia" w:cs="Arial"/>
                <w:lang w:val="en-US" w:eastAsia="zh-CN"/>
              </w:rPr>
              <w:t xml:space="preserve">, </w:t>
            </w:r>
            <w:r>
              <w:rPr>
                <w:rFonts w:cs="Arial"/>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CA_n40A-n78A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 xml:space="preserve">5, </w:t>
            </w: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w:t>
            </w:r>
            <w:r>
              <w:rPr>
                <w:szCs w:val="18"/>
                <w:lang w:val="en-US" w:eastAsia="zh-CN"/>
              </w:rPr>
              <w:t>n40A-n78(2A)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w:t>
            </w:r>
            <w:r>
              <w:rPr>
                <w:szCs w:val="18"/>
                <w:lang w:val="en-US" w:eastAsia="zh-CN"/>
              </w:rPr>
              <w:t>n40A-n78C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eastAsia="zh-CN"/>
              </w:rPr>
              <w:t>CA_n40B-n78A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CA_n40B_BCS0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9" w:author="ZTE_Wubin" w:date="2024-05-27T09:44: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49" w:author="ZTE_Wubin" w:date="2024-05-27T09:44:3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750" w:author="ZTE_Wubin" w:date="2024-05-27T09:44:3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color="auto" w:sz="4" w:space="0"/>
              <w:left w:val="single" w:color="auto" w:sz="4" w:space="0"/>
              <w:bottom w:val="nil"/>
              <w:right w:val="single" w:color="auto" w:sz="4" w:space="0"/>
            </w:tcBorders>
            <w:shd w:val="clear" w:color="auto" w:fill="auto"/>
            <w:vAlign w:val="center"/>
            <w:tcPrChange w:id="1751" w:author="ZTE_Wubin" w:date="2024-05-27T09:44:39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Change w:id="1752" w:author="ZTE_Wubin" w:date="2024-05-27T09:44: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1753" w:author="ZTE_Wubin" w:date="2024-05-27T09:44: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Change w:id="1754" w:author="ZTE_Wubin" w:date="2024-05-27T09:44:3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5" w:author="ZTE_Wubin" w:date="2024-05-27T09:48: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55" w:author="ZTE_Wubin" w:date="2024-05-27T09:48: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56" w:author="ZTE_Wubin" w:date="2024-05-27T09:48:2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757" w:author="ZTE_Wubin" w:date="2024-05-27T09:48:2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58" w:author="ZTE_Wubin" w:date="2024-05-27T09:48:2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Change w:id="1759" w:author="ZTE_Wubin" w:date="2024-05-27T09:48: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7</w:t>
            </w:r>
            <w:r>
              <w:rPr>
                <w:rFonts w:eastAsia="宋体" w:cs="Arial"/>
                <w:szCs w:val="18"/>
                <w:lang w:val="en-US" w:eastAsia="zh-CN" w:bidi="ar"/>
              </w:rPr>
              <w:t>8(2A)_BCS</w:t>
            </w:r>
            <w:r>
              <w:rPr>
                <w:rFonts w:hint="eastAsia" w:eastAsia="宋体" w:cs="Arial"/>
                <w:szCs w:val="18"/>
                <w:lang w:val="en-US" w:eastAsia="zh-CN" w:bidi="ar"/>
              </w:rPr>
              <w:t>2</w:t>
            </w:r>
          </w:p>
        </w:tc>
        <w:tc>
          <w:tcPr>
            <w:tcW w:w="1360" w:type="dxa"/>
            <w:tcBorders>
              <w:top w:val="nil"/>
              <w:left w:val="single" w:color="auto" w:sz="4" w:space="0"/>
              <w:bottom w:val="single" w:color="auto" w:sz="4" w:space="0"/>
              <w:right w:val="single" w:color="auto" w:sz="4" w:space="0"/>
            </w:tcBorders>
            <w:shd w:val="clear" w:color="auto" w:fill="auto"/>
            <w:vAlign w:val="center"/>
            <w:tcPrChange w:id="1760" w:author="ZTE_Wubin" w:date="2024-05-27T09:48: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2" w:author="ZTE_Wubin" w:date="2024-05-27T09:48: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761" w:author="ZTE_Wubin" w:date="2024-05-27T09:44:30Z"/>
          <w:trPrChange w:id="1762" w:author="ZTE_Wubin" w:date="2024-05-27T09:48: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63" w:author="ZTE_Wubin" w:date="2024-05-27T09:48:2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64" w:author="ZTE_Wubin" w:date="2024-05-27T09:44:30Z"/>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765" w:author="ZTE_Wubin" w:date="2024-05-27T09:48:2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66" w:author="ZTE_Wubin" w:date="2024-05-27T09:44:30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67" w:author="ZTE_Wubin" w:date="2024-05-27T09:48:2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68" w:author="ZTE_Wubin" w:date="2024-05-27T09:44:30Z"/>
                <w:rFonts w:hint="eastAsia" w:ascii="Arial" w:hAnsi="Arial" w:eastAsia="宋体" w:cs="Times New Roman"/>
                <w:sz w:val="18"/>
                <w:szCs w:val="18"/>
                <w:lang w:val="en-US" w:eastAsia="zh-CN" w:bidi="ar-SA"/>
              </w:rPr>
            </w:pPr>
            <w:ins w:id="1769" w:author="ZTE_Wubin" w:date="2024-05-27T09:48:05Z">
              <w:r>
                <w:rPr>
                  <w:rFonts w:hint="eastAsia"/>
                  <w:szCs w:val="18"/>
                  <w:lang w:val="en-US" w:eastAsia="zh-CN"/>
                </w:rPr>
                <w:t>n40</w:t>
              </w:r>
            </w:ins>
          </w:p>
        </w:tc>
        <w:tc>
          <w:tcPr>
            <w:tcW w:w="4081" w:type="dxa"/>
            <w:tcBorders>
              <w:top w:val="single" w:color="auto" w:sz="4" w:space="0"/>
              <w:left w:val="single" w:color="auto" w:sz="4" w:space="0"/>
              <w:bottom w:val="single" w:color="auto" w:sz="4" w:space="0"/>
              <w:right w:val="single" w:color="auto" w:sz="4" w:space="0"/>
            </w:tcBorders>
            <w:vAlign w:val="center"/>
            <w:tcPrChange w:id="1770" w:author="ZTE_Wubin" w:date="2024-05-27T09:48: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71" w:author="ZTE_Wubin" w:date="2024-05-27T09:44:30Z"/>
                <w:rFonts w:ascii="Arial" w:hAnsi="Arial" w:eastAsia="宋体" w:cs="Arial"/>
                <w:sz w:val="18"/>
                <w:szCs w:val="18"/>
                <w:lang w:val="en-US" w:eastAsia="zh-CN" w:bidi="ar"/>
              </w:rPr>
            </w:pPr>
            <w:ins w:id="1772" w:author="ZTE_Wubin" w:date="2024-05-27T09:48:05Z">
              <w:r>
                <w:rPr>
                  <w:rFonts w:eastAsia="宋体" w:cs="Arial"/>
                  <w:szCs w:val="18"/>
                  <w:lang w:val="en-US" w:eastAsia="zh-CN" w:bidi="ar"/>
                </w:rPr>
                <w:t>CA_n40B_BCS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773" w:author="ZTE_Wubin" w:date="2024-05-27T09:48: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74" w:author="ZTE_Wubin" w:date="2024-05-27T09:44:30Z"/>
                <w:rFonts w:ascii="Arial" w:hAnsi="Arial" w:eastAsia="宋体" w:cs="Times New Roman"/>
                <w:sz w:val="18"/>
                <w:szCs w:val="18"/>
                <w:lang w:val="en-US" w:eastAsia="zh-CN" w:bidi="ar-SA"/>
              </w:rPr>
            </w:pPr>
            <w:ins w:id="1775" w:author="ZTE_Wubin" w:date="2024-05-27T09:48:05Z">
              <w:r>
                <w:rPr>
                  <w:rFonts w:hint="eastAsia"/>
                  <w:lang w:val="en-US" w:eastAsia="zh-CN"/>
                </w:rPr>
                <w:t xml:space="preserve">4 </w:t>
              </w:r>
            </w:ins>
            <w:ins w:id="1776" w:author="ZTE_Wubin" w:date="2024-05-27T09:48:05Z">
              <w:r>
                <w:rPr>
                  <w:lang w:val="en-US" w:eastAsia="zh-CN"/>
                </w:rPr>
                <w:t>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8" w:author="ZTE_Wubin" w:date="2024-05-27T09:48: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777" w:author="ZTE_Wubin" w:date="2024-05-27T09:44:30Z"/>
          <w:trPrChange w:id="1778" w:author="ZTE_Wubin" w:date="2024-05-27T09:48:2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779" w:author="ZTE_Wubin" w:date="2024-05-27T09:48:2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80" w:author="ZTE_Wubin" w:date="2024-05-27T09:44:30Z"/>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781" w:author="ZTE_Wubin" w:date="2024-05-27T09:48:2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82" w:author="ZTE_Wubin" w:date="2024-05-27T09:44:30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83" w:author="ZTE_Wubin" w:date="2024-05-27T09:48:2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84" w:author="ZTE_Wubin" w:date="2024-05-27T09:44:30Z"/>
                <w:rFonts w:hint="eastAsia" w:ascii="Arial" w:hAnsi="Arial" w:eastAsia="宋体" w:cs="Times New Roman"/>
                <w:sz w:val="18"/>
                <w:szCs w:val="18"/>
                <w:lang w:val="en-US" w:eastAsia="zh-CN" w:bidi="ar-SA"/>
              </w:rPr>
            </w:pPr>
            <w:ins w:id="1785" w:author="ZTE_Wubin" w:date="2024-05-27T09:48:05Z">
              <w:r>
                <w:rPr>
                  <w:rFonts w:hint="eastAsia"/>
                  <w:szCs w:val="18"/>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786" w:author="ZTE_Wubin" w:date="2024-05-27T09:48: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87" w:author="ZTE_Wubin" w:date="2024-05-27T09:44:30Z"/>
                <w:rFonts w:ascii="Arial" w:hAnsi="Arial" w:eastAsia="宋体" w:cs="Arial"/>
                <w:sz w:val="18"/>
                <w:szCs w:val="18"/>
                <w:lang w:val="en-US" w:eastAsia="zh-CN" w:bidi="ar"/>
              </w:rPr>
            </w:pPr>
            <w:ins w:id="1788" w:author="ZTE_Wubin" w:date="2024-05-27T09:48:05Z">
              <w:r>
                <w:rPr>
                  <w:rFonts w:eastAsia="宋体" w:cs="Arial"/>
                  <w:szCs w:val="18"/>
                  <w:lang w:val="en-US" w:eastAsia="zh-CN" w:bidi="ar"/>
                </w:rPr>
                <w:t>CA_n78(2A)_BCS4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789" w:author="ZTE_Wubin" w:date="2024-05-27T09:48: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90" w:author="ZTE_Wubin" w:date="2024-05-27T09:44:30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CA_n40B-n78C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w:t>
            </w:r>
            <w:r>
              <w:rPr>
                <w:rFonts w:hint="eastAsia" w:eastAsia="宋体" w:cs="Arial"/>
                <w:szCs w:val="18"/>
                <w:lang w:val="en-US" w:eastAsia="zh-CN" w:bidi="ar"/>
              </w:rPr>
              <w:t>C</w:t>
            </w:r>
            <w:r>
              <w:rPr>
                <w:rFonts w:eastAsia="宋体" w:cs="Arial"/>
                <w:szCs w:val="18"/>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CA_n40A-n79A</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n40</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lang w:val="en-US"/>
              </w:rPr>
            </w:pPr>
            <w:r>
              <w:rPr>
                <w:rFonts w:hint="eastAsia" w:eastAsiaTheme="minorEastAsia"/>
                <w:lang w:val="en-US" w:eastAsia="zh-CN"/>
              </w:rPr>
              <w:t>CA_n40A-n79A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w:t>
            </w:r>
            <w:r>
              <w:rPr>
                <w:rFonts w:hint="eastAsia" w:eastAsia="宋体" w:cs="Arial"/>
                <w:szCs w:val="18"/>
                <w:lang w:val="en-US" w:eastAsia="zh-CN" w:bidi="ar"/>
              </w:rPr>
              <w:t>79</w:t>
            </w:r>
            <w:r>
              <w:rPr>
                <w:rFonts w:eastAsia="宋体"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CA_n40A-n79</w:t>
            </w:r>
            <w:r>
              <w:rPr>
                <w:szCs w:val="18"/>
                <w:lang w:val="en-US" w:eastAsia="zh-CN"/>
              </w:rPr>
              <w:t>C</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n40</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val="en-US" w:eastAsia="zh-CN" w:bidi="ar"/>
              </w:rPr>
              <w:t>CA_n79C</w:t>
            </w:r>
            <w:r>
              <w:rPr>
                <w:rFonts w:hint="eastAsia" w:eastAsiaTheme="minorEastAsia"/>
                <w:vertAlign w:val="superscript"/>
                <w:lang w:val="en-US" w:eastAsia="zh-CN"/>
              </w:rPr>
              <w:t>8</w:t>
            </w:r>
          </w:p>
          <w:p>
            <w:pPr>
              <w:pStyle w:val="90"/>
              <w:keepNext/>
              <w:keepLines/>
              <w:pageBreakBefore w:val="0"/>
              <w:kinsoku/>
              <w:wordWrap/>
              <w:topLinePunct w:val="0"/>
              <w:bidi w:val="0"/>
              <w:rPr>
                <w:lang w:val="en-US" w:eastAsia="zh-CN"/>
              </w:rPr>
            </w:pPr>
            <w:r>
              <w:rPr>
                <w:rFonts w:hint="eastAsia" w:eastAsiaTheme="minorEastAsia"/>
                <w:szCs w:val="18"/>
                <w:lang w:val="en-US" w:eastAsia="zh-CN"/>
              </w:rPr>
              <w:t>CA_n40A-n79A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w:t>
            </w:r>
            <w:r>
              <w:rPr>
                <w:rFonts w:hint="eastAsia" w:eastAsia="宋体" w:cs="Arial"/>
                <w:szCs w:val="18"/>
                <w:lang w:val="en-US" w:eastAsia="zh-CN" w:bidi="ar"/>
              </w:rPr>
              <w:t>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CA_n79C</w:t>
            </w:r>
          </w:p>
          <w:p>
            <w:pPr>
              <w:pStyle w:val="90"/>
              <w:keepNext/>
              <w:keepLines/>
              <w:pageBreakBefore w:val="0"/>
              <w:kinsoku/>
              <w:wordWrap/>
              <w:topLinePunct w:val="0"/>
              <w:bidi w:val="0"/>
              <w:rPr>
                <w:rFonts w:cs="Arial"/>
                <w:bCs/>
                <w:szCs w:val="18"/>
                <w:lang w:val="en-US" w:eastAsia="zh-CN"/>
              </w:rPr>
            </w:pPr>
            <w:r>
              <w:rPr>
                <w:rFonts w:hint="eastAsia"/>
                <w:szCs w:val="18"/>
                <w:lang w:val="en-US" w:eastAsia="zh-CN"/>
              </w:rPr>
              <w:t>CA_n40A-n79A</w:t>
            </w:r>
          </w:p>
          <w:p>
            <w:pPr>
              <w:pStyle w:val="90"/>
              <w:keepNext/>
              <w:keepLines/>
              <w:pageBreakBefore w:val="0"/>
              <w:kinsoku/>
              <w:wordWrap/>
              <w:topLinePunct w:val="0"/>
              <w:bidi w:val="0"/>
              <w:rPr>
                <w:rFonts w:cs="Arial"/>
                <w:color w:val="000000"/>
                <w:szCs w:val="18"/>
                <w:lang w:val="en-US"/>
              </w:rPr>
            </w:pPr>
            <w:r>
              <w:rPr>
                <w:rFonts w:hint="eastAsia" w:cs="Arial"/>
                <w:bCs/>
                <w:szCs w:val="18"/>
                <w:lang w:val="en-US" w:eastAsia="zh-CN"/>
              </w:rPr>
              <w:t>CA_n40A-n79C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eastAsia="宋体" w:cs="Arial"/>
                <w:szCs w:val="18"/>
                <w:lang w:val="en-US" w:eastAsia="zh-CN" w:bidi="ar"/>
              </w:rPr>
              <w:t>CA_n79</w:t>
            </w:r>
            <w:r>
              <w:rPr>
                <w:rFonts w:hint="eastAsia" w:eastAsia="宋体" w:cs="Arial"/>
                <w:szCs w:val="18"/>
                <w:lang w:val="en-US" w:eastAsia="zh-CN" w:bidi="ar"/>
              </w:rPr>
              <w:t>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CA_n40A-n105A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CA_n40A-n105A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j</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791">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rPr>
            </w:pPr>
            <w:r>
              <w:rPr>
                <w:rFonts w:eastAsiaTheme="minorEastAsia"/>
              </w:rPr>
              <w:t>NR CA configuration</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w:t>
            </w:r>
            <w:r>
              <w:rPr>
                <w:rFonts w:hint="eastAsia" w:eastAsiaTheme="minorEastAsia"/>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CA_n41(2A)-n48</w:t>
            </w:r>
            <w:r>
              <w:rPr>
                <w:rFonts w:hint="eastAsia" w:eastAsiaTheme="minorEastAsia"/>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CA_n41(2A)-n48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eastAsia="zh-CN"/>
              </w:rPr>
              <w:t>CA</w:t>
            </w:r>
            <w:r>
              <w:rPr>
                <w:rFonts w:eastAsiaTheme="minorEastAsia"/>
              </w:rPr>
              <w:t>_</w:t>
            </w:r>
            <w:r>
              <w:rPr>
                <w:rFonts w:eastAsiaTheme="minorEastAsia"/>
                <w:lang w:eastAsia="zh-CN"/>
              </w:rPr>
              <w:t>n41(2</w:t>
            </w:r>
            <w:r>
              <w:rPr>
                <w:rFonts w:eastAsiaTheme="minorEastAsia"/>
                <w:lang w:val="sv-SE" w:eastAsia="ja-JP"/>
              </w:rPr>
              <w:t>A)-</w:t>
            </w:r>
            <w:r>
              <w:rPr>
                <w:rFonts w:eastAsiaTheme="minorEastAsia"/>
                <w:lang w:eastAsia="zh-CN"/>
              </w:rPr>
              <w:t>n48(2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eastAsia="zh-CN"/>
              </w:rPr>
              <w:t>CA</w:t>
            </w:r>
            <w:r>
              <w:rPr>
                <w:rFonts w:eastAsiaTheme="minorEastAsia"/>
              </w:rPr>
              <w:t>_</w:t>
            </w:r>
            <w:r>
              <w:rPr>
                <w:rFonts w:eastAsiaTheme="minorEastAsia"/>
                <w:lang w:eastAsia="zh-CN"/>
              </w:rPr>
              <w:t>n41</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CA_n41A-n50A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5, 10, 15, 20, 40, 50, 60, 80</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CA_n41A-n66A</w:t>
            </w:r>
            <w:r>
              <w:rPr>
                <w:szCs w:val="18"/>
                <w:vertAlign w:val="superscript"/>
                <w:lang w:val="en-US" w:eastAsia="zh-CN"/>
              </w:rPr>
              <w:t>13,14</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CA_n41A-n66A</w:t>
            </w:r>
            <w:r>
              <w:rPr>
                <w:rFonts w:hint="eastAsia" w:eastAsiaTheme="minor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n41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cs="Arial" w:eastAsiaTheme="minorEastAsia"/>
                <w:szCs w:val="18"/>
                <w:lang w:val="en-US" w:eastAsia="zh-CN"/>
              </w:rPr>
              <w:t>CA_n41A-n66A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CA_n41(2A)</w:t>
            </w:r>
            <w:r>
              <w:rPr>
                <w:rFonts w:hint="eastAsia" w:eastAsia="宋体" w:cs="Arial"/>
                <w:szCs w:val="18"/>
                <w:lang w:val="en-US" w:eastAsia="zh-CN" w:bidi="ar"/>
              </w:rPr>
              <w:t>_</w:t>
            </w:r>
            <w:r>
              <w:rPr>
                <w:rFonts w:eastAsia="宋体" w:cs="Arial"/>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CA_n41A-n66(2A)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rPr>
            </w:pPr>
            <w:r>
              <w:rPr>
                <w:rFonts w:eastAsiaTheme="minorEastAsia"/>
              </w:rPr>
              <w:t>CA_n41A-n66A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 xml:space="preserve">n41 channel bandwidths in Table 5.3.5-1 </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CA_n41C-n66A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rPr>
            </w:pPr>
            <w:r>
              <w:rPr>
                <w:rFonts w:eastAsiaTheme="minorEastAsia"/>
                <w:szCs w:val="18"/>
                <w:lang w:val="en-US"/>
              </w:rPr>
              <w:t>CA_n41A-n66A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CA_n41C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CA_n41C_BCS0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rPr>
            </w:pPr>
            <w:r>
              <w:rPr>
                <w:rFonts w:eastAsiaTheme="minorEastAsia"/>
                <w:szCs w:val="18"/>
                <w:lang w:val="en-US"/>
              </w:rPr>
              <w:t>CA_n41A-n66A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rPr>
            </w:pPr>
            <w:r>
              <w:rPr>
                <w:rFonts w:eastAsiaTheme="minorEastAsia"/>
                <w:szCs w:val="18"/>
                <w:lang w:val="en-US"/>
              </w:rPr>
              <w:t>CA_n41C</w:t>
            </w:r>
          </w:p>
          <w:p>
            <w:pPr>
              <w:pStyle w:val="90"/>
              <w:keepNext/>
              <w:keepLines/>
              <w:pageBreakBefore w:val="0"/>
              <w:kinsoku/>
              <w:wordWrap/>
              <w:topLinePunct w:val="0"/>
              <w:bidi w:val="0"/>
              <w:rPr>
                <w:rFonts w:eastAsiaTheme="minorEastAsia"/>
                <w:lang w:val="en-US"/>
              </w:rPr>
            </w:pPr>
            <w:r>
              <w:rPr>
                <w:rFonts w:cs="Arial"/>
                <w:color w:val="000000"/>
                <w:szCs w:val="18"/>
                <w:lang w:val="en-US"/>
              </w:rPr>
              <w:t>CA_n41C-n66A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w:t>
            </w:r>
            <w:r>
              <w:rPr>
                <w:rFonts w:hint="eastAsia" w:eastAsia="宋体" w:cs="Arial"/>
                <w:szCs w:val="18"/>
                <w:lang w:val="en-US" w:eastAsia="zh-CN" w:bidi="ar"/>
              </w:rPr>
              <w:t>_</w:t>
            </w:r>
            <w:r>
              <w:rPr>
                <w:rFonts w:eastAsia="宋体" w:cs="Arial"/>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CA_n41A-n66A</w:t>
            </w:r>
            <w:r>
              <w:rPr>
                <w:rFonts w:eastAsiaTheme="minorEastAsia"/>
                <w:szCs w:val="18"/>
                <w:vertAlign w:val="superscript"/>
                <w:lang w:val="en-US" w:eastAsia="zh-CN"/>
              </w:rPr>
              <w:t>8</w:t>
            </w:r>
          </w:p>
          <w:p>
            <w:pPr>
              <w:pStyle w:val="90"/>
              <w:keepNext/>
              <w:keepLines/>
              <w:pageBreakBefore w:val="0"/>
              <w:kinsoku/>
              <w:wordWrap/>
              <w:topLinePunct w:val="0"/>
              <w:bidi w:val="0"/>
              <w:rPr>
                <w:rFonts w:eastAsiaTheme="minorEastAsia"/>
              </w:rPr>
            </w:pPr>
            <w:r>
              <w:rPr>
                <w:rFonts w:eastAsiaTheme="minorEastAsia"/>
              </w:rPr>
              <w:t>CA_n41C-n66A</w:t>
            </w:r>
          </w:p>
          <w:p>
            <w:pPr>
              <w:pStyle w:val="90"/>
              <w:keepNext/>
              <w:keepLines/>
              <w:pageBreakBefore w:val="0"/>
              <w:kinsoku/>
              <w:wordWrap/>
              <w:topLinePunct w:val="0"/>
              <w:bidi w:val="0"/>
              <w:rPr>
                <w:rFonts w:eastAsiaTheme="minorEastAsia"/>
                <w:szCs w:val="18"/>
                <w:lang w:val="en-US"/>
              </w:rPr>
            </w:pPr>
            <w:r>
              <w:rPr>
                <w:rFonts w:eastAsiaTheme="minorEastAsia"/>
              </w:rPr>
              <w:t>CA_n41C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CA_n41A-n66A</w:t>
            </w:r>
            <w:r>
              <w:rPr>
                <w:rFonts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CA_n41A-n66A</w:t>
            </w:r>
            <w:r>
              <w:rPr>
                <w:rFonts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CA_n41(3A)-n66(2A)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n41</w:t>
            </w:r>
            <w:r>
              <w:rPr>
                <w:rFonts w:eastAsiaTheme="minorEastAsia"/>
                <w:vertAlign w:val="superscript"/>
                <w:lang w:val="en-US"/>
              </w:rPr>
              <w:t>8,9</w:t>
            </w:r>
          </w:p>
          <w:p>
            <w:pPr>
              <w:pStyle w:val="90"/>
              <w:keepNext/>
              <w:keepLines/>
              <w:pageBreakBefore w:val="0"/>
              <w:kinsoku/>
              <w:wordWrap/>
              <w:topLinePunct w:val="0"/>
              <w:bidi w:val="0"/>
              <w:rPr>
                <w:rFonts w:eastAsiaTheme="minorEastAsia"/>
                <w:lang w:val="en-US"/>
              </w:rPr>
            </w:pPr>
            <w:r>
              <w:rPr>
                <w:rFonts w:eastAsiaTheme="minorEastAsia"/>
                <w:lang w:val="en-US"/>
              </w:rPr>
              <w:t>CA_n41A-n66A</w:t>
            </w:r>
            <w:r>
              <w:rPr>
                <w:rFonts w:eastAsiaTheme="minorEastAsia"/>
                <w:vertAlign w:val="superscript"/>
                <w:lang w:val="en-US"/>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bidi="ar"/>
              </w:rPr>
              <w:t>CA_n41(3A)_BCS 4</w:t>
            </w:r>
            <w:r>
              <w:rPr>
                <w:rFonts w:eastAsiaTheme="minorEastAsia"/>
              </w:rPr>
              <w:t xml:space="preserve"> </w:t>
            </w:r>
            <w:r>
              <w:rPr>
                <w:rFonts w:cs="Arial" w:eastAsiaTheme="minorEastAsia"/>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bidi="ar"/>
              </w:rPr>
              <w:t>CA_n66(2A)_BCS 4</w:t>
            </w:r>
            <w:r>
              <w:rPr>
                <w:rFonts w:eastAsiaTheme="minorEastAsia"/>
              </w:rPr>
              <w:t xml:space="preserve"> </w:t>
            </w:r>
            <w:r>
              <w:rPr>
                <w:rFonts w:cs="Arial" w:eastAsiaTheme="minorEastAsia"/>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CA_n41(A-C)-n66A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CA_n41C</w:t>
            </w:r>
            <w:r>
              <w:rPr>
                <w:rFonts w:eastAsiaTheme="minorEastAsia"/>
                <w:szCs w:val="18"/>
                <w:vertAlign w:val="superscript"/>
                <w:lang w:val="en-US" w:eastAsia="zh-CN"/>
              </w:rPr>
              <w:t>8</w:t>
            </w:r>
          </w:p>
          <w:p>
            <w:pPr>
              <w:pStyle w:val="90"/>
              <w:keepNext/>
              <w:keepLines/>
              <w:pageBreakBefore w:val="0"/>
              <w:kinsoku/>
              <w:wordWrap/>
              <w:topLinePunct w:val="0"/>
              <w:bidi w:val="0"/>
              <w:rPr>
                <w:ins w:id="1792" w:author="ZTE_Wubin" w:date="2024-05-27T10:22:46Z"/>
                <w:rFonts w:eastAsiaTheme="minorEastAsia"/>
                <w:szCs w:val="18"/>
                <w:vertAlign w:val="superscript"/>
                <w:lang w:val="en-US" w:eastAsia="zh-CN"/>
              </w:rPr>
            </w:pPr>
            <w:r>
              <w:rPr>
                <w:rFonts w:eastAsiaTheme="minorEastAsia"/>
              </w:rPr>
              <w:t>CA_n41A-n66A</w:t>
            </w:r>
            <w:r>
              <w:rPr>
                <w:rFonts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vertAlign w:val="superscript"/>
                <w:lang w:val="en-US" w:eastAsia="zh-CN"/>
              </w:rPr>
            </w:pPr>
            <w:ins w:id="1793" w:author="ZTE_Wubin" w:date="2024-05-27T10:22:46Z">
              <w:r>
                <w:rPr>
                  <w:rFonts w:eastAsiaTheme="minorEastAsia"/>
                  <w:szCs w:val="18"/>
                  <w:lang w:val="en-US"/>
                </w:rPr>
                <w:t>CA_n41C-n66A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CA_n41(A-C)_BCS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 xml:space="preserve">n66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CA_n41(A-C)-n66(2A)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n41</w:t>
            </w:r>
            <w:r>
              <w:rPr>
                <w:rFonts w:eastAsiaTheme="minorEastAsia"/>
                <w:vertAlign w:val="superscript"/>
                <w:lang w:val="en-US"/>
              </w:rPr>
              <w:t>8,9</w:t>
            </w:r>
          </w:p>
          <w:p>
            <w:pPr>
              <w:pStyle w:val="90"/>
              <w:keepNext/>
              <w:keepLines/>
              <w:pageBreakBefore w:val="0"/>
              <w:kinsoku/>
              <w:wordWrap/>
              <w:topLinePunct w:val="0"/>
              <w:bidi w:val="0"/>
              <w:rPr>
                <w:rFonts w:eastAsiaTheme="minorEastAsia"/>
                <w:lang w:val="en-US"/>
              </w:rPr>
            </w:pPr>
            <w:r>
              <w:rPr>
                <w:rFonts w:eastAsiaTheme="minorEastAsia"/>
                <w:lang w:val="en-US"/>
              </w:rPr>
              <w:t>CA_n41C</w:t>
            </w:r>
            <w:r>
              <w:rPr>
                <w:rFonts w:eastAsiaTheme="minorEastAsia"/>
                <w:vertAlign w:val="superscript"/>
                <w:lang w:val="en-US"/>
              </w:rPr>
              <w:t>8</w:t>
            </w:r>
          </w:p>
          <w:p>
            <w:pPr>
              <w:pStyle w:val="90"/>
              <w:keepNext/>
              <w:keepLines/>
              <w:pageBreakBefore w:val="0"/>
              <w:kinsoku/>
              <w:wordWrap/>
              <w:topLinePunct w:val="0"/>
              <w:bidi w:val="0"/>
              <w:rPr>
                <w:rFonts w:eastAsiaTheme="minorEastAsia"/>
                <w:lang w:val="en-US" w:eastAsia="zh-CN"/>
              </w:rPr>
            </w:pPr>
            <w:r>
              <w:rPr>
                <w:rFonts w:eastAsiaTheme="minorEastAsia"/>
                <w:lang w:val="en-US"/>
              </w:rPr>
              <w:t>CA_n41A-n66A</w:t>
            </w:r>
            <w:r>
              <w:rPr>
                <w:rFonts w:eastAsiaTheme="minorEastAsia"/>
                <w:vertAlign w:val="superscript"/>
                <w:lang w:val="en-US"/>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cs="Arial" w:eastAsiaTheme="minorEastAsia"/>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cs="Arial" w:eastAsiaTheme="minorEastAsia"/>
                <w:lang w:val="en-US" w:eastAsia="zh-CN" w:bidi="ar"/>
              </w:rPr>
              <w:t>CA_n66(2A)_BCS 4</w:t>
            </w:r>
            <w:r>
              <w:rPr>
                <w:rFonts w:eastAsiaTheme="minorEastAsia"/>
              </w:rPr>
              <w:t xml:space="preserve"> </w:t>
            </w:r>
            <w:r>
              <w:rPr>
                <w:rFonts w:cs="Arial" w:eastAsiaTheme="minorEastAsia"/>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CA_n41A-n70A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CA_n41A-n70A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10</w:t>
            </w:r>
            <w:r>
              <w:rPr>
                <w:rFonts w:eastAsia="宋体"/>
                <w:lang w:val="en-US" w:eastAsia="zh-CN"/>
              </w:rPr>
              <w:t>,</w:t>
            </w:r>
            <w:r>
              <w:rPr>
                <w:rFonts w:hint="eastAsia" w:eastAsia="宋体"/>
                <w:lang w:val="en-US" w:eastAsia="zh-CN"/>
              </w:rPr>
              <w:t xml:space="preserve"> </w:t>
            </w:r>
            <w:r>
              <w:rPr>
                <w:rFonts w:cs="Arial" w:eastAsiaTheme="minorEastAsia"/>
                <w:szCs w:val="18"/>
              </w:rPr>
              <w:t>15</w:t>
            </w:r>
            <w:r>
              <w:rPr>
                <w:rFonts w:eastAsia="宋体"/>
                <w:lang w:val="en-US" w:eastAsia="zh-CN"/>
              </w:rPr>
              <w:t>,</w:t>
            </w:r>
            <w:r>
              <w:rPr>
                <w:rFonts w:hint="eastAsia" w:eastAsia="宋体"/>
                <w:lang w:val="en-US" w:eastAsia="zh-CN"/>
              </w:rPr>
              <w:t xml:space="preserve"> </w:t>
            </w:r>
            <w:r>
              <w:rPr>
                <w:rFonts w:cs="Arial" w:eastAsiaTheme="minorEastAsia"/>
                <w:szCs w:val="18"/>
              </w:rPr>
              <w:t>20</w:t>
            </w:r>
            <w:r>
              <w:rPr>
                <w:rFonts w:eastAsia="宋体"/>
                <w:lang w:val="en-US" w:eastAsia="zh-CN"/>
              </w:rPr>
              <w:t>,</w:t>
            </w:r>
            <w:r>
              <w:rPr>
                <w:rFonts w:hint="eastAsia" w:eastAsia="宋体"/>
                <w:lang w:val="en-US" w:eastAsia="zh-CN"/>
              </w:rPr>
              <w:t xml:space="preserve"> </w:t>
            </w:r>
            <w:r>
              <w:rPr>
                <w:rFonts w:cs="Arial" w:eastAsiaTheme="minorEastAsia"/>
                <w:szCs w:val="18"/>
              </w:rPr>
              <w:t>30</w:t>
            </w:r>
            <w:r>
              <w:rPr>
                <w:rFonts w:eastAsia="宋体"/>
                <w:lang w:val="en-US" w:eastAsia="zh-CN"/>
              </w:rPr>
              <w:t>,</w:t>
            </w:r>
            <w:r>
              <w:rPr>
                <w:rFonts w:hint="eastAsia" w:eastAsia="宋体"/>
                <w:lang w:val="en-US" w:eastAsia="zh-CN"/>
              </w:rPr>
              <w:t xml:space="preserve"> </w:t>
            </w:r>
            <w:r>
              <w:rPr>
                <w:rFonts w:cs="Arial" w:eastAsiaTheme="minorEastAsia"/>
                <w:szCs w:val="18"/>
              </w:rPr>
              <w:t>40</w:t>
            </w:r>
            <w:r>
              <w:rPr>
                <w:rFonts w:eastAsia="宋体"/>
                <w:lang w:val="en-US" w:eastAsia="zh-CN"/>
              </w:rPr>
              <w:t>,</w:t>
            </w:r>
            <w:r>
              <w:rPr>
                <w:rFonts w:hint="eastAsia" w:eastAsia="宋体"/>
                <w:lang w:val="en-US" w:eastAsia="zh-CN"/>
              </w:rPr>
              <w:t xml:space="preserve"> </w:t>
            </w:r>
            <w:r>
              <w:rPr>
                <w:rFonts w:cs="Arial" w:eastAsiaTheme="minorEastAsia"/>
                <w:szCs w:val="18"/>
              </w:rPr>
              <w:t>50</w:t>
            </w:r>
            <w:r>
              <w:rPr>
                <w:rFonts w:eastAsia="宋体"/>
                <w:lang w:val="en-US" w:eastAsia="zh-CN"/>
              </w:rPr>
              <w:t>,</w:t>
            </w:r>
            <w:r>
              <w:rPr>
                <w:rFonts w:hint="eastAsia" w:eastAsia="宋体"/>
                <w:lang w:val="en-US" w:eastAsia="zh-CN"/>
              </w:rPr>
              <w:t xml:space="preserve"> </w:t>
            </w:r>
            <w:r>
              <w:rPr>
                <w:rFonts w:cs="Arial" w:eastAsiaTheme="minorEastAsia"/>
                <w:szCs w:val="18"/>
              </w:rPr>
              <w:t>60</w:t>
            </w:r>
            <w:r>
              <w:rPr>
                <w:rFonts w:eastAsia="宋体"/>
                <w:lang w:val="en-US" w:eastAsia="zh-CN"/>
              </w:rPr>
              <w:t>,</w:t>
            </w:r>
            <w:r>
              <w:rPr>
                <w:rFonts w:hint="eastAsia" w:eastAsia="宋体"/>
                <w:lang w:val="en-US" w:eastAsia="zh-CN"/>
              </w:rPr>
              <w:t xml:space="preserve"> </w:t>
            </w:r>
            <w:r>
              <w:rPr>
                <w:rFonts w:cs="Arial" w:eastAsiaTheme="minorEastAsia"/>
                <w:szCs w:val="18"/>
              </w:rPr>
              <w:t>70</w:t>
            </w:r>
            <w:r>
              <w:rPr>
                <w:rFonts w:eastAsia="宋体"/>
                <w:lang w:val="en-US" w:eastAsia="zh-CN"/>
              </w:rPr>
              <w:t>,</w:t>
            </w:r>
            <w:r>
              <w:rPr>
                <w:rFonts w:hint="eastAsia" w:eastAsia="宋体"/>
                <w:lang w:val="en-US" w:eastAsia="zh-CN"/>
              </w:rPr>
              <w:t xml:space="preserve"> </w:t>
            </w:r>
            <w:r>
              <w:rPr>
                <w:rFonts w:cs="Arial" w:eastAsiaTheme="minorEastAsia"/>
                <w:szCs w:val="18"/>
              </w:rPr>
              <w:t>80</w:t>
            </w:r>
            <w:r>
              <w:rPr>
                <w:rFonts w:eastAsia="宋体"/>
                <w:lang w:val="en-US" w:eastAsia="zh-CN"/>
              </w:rPr>
              <w:t>,</w:t>
            </w:r>
            <w:r>
              <w:rPr>
                <w:rFonts w:hint="eastAsia" w:eastAsia="宋体"/>
                <w:lang w:val="en-US" w:eastAsia="zh-CN"/>
              </w:rPr>
              <w:t xml:space="preserve"> </w:t>
            </w:r>
            <w:r>
              <w:rPr>
                <w:rFonts w:cs="Arial" w:eastAsiaTheme="minorEastAsia"/>
                <w:szCs w:val="18"/>
              </w:rPr>
              <w:t>90</w:t>
            </w:r>
            <w:r>
              <w:rPr>
                <w:rFonts w:eastAsia="宋体"/>
                <w:lang w:val="en-US" w:eastAsia="zh-CN"/>
              </w:rPr>
              <w:t>,</w:t>
            </w:r>
            <w:r>
              <w:rPr>
                <w:rFonts w:hint="eastAsia" w:eastAsia="宋体"/>
                <w:lang w:val="en-US" w:eastAsia="zh-CN"/>
              </w:rPr>
              <w:t xml:space="preserve"> </w:t>
            </w:r>
            <w:r>
              <w:rPr>
                <w:rFonts w:cs="Arial" w:eastAsiaTheme="minorEastAsia"/>
                <w:szCs w:val="18"/>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5</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10</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15</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20</w:t>
            </w:r>
            <w:r>
              <w:rPr>
                <w:rFonts w:cs="Arial" w:eastAsiaTheme="minorEastAsia"/>
                <w:szCs w:val="18"/>
                <w:vertAlign w:val="superscript"/>
              </w:rPr>
              <w:t>1</w:t>
            </w:r>
            <w:r>
              <w:rPr>
                <w:rFonts w:eastAsia="宋体"/>
                <w:lang w:val="en-US" w:eastAsia="zh-CN"/>
              </w:rPr>
              <w:t>,</w:t>
            </w:r>
            <w:r>
              <w:rPr>
                <w:rFonts w:hint="eastAsia" w:eastAsia="宋体"/>
                <w:lang w:val="en-US" w:eastAsia="zh-CN"/>
              </w:rPr>
              <w:t xml:space="preserve"> </w:t>
            </w:r>
            <w:r>
              <w:rPr>
                <w:rFonts w:eastAsia="宋体"/>
                <w:lang w:val="en-US" w:eastAsia="zh-CN"/>
              </w:rPr>
              <w:t>25</w:t>
            </w:r>
            <w:r>
              <w:rPr>
                <w:rFonts w:cs="Arial" w:eastAsiaTheme="minorEastAsia"/>
                <w:szCs w:val="18"/>
                <w:vertAlign w:val="superscript"/>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r>
              <w:rPr>
                <w:rFonts w:eastAsiaTheme="minorEastAsia"/>
                <w:szCs w:val="18"/>
                <w:vertAlign w:val="superscript"/>
                <w:lang w:val="en-US" w:eastAsia="zh-CN"/>
              </w:rPr>
              <w:t>, 13, 14</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CA_n41A-n71B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cs="Arial" w:eastAsiaTheme="minorEastAsia"/>
                <w:szCs w:val="18"/>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10, 15, 20, 30, 40, 50, 60, 80, 90, 100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CA_n41A-n71</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lang w:val="en-US" w:eastAsia="zh-CN"/>
              </w:rPr>
              <w:t>CA_n41A-n71A</w:t>
            </w:r>
            <w:r>
              <w:rPr>
                <w:rFonts w:hint="eastAsia"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cs="Arial" w:eastAsiaTheme="minorEastAsia"/>
                <w:szCs w:val="18"/>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lang w:val="en-US"/>
              </w:rPr>
            </w:pPr>
            <w:r>
              <w:rPr>
                <w:rFonts w:cs="Arial" w:eastAsiaTheme="minorEastAsia"/>
                <w:szCs w:val="18"/>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cs="Arial" w:eastAsiaTheme="minorEastAsia"/>
                <w:szCs w:val="18"/>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vertAlign w:val="superscript"/>
                <w:lang w:val="en-US"/>
              </w:rPr>
            </w:pPr>
            <w:r>
              <w:rPr>
                <w:rFonts w:cs="Arial" w:eastAsiaTheme="minorEastAsia"/>
                <w:szCs w:val="18"/>
              </w:rPr>
              <w:t>CA_n41C</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rPr>
            </w:pPr>
            <w:r>
              <w:rPr>
                <w:rFonts w:cs="Arial"/>
                <w:color w:val="000000"/>
                <w:szCs w:val="18"/>
                <w:lang w:val="en-US"/>
              </w:rPr>
              <w:t>CA_n41C-n71A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CA_n41</w:t>
            </w:r>
            <w:r>
              <w:rPr>
                <w:rFonts w:eastAsiaTheme="minorEastAsia"/>
                <w:lang w:val="en-US" w:eastAsia="zh-CN"/>
              </w:rPr>
              <w:t>C</w:t>
            </w:r>
            <w:r>
              <w:rPr>
                <w:rFonts w:hint="eastAsia" w:eastAsiaTheme="minorEastAsia"/>
                <w:lang w:val="en-US" w:eastAsia="zh-CN"/>
              </w:rPr>
              <w:t>-n71</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hint="eastAsia" w:eastAsiaTheme="minorEastAsia"/>
                <w:szCs w:val="18"/>
                <w:lang w:val="en-US" w:eastAsia="zh-CN"/>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w:t>
            </w:r>
            <w:r>
              <w:rPr>
                <w:rFonts w:eastAsiaTheme="minorEastAsia"/>
                <w:lang w:val="en-US" w:eastAsia="zh-CN"/>
              </w:rPr>
              <w:t>C</w:t>
            </w:r>
            <w:r>
              <w:rPr>
                <w:rFonts w:hint="eastAsia" w:eastAsiaTheme="minorEastAsia"/>
                <w:lang w:val="en-US" w:eastAsia="zh-CN"/>
              </w:rPr>
              <w:t>-n71A</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CA_n41C</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CA_n41(2A)-n71</w:t>
            </w:r>
            <w:r>
              <w:rPr>
                <w:rFonts w:eastAsiaTheme="minorEastAsia"/>
                <w:szCs w:val="18"/>
                <w:lang w:val="en-US" w:eastAsia="zh-CN"/>
              </w:rPr>
              <w:t>(2</w:t>
            </w:r>
            <w:r>
              <w:rPr>
                <w:rFonts w:hint="eastAsia" w:eastAsiaTheme="minorEastAsia"/>
                <w:szCs w:val="18"/>
                <w:lang w:val="en-US" w:eastAsia="zh-CN"/>
              </w:rPr>
              <w:t>A</w:t>
            </w:r>
            <w:r>
              <w:rPr>
                <w:rFonts w:eastAsiaTheme="minorEastAsia"/>
                <w:szCs w:val="18"/>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Yu Mincho"/>
                <w:szCs w:val="18"/>
                <w:lang w:eastAsia="ko-KR"/>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w:t>
            </w:r>
            <w:r>
              <w:rPr>
                <w:rFonts w:hint="eastAsia" w:eastAsia="宋体" w:cs="Arial"/>
                <w:szCs w:val="18"/>
                <w:lang w:val="en-US" w:eastAsia="zh-CN" w:bidi="ar"/>
              </w:rPr>
              <w:t>B</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CA_n41(3A)-n71A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CA_n41(3A)_BCS0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CA_n41(3A)-n71B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rPr>
              <w:t>CA_n41A-n71A</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CA_n41(3A)</w:t>
            </w:r>
            <w:r>
              <w:rPr>
                <w:rFonts w:hint="eastAsia" w:eastAsiaTheme="minorEastAsia"/>
                <w:lang w:val="en-US" w:eastAsia="zh-CN" w:bidi="ar"/>
              </w:rPr>
              <w:t>_BCS4 and 5</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CA_n71B</w:t>
            </w:r>
            <w:r>
              <w:rPr>
                <w:rFonts w:hint="eastAsia" w:eastAsiaTheme="minorEastAsia"/>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CA_n41(3A)-n71(2A)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rPr>
              <w:t>CA_n41A-n71A</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CA_n41(3A)</w:t>
            </w:r>
            <w:r>
              <w:rPr>
                <w:rFonts w:hint="eastAsia" w:eastAsiaTheme="minorEastAsia"/>
                <w:lang w:val="en-US" w:eastAsia="zh-CN" w:bidi="ar"/>
              </w:rPr>
              <w:t>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CA_n71(2A)</w:t>
            </w:r>
            <w:r>
              <w:rPr>
                <w:rFonts w:hint="eastAsia" w:eastAsiaTheme="minorEastAsia"/>
                <w:lang w:val="en-US" w:eastAsia="zh-CN"/>
              </w:rPr>
              <w:t>_BCS4 and 5</w:t>
            </w:r>
            <w:r>
              <w:rPr>
                <w:rFonts w:eastAsiaTheme="minorEastAsia"/>
              </w:rPr>
              <w:t xml:space="preserve">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CA_n41(A-C)-n71A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ins w:id="1794" w:author="ZTE_Wubin" w:date="2024-05-27T10:23:19Z"/>
                <w:rFonts w:hint="eastAsia" w:eastAsiaTheme="minorEastAsia"/>
                <w:szCs w:val="18"/>
                <w:vertAlign w:val="superscript"/>
                <w:lang w:val="en-US" w:eastAsia="zh-CN"/>
              </w:rPr>
            </w:pPr>
            <w:r>
              <w:rPr>
                <w:rFonts w:hint="eastAsia" w:eastAsiaTheme="minorEastAsia"/>
                <w:szCs w:val="18"/>
                <w:lang w:val="en-US" w:eastAsia="zh-CN"/>
              </w:rPr>
              <w:t>C</w:t>
            </w:r>
            <w:r>
              <w:rPr>
                <w:rFonts w:eastAsiaTheme="minorEastAsia"/>
                <w:szCs w:val="18"/>
                <w:lang w:val="en-US" w:eastAsia="zh-CN"/>
              </w:rPr>
              <w:t>A_n41C</w:t>
            </w:r>
            <w:r>
              <w:rPr>
                <w:rFonts w:hint="eastAsia" w:eastAsiaTheme="minorEastAsia"/>
                <w:szCs w:val="18"/>
                <w:vertAlign w:val="superscript"/>
                <w:lang w:val="en-US" w:eastAsia="zh-CN"/>
              </w:rPr>
              <w:t>8</w:t>
            </w:r>
          </w:p>
          <w:p>
            <w:pPr>
              <w:pStyle w:val="90"/>
              <w:keepNext/>
              <w:keepLines/>
              <w:pageBreakBefore w:val="0"/>
              <w:kinsoku/>
              <w:wordWrap/>
              <w:topLinePunct w:val="0"/>
              <w:bidi w:val="0"/>
              <w:rPr>
                <w:del w:id="1795" w:author="ZTE_Wubin" w:date="2024-05-27T10:23:21Z"/>
                <w:rFonts w:hint="eastAsia" w:eastAsiaTheme="minorEastAsia"/>
                <w:szCs w:val="18"/>
                <w:vertAlign w:val="superscript"/>
                <w:lang w:val="en-US" w:eastAsia="zh-CN"/>
              </w:rPr>
            </w:pPr>
            <w:ins w:id="1796" w:author="ZTE_Wubin" w:date="2024-05-27T10:23:20Z">
              <w:r>
                <w:rPr>
                  <w:rFonts w:eastAsiaTheme="minorEastAsia"/>
                  <w:szCs w:val="18"/>
                  <w:lang w:val="en-US"/>
                </w:rPr>
                <w:t>CA_n41C-n71A</w:t>
              </w:r>
            </w:ins>
          </w:p>
          <w:p>
            <w:pPr>
              <w:pStyle w:val="90"/>
              <w:keepNext/>
              <w:keepLines/>
              <w:pageBreakBefore w:val="0"/>
              <w:kinsoku/>
              <w:wordWrap/>
              <w:topLinePunct w:val="0"/>
              <w:bidi w:val="0"/>
              <w:rPr>
                <w:rFonts w:eastAsiaTheme="minorEastAsia"/>
                <w:vertAlign w:val="superscript"/>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cs="Arial" w:eastAsiaTheme="minorEastAsia"/>
                <w:szCs w:val="18"/>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CA_n41(A-C)-n71B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rPr>
              <w:t>CA_n41A-n71A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CA_n41(A-C)</w:t>
            </w:r>
            <w:r>
              <w:rPr>
                <w:rFonts w:hint="eastAsia" w:eastAsiaTheme="minorEastAsia"/>
                <w:lang w:val="en-US" w:eastAsia="zh-CN"/>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CA_n71B</w:t>
            </w:r>
            <w:r>
              <w:rPr>
                <w:rFonts w:hint="eastAsia" w:eastAsiaTheme="minorEastAsia"/>
                <w:lang w:val="en-US" w:eastAsia="zh-CN"/>
              </w:rPr>
              <w:t>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CA_n41(A-C)-n71(2A)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rPr>
              <w:t>CA_n41A-n71A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CA_n41(A-C)</w:t>
            </w:r>
            <w:r>
              <w:rPr>
                <w:rFonts w:hint="eastAsia" w:eastAsiaTheme="minorEastAsia"/>
                <w:lang w:val="en-US" w:eastAsia="zh-CN"/>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CA_n71(2A)</w:t>
            </w:r>
            <w:r>
              <w:rPr>
                <w:rFonts w:hint="eastAsia" w:eastAsiaTheme="minorEastAsia"/>
                <w:lang w:val="en-US" w:eastAsia="zh-CN"/>
              </w:rPr>
              <w:t>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Yu Mincho"/>
                <w:szCs w:val="18"/>
                <w:lang w:eastAsia="ko-KR"/>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szCs w:val="18"/>
                <w:lang w:val="en-US" w:eastAsia="zh-CN"/>
              </w:rPr>
            </w:pPr>
            <w:r>
              <w:rPr>
                <w:rFonts w:eastAsia="Yu Mincho"/>
                <w:szCs w:val="18"/>
                <w:lang w:eastAsia="ko-KR"/>
              </w:rPr>
              <w:t>CA_n41C-n71</w:t>
            </w:r>
            <w:r>
              <w:rPr>
                <w:rFonts w:hint="eastAsia"/>
                <w:szCs w:val="18"/>
                <w:lang w:val="en-US" w:eastAsia="zh-CN"/>
              </w:rPr>
              <w:t>A</w:t>
            </w:r>
          </w:p>
          <w:p>
            <w:pPr>
              <w:pStyle w:val="90"/>
              <w:keepNext/>
              <w:keepLines/>
              <w:pageBreakBefore w:val="0"/>
              <w:kinsoku/>
              <w:wordWrap/>
              <w:topLinePunct w:val="0"/>
              <w:bidi w:val="0"/>
              <w:rPr>
                <w:rFonts w:eastAsiaTheme="minorEastAsia"/>
                <w:szCs w:val="18"/>
                <w:lang w:val="en-US"/>
              </w:rPr>
            </w:pPr>
            <w:r>
              <w:rPr>
                <w:rFonts w:eastAsia="Yu Mincho"/>
                <w:szCs w:val="18"/>
                <w:lang w:eastAsia="ko-KR"/>
              </w:rPr>
              <w:t>CA_n41C</w:t>
            </w:r>
            <w:r>
              <w:rPr>
                <w:rFonts w:eastAsia="Yu Mincho"/>
                <w:szCs w:val="18"/>
                <w:vertAlign w:val="superscript"/>
                <w:lang w:eastAsia="ko-KR"/>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CA_n41C_BCS0</w:t>
            </w:r>
          </w:p>
        </w:tc>
        <w:tc>
          <w:tcPr>
            <w:tcW w:w="1360" w:type="dxa"/>
            <w:tcBorders>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Yu Mincho"/>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宋体" w:cs="Arial"/>
                <w:szCs w:val="18"/>
                <w:lang w:val="en-US" w:eastAsia="zh-CN" w:bidi="ar"/>
              </w:rPr>
              <w:t>CA_n71B_BCS0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bCs/>
                <w:lang w:val="sv-SE" w:eastAsia="zh-CN"/>
              </w:rPr>
              <w:t>CA</w:t>
            </w:r>
            <w:r>
              <w:rPr>
                <w:rFonts w:eastAsiaTheme="minorEastAsia"/>
                <w:bCs/>
                <w:lang w:val="sv-SE" w:eastAsia="ja-JP"/>
              </w:rPr>
              <w:t>_</w:t>
            </w:r>
            <w:r>
              <w:rPr>
                <w:rFonts w:eastAsiaTheme="minorEastAsia"/>
                <w:bCs/>
                <w:lang w:val="en-US" w:eastAsia="zh-CN"/>
              </w:rPr>
              <w:t>n41</w:t>
            </w:r>
            <w:r>
              <w:rPr>
                <w:rFonts w:eastAsiaTheme="minorEastAsia"/>
                <w:bCs/>
                <w:lang w:val="sv-SE" w:eastAsia="ja-JP"/>
              </w:rPr>
              <w:t>A-</w:t>
            </w:r>
            <w:r>
              <w:rPr>
                <w:rFonts w:eastAsiaTheme="minorEastAsia"/>
                <w:bCs/>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bCs/>
                <w:lang w:val="en-US" w:eastAsia="zh-CN"/>
              </w:rPr>
              <w:t>CA_n41A-n74A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bCs/>
                <w:lang w:val="sv-SE"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bCs/>
                <w:lang w:val="sv-SE" w:eastAsia="ja-JP"/>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szCs w:val="18"/>
                <w:vertAlign w:val="superscript"/>
                <w:lang w:val="en-US" w:eastAsia="zh-CN"/>
              </w:rPr>
              <w:t>8, 13</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CA_n41B_BCS0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CA_n41C</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CA_n41(A-C)_BCS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CA_n41A-n77A</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eastAsiaTheme="minorEastAsia"/>
              </w:rPr>
              <w:t>CA_n41C</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CA_n41A-n77A</w:t>
            </w:r>
            <w:r>
              <w:rPr>
                <w:rFonts w:eastAsiaTheme="minorEastAsia"/>
                <w:vertAlign w:val="superscript"/>
              </w:rPr>
              <w:t>8</w:t>
            </w:r>
          </w:p>
          <w:p>
            <w:pPr>
              <w:pStyle w:val="90"/>
              <w:keepNext/>
              <w:keepLines/>
              <w:pageBreakBefore w:val="0"/>
              <w:kinsoku/>
              <w:wordWrap/>
              <w:topLinePunct w:val="0"/>
              <w:bidi w:val="0"/>
              <w:rPr>
                <w:rFonts w:eastAsiaTheme="minorEastAsia"/>
                <w:vertAlign w:val="superscript"/>
              </w:rPr>
            </w:pPr>
            <w:r>
              <w:rPr>
                <w:rFonts w:eastAsiaTheme="minorEastAsia"/>
              </w:rPr>
              <w:t>CA_n41C</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cs="Arial"/>
                <w:color w:val="000000"/>
                <w:szCs w:val="18"/>
                <w:lang w:val="en-US"/>
              </w:rPr>
              <w:t>CA_n41C-n77A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CA_n41A-n77(2A)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n77</w:t>
            </w:r>
            <w:r>
              <w:rPr>
                <w:rFonts w:eastAsiaTheme="minorEastAsia"/>
                <w:vertAlign w:val="superscript"/>
              </w:rPr>
              <w:t>8,9</w:t>
            </w:r>
          </w:p>
          <w:p>
            <w:pPr>
              <w:keepNext/>
              <w:keepLines/>
              <w:pageBreakBefore w:val="0"/>
              <w:kinsoku/>
              <w:wordWrap/>
              <w:topLinePunct w:val="0"/>
              <w:bidi w:val="0"/>
              <w:spacing w:after="0"/>
              <w:jc w:val="center"/>
              <w:rPr>
                <w:rFonts w:ascii="Arial" w:hAnsi="Arial" w:eastAsia="宋体" w:cs="Arial"/>
                <w:sz w:val="18"/>
                <w:szCs w:val="18"/>
                <w:lang w:eastAsia="zh-CN" w:bidi="ar"/>
              </w:rPr>
            </w:pPr>
            <w:r>
              <w:rPr>
                <w:rFonts w:hint="eastAsia" w:ascii="Arial" w:hAnsi="Arial" w:eastAsia="宋体" w:cs="Arial"/>
                <w:sz w:val="18"/>
                <w:szCs w:val="18"/>
                <w:lang w:eastAsia="zh-CN" w:bidi="ar"/>
              </w:rPr>
              <w:t>CA_n77(2A)</w:t>
            </w:r>
          </w:p>
          <w:p>
            <w:pPr>
              <w:pStyle w:val="90"/>
              <w:keepNext/>
              <w:keepLines/>
              <w:pageBreakBefore w:val="0"/>
              <w:kinsoku/>
              <w:wordWrap/>
              <w:topLinePunct w:val="0"/>
              <w:bidi w:val="0"/>
              <w:rPr>
                <w:rFonts w:eastAsiaTheme="minorEastAsia"/>
                <w:lang w:eastAsia="zh-CN"/>
              </w:rPr>
            </w:pPr>
            <w:r>
              <w:rPr>
                <w:rFonts w:cs="Arial" w:eastAsiaTheme="minorEastAsia"/>
                <w:szCs w:val="18"/>
              </w:rPr>
              <w:t>CA_n41A-n77A</w:t>
            </w:r>
            <w:r>
              <w:rPr>
                <w:rFonts w:cs="Arial" w:eastAsiaTheme="minorEastAsia"/>
                <w:szCs w:val="18"/>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cs="Arial" w:eastAsiaTheme="minorEastAsia"/>
                <w:szCs w:val="18"/>
              </w:rPr>
              <w:t>CA_n41A-n77A</w:t>
            </w:r>
            <w:r>
              <w:rPr>
                <w:rFonts w:cs="Arial" w:eastAsiaTheme="minorEastAsia"/>
                <w:szCs w:val="18"/>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CA_n41C-n77(2A)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CA_n41A-n77A</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eastAsiaTheme="minorEastAsia"/>
              </w:rPr>
              <w:t>CA_n41C</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CA_n41A-n77(3A)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en-GB"/>
              </w:rPr>
            </w:pPr>
            <w:r>
              <w:rPr>
                <w:lang w:eastAsia="en-GB"/>
              </w:rPr>
              <w:t>n41</w:t>
            </w:r>
            <w:r>
              <w:rPr>
                <w:vertAlign w:val="superscript"/>
                <w:lang w:eastAsia="en-GB"/>
              </w:rPr>
              <w:t>8,9</w:t>
            </w:r>
          </w:p>
          <w:p>
            <w:pPr>
              <w:pStyle w:val="90"/>
              <w:keepNext/>
              <w:keepLines/>
              <w:pageBreakBefore w:val="0"/>
              <w:kinsoku/>
              <w:wordWrap/>
              <w:topLinePunct w:val="0"/>
              <w:bidi w:val="0"/>
              <w:rPr>
                <w:vertAlign w:val="superscript"/>
                <w:lang w:eastAsia="zh-CN"/>
              </w:rPr>
            </w:pPr>
            <w:r>
              <w:rPr>
                <w:lang w:eastAsia="en-GB"/>
              </w:rPr>
              <w:t>n77</w:t>
            </w:r>
            <w:r>
              <w:rPr>
                <w:vertAlign w:val="superscript"/>
                <w:lang w:eastAsia="en-GB"/>
              </w:rPr>
              <w:t>8,9</w:t>
            </w:r>
          </w:p>
          <w:p>
            <w:pPr>
              <w:pStyle w:val="90"/>
              <w:keepNext/>
              <w:keepLines/>
              <w:pageBreakBefore w:val="0"/>
              <w:kinsoku/>
              <w:wordWrap/>
              <w:topLinePunct w:val="0"/>
              <w:bidi w:val="0"/>
              <w:rPr>
                <w:rFonts w:eastAsiaTheme="minorEastAsia"/>
                <w:lang w:eastAsia="zh-CN"/>
              </w:rPr>
            </w:pPr>
            <w:r>
              <w:rPr>
                <w:rFonts w:eastAsia="等线"/>
                <w:lang w:eastAsia="zh-CN"/>
              </w:rPr>
              <w:t>CA_n41A-n77A</w:t>
            </w:r>
            <w:r>
              <w:rPr>
                <w:vertAlign w:val="superscript"/>
                <w:lang w:eastAsia="en-GB"/>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等线"/>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宋体" w:cs="Arial"/>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CA_n77(3A)_BCS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rPr>
              <w:t>CA_n41(2A)-n77(2A)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CA_n41(2A)_BCS1</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cs="Arial" w:eastAsiaTheme="minorEastAsia"/>
                <w:color w:val="000000"/>
                <w:szCs w:val="18"/>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CA_n41(2A)</w:t>
            </w:r>
            <w:r>
              <w:rPr>
                <w:rFonts w:cs="Arial" w:eastAsiaTheme="minorEastAsia"/>
                <w:szCs w:val="18"/>
                <w:lang w:val="en-US" w:eastAsia="zh-CN" w:bidi="ar"/>
              </w:rPr>
              <w:t xml:space="preserve"> BCS 4</w:t>
            </w:r>
            <w:r>
              <w:rPr>
                <w:rFonts w:eastAsiaTheme="minorEastAsia"/>
              </w:rPr>
              <w:t xml:space="preserve"> </w:t>
            </w:r>
            <w:r>
              <w:rPr>
                <w:rFonts w:cs="Arial" w:eastAsiaTheme="minorEastAsia"/>
                <w:szCs w:val="18"/>
                <w:lang w:val="en-US" w:eastAsia="zh-CN" w:bidi="ar"/>
              </w:rPr>
              <w:t>and 5</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w:t>
            </w:r>
            <w:r>
              <w:rPr>
                <w:rFonts w:cs="Arial" w:eastAsiaTheme="minorEastAsia"/>
                <w:szCs w:val="18"/>
                <w:lang w:val="en-US" w:eastAsia="zh-CN" w:bidi="ar"/>
              </w:rPr>
              <w:t xml:space="preserve"> BCS 4</w:t>
            </w:r>
            <w:r>
              <w:rPr>
                <w:rFonts w:eastAsiaTheme="minorEastAsia"/>
              </w:rPr>
              <w:t xml:space="preserve"> </w:t>
            </w:r>
            <w:r>
              <w:rPr>
                <w:rFonts w:cs="Arial" w:eastAsiaTheme="minorEastAsia"/>
                <w:szCs w:val="18"/>
                <w:lang w:val="en-US" w:eastAsia="zh-CN" w:bidi="ar"/>
              </w:rPr>
              <w:t>and 5</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CA_n41A-n77C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val="en-US"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val="en-US" w:eastAsia="zh-CN"/>
              </w:rPr>
            </w:pPr>
            <w:r>
              <w:rPr>
                <w:rFonts w:eastAsia="等线"/>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CA_n77C_BCS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10, 15, 20, 40, 50, 60, 80, 100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w:t>
            </w:r>
            <w:r>
              <w:rPr>
                <w:rFonts w:hint="eastAsia" w:eastAsiaTheme="minorEastAsia"/>
                <w:lang w:val="en-US" w:eastAsia="zh-CN"/>
              </w:rPr>
              <w:t>(2</w:t>
            </w:r>
            <w:r>
              <w:rPr>
                <w:rFonts w:eastAsiaTheme="minorEastAsia"/>
                <w:lang w:val="sv-SE" w:eastAsia="ja-JP"/>
              </w:rPr>
              <w:t>A</w:t>
            </w:r>
            <w:r>
              <w:rPr>
                <w:rFonts w:hint="eastAsia" w:eastAsiaTheme="minorEastAsia"/>
                <w:lang w:val="sv-SE"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CA_n41A-n7</w:t>
            </w:r>
            <w:r>
              <w:rPr>
                <w:rFonts w:hint="eastAsia" w:eastAsiaTheme="minorEastAsia"/>
                <w:szCs w:val="18"/>
                <w:lang w:val="en-US" w:eastAsia="zh-CN"/>
              </w:rPr>
              <w:t>9</w:t>
            </w:r>
            <w:r>
              <w:rPr>
                <w:rFonts w:eastAsiaTheme="minorEastAsia"/>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n41</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vertAlign w:val="superscript"/>
                <w:lang w:val="en-US" w:eastAsia="zh-CN"/>
              </w:rPr>
            </w:pPr>
            <w:r>
              <w:rPr>
                <w:lang w:val="en-US" w:eastAsia="en-GB"/>
              </w:rPr>
              <w:t>n79</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rFonts w:eastAsiaTheme="minorEastAsia"/>
                <w:lang w:val="en-US"/>
              </w:rPr>
            </w:pPr>
            <w:r>
              <w:rPr>
                <w:lang w:eastAsia="zh-CN"/>
              </w:rPr>
              <w:t>CA_n41A-n7</w:t>
            </w:r>
            <w:r>
              <w:rPr>
                <w:lang w:val="en-US" w:eastAsia="zh-CN"/>
              </w:rPr>
              <w:t>9</w:t>
            </w:r>
            <w:r>
              <w:rPr>
                <w:lang w:eastAsia="zh-CN"/>
              </w:rPr>
              <w:t>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CA_n41A-n7</w:t>
            </w:r>
            <w:r>
              <w:rPr>
                <w:rFonts w:hint="eastAsia" w:eastAsiaTheme="minorEastAsia"/>
                <w:lang w:val="en-US" w:eastAsia="zh-CN"/>
              </w:rPr>
              <w:t>9</w:t>
            </w:r>
            <w:r>
              <w:rPr>
                <w:rFonts w:eastAsiaTheme="minorEastAsia"/>
                <w:lang w:eastAsia="zh-CN"/>
              </w:rPr>
              <w:t>C</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n41</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lang w:val="en-US"/>
              </w:rPr>
            </w:pPr>
            <w:r>
              <w:rPr>
                <w:rFonts w:ascii="Arial" w:hAnsi="Arial" w:eastAsiaTheme="minorEastAsia"/>
                <w:sz w:val="18"/>
                <w:lang w:val="en-US"/>
              </w:rPr>
              <w:t>CA_n41A-n79A</w:t>
            </w:r>
            <w:r>
              <w:rPr>
                <w:rFonts w:hint="eastAsia" w:ascii="Arial" w:hAnsi="Arial" w:eastAsiaTheme="minorEastAsia"/>
                <w:sz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rPr>
              <w:t>CA_n79C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10, 15, 20, 30, 40, 50, 60, 70, 80, 90, 100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7" w:author="ZTE_Wubin" w:date="2024-05-27T09: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97" w:author="ZTE_Wubin" w:date="2024-05-27T09:22: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98" w:author="ZTE_Wubin" w:date="2024-05-27T09:22:47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799" w:author="ZTE_Wubin" w:date="2024-05-27T09:22:47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800" w:author="ZTE_Wubin" w:date="2024-05-27T09:22:4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1801" w:author="ZTE_Wubin" w:date="2024-05-27T09:22: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802" w:author="ZTE_Wubin" w:date="2024-05-27T09:22: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3" w:author="ZTE_Wubin" w:date="2024-05-27T09: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03" w:author="ZTE_Wubin" w:date="2024-05-27T09:22: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04" w:author="ZTE_Wubin" w:date="2024-05-27T09:22:47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1805" w:author="ZTE_Wubin" w:date="2024-05-27T09:22:47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06" w:author="ZTE_Wubin" w:date="2024-05-27T09:22:40Z"/>
                <w:rFonts w:eastAsiaTheme="minorEastAsia"/>
                <w:lang w:val="en-US"/>
              </w:rPr>
            </w:pPr>
            <w:ins w:id="1807" w:author="ZTE_Wubin" w:date="2024-05-27T09:22:39Z">
              <w:r>
                <w:rPr>
                  <w:rFonts w:eastAsiaTheme="minorEastAsia"/>
                  <w:lang w:val="en-US"/>
                </w:rPr>
                <w:t>CA_n79C</w:t>
              </w:r>
            </w:ins>
          </w:p>
          <w:p>
            <w:pPr>
              <w:pStyle w:val="90"/>
              <w:keepNext/>
              <w:keepLines/>
              <w:pageBreakBefore w:val="0"/>
              <w:kinsoku/>
              <w:wordWrap/>
              <w:topLinePunct w:val="0"/>
              <w:bidi w:val="0"/>
              <w:rPr>
                <w:ins w:id="1808" w:author="ZTE_Wubin" w:date="2024-05-27T09:22:25Z"/>
                <w:rFonts w:ascii="Arial" w:hAnsi="Arial" w:eastAsiaTheme="minorEastAsia"/>
                <w:sz w:val="18"/>
                <w:lang w:val="en-US"/>
              </w:rPr>
            </w:pPr>
            <w:ins w:id="1809" w:author="ZTE_Wubin" w:date="2024-05-27T09:22:24Z">
              <w:r>
                <w:rPr>
                  <w:rFonts w:ascii="Arial" w:hAnsi="Arial" w:eastAsiaTheme="minorEastAsia"/>
                  <w:sz w:val="18"/>
                  <w:lang w:val="en-US"/>
                </w:rPr>
                <w:t>CA_n41A-n79A</w:t>
              </w:r>
            </w:ins>
          </w:p>
          <w:p>
            <w:pPr>
              <w:pStyle w:val="90"/>
              <w:keepNext/>
              <w:keepLines/>
              <w:pageBreakBefore w:val="0"/>
              <w:kinsoku/>
              <w:wordWrap/>
              <w:topLinePunct w:val="0"/>
              <w:bidi w:val="0"/>
              <w:rPr>
                <w:rFonts w:eastAsiaTheme="minorEastAsia"/>
                <w:lang w:val="en-US" w:eastAsia="zh-CN"/>
              </w:rPr>
            </w:pPr>
            <w:ins w:id="1810" w:author="ZTE_Wubin" w:date="2024-01-04T09:09:48Z">
              <w:r>
                <w:rPr>
                  <w:rFonts w:hint="eastAsia" w:eastAsia="宋体" w:cs="Arial"/>
                  <w:bCs/>
                  <w:color w:val="auto"/>
                  <w:sz w:val="18"/>
                  <w:szCs w:val="18"/>
                  <w:lang w:val="en-US" w:eastAsia="zh-CN"/>
                </w:rPr>
                <w:t>CA_n41A-n79C</w:t>
              </w:r>
            </w:ins>
          </w:p>
        </w:tc>
        <w:tc>
          <w:tcPr>
            <w:tcW w:w="730" w:type="dxa"/>
            <w:tcBorders>
              <w:left w:val="single" w:color="auto" w:sz="4" w:space="0"/>
              <w:bottom w:val="single" w:color="auto" w:sz="4" w:space="0"/>
              <w:right w:val="single" w:color="auto" w:sz="4" w:space="0"/>
            </w:tcBorders>
            <w:vAlign w:val="center"/>
            <w:tcPrChange w:id="1811" w:author="ZTE_Wubin" w:date="2024-05-27T09:22:4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Change w:id="1812" w:author="ZTE_Wubin" w:date="2024-05-27T09:22: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bidi="ar"/>
              </w:rPr>
            </w:pPr>
            <w:r>
              <w:rPr>
                <w:rFonts w:cs="Arial" w:eastAsiaTheme="minorEastAsia"/>
                <w:color w:val="000000"/>
                <w:lang w:val="en-US"/>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813" w:author="ZTE_Wubin" w:date="2024-05-27T09:22:4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w:t>
            </w:r>
            <w:r>
              <w:rPr>
                <w:rFonts w:hint="eastAsia" w:eastAsiaTheme="minorEastAsia"/>
                <w:lang w:eastAsia="zh-CN"/>
              </w:rPr>
              <w:t>C</w:t>
            </w:r>
            <w:r>
              <w:rPr>
                <w:rFonts w:eastAsiaTheme="minorEastAsia"/>
                <w:lang w:eastAsia="zh-CN"/>
              </w:rPr>
              <w:t>-n7</w:t>
            </w:r>
            <w:r>
              <w:rPr>
                <w:rFonts w:hint="eastAsia" w:eastAsiaTheme="minorEastAsia"/>
                <w:lang w:val="en-US" w:eastAsia="zh-CN"/>
              </w:rPr>
              <w:t>9</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n41</w:t>
            </w:r>
            <w:r>
              <w:rPr>
                <w:rFonts w:ascii="Arial" w:hAnsi="Arial" w:eastAsiaTheme="minorEastAsia"/>
                <w:sz w:val="18"/>
                <w:vertAlign w:val="superscript"/>
                <w:lang w:val="en-US" w:eastAsia="zh-CN"/>
              </w:rPr>
              <w:t>8,9</w:t>
            </w:r>
          </w:p>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n79</w:t>
            </w:r>
            <w:r>
              <w:rPr>
                <w:rFonts w:ascii="Arial" w:hAnsi="Arial" w:eastAsiaTheme="minorEastAsia"/>
                <w:sz w:val="18"/>
                <w:vertAlign w:val="superscript"/>
                <w:lang w:val="en-US" w:eastAsia="zh-CN"/>
              </w:rPr>
              <w:t>8,9</w:t>
            </w:r>
          </w:p>
          <w:p>
            <w:pPr>
              <w:keepNext/>
              <w:keepLines/>
              <w:pageBreakBefore w:val="0"/>
              <w:kinsoku/>
              <w:wordWrap/>
              <w:topLinePunct w:val="0"/>
              <w:bidi w:val="0"/>
              <w:spacing w:after="0"/>
              <w:jc w:val="center"/>
              <w:rPr>
                <w:rFonts w:ascii="Arial" w:hAnsi="Arial" w:eastAsiaTheme="minorEastAsia"/>
                <w:sz w:val="18"/>
                <w:lang w:eastAsia="zh-CN"/>
              </w:rPr>
            </w:pPr>
            <w:r>
              <w:rPr>
                <w:rFonts w:ascii="Arial" w:hAnsi="Arial" w:eastAsiaTheme="minorEastAsia"/>
                <w:sz w:val="18"/>
                <w:lang w:eastAsia="zh-CN"/>
              </w:rPr>
              <w:t>CA_n41A-n7</w:t>
            </w:r>
            <w:r>
              <w:rPr>
                <w:rFonts w:hint="eastAsia" w:ascii="Arial" w:hAnsi="Arial" w:eastAsiaTheme="minorEastAsia"/>
                <w:sz w:val="18"/>
                <w:lang w:val="en-US" w:eastAsia="zh-CN"/>
              </w:rPr>
              <w:t>9</w:t>
            </w:r>
            <w:r>
              <w:rPr>
                <w:rFonts w:ascii="Arial" w:hAnsi="Arial" w:eastAsiaTheme="minorEastAsia"/>
                <w:sz w:val="18"/>
                <w:lang w:eastAsia="zh-CN"/>
              </w:rPr>
              <w:t>A</w:t>
            </w:r>
            <w:r>
              <w:rPr>
                <w:rFonts w:hint="eastAsia" w:ascii="Arial" w:hAnsi="Arial" w:eastAsiaTheme="minorEastAsia"/>
                <w:sz w:val="18"/>
                <w:vertAlign w:val="superscript"/>
                <w:lang w:val="en-US" w:eastAsia="zh-CN"/>
              </w:rPr>
              <w:t>8</w:t>
            </w:r>
          </w:p>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CA_n41C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szCs w:val="18"/>
                <w:lang w:val="en-US" w:eastAsia="zh-CN" w:bidi="ar"/>
              </w:rPr>
              <w:t>CA_n41C_BCS4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w:t>
            </w:r>
            <w:r>
              <w:rPr>
                <w:rFonts w:hint="eastAsia" w:eastAsiaTheme="minorEastAsia"/>
                <w:lang w:eastAsia="zh-CN"/>
              </w:rPr>
              <w:t>C</w:t>
            </w:r>
            <w:r>
              <w:rPr>
                <w:rFonts w:eastAsiaTheme="minorEastAsia"/>
                <w:lang w:eastAsia="zh-CN"/>
              </w:rPr>
              <w:t>-n7</w:t>
            </w:r>
            <w:r>
              <w:rPr>
                <w:rFonts w:hint="eastAsia" w:eastAsiaTheme="minorEastAsia"/>
                <w:lang w:val="en-US" w:eastAsia="zh-CN"/>
              </w:rPr>
              <w:t>9</w:t>
            </w:r>
            <w:r>
              <w:rPr>
                <w:rFonts w:eastAsiaTheme="minorEastAsia"/>
                <w:lang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CA_n41C</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CA_n79C</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CA_n41A-n79A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snapToGrid/>
              <w:rPr>
                <w:ins w:id="1814" w:author="ZTE_Wubin" w:date="2024-01-04T09:09:48Z"/>
                <w:rFonts w:hint="eastAsia" w:ascii="Arial" w:hAnsi="Arial" w:eastAsia="宋体" w:cs="Arial"/>
                <w:color w:val="auto"/>
                <w:sz w:val="18"/>
                <w:szCs w:val="18"/>
                <w:lang w:val="en-US" w:eastAsia="zh-CN" w:bidi="ar-SA"/>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CA_n41C_BCS4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val="en-US"/>
              </w:rPr>
              <w:t>CA_n41A-n85A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w:t>
            </w:r>
            <w:r>
              <w:rPr>
                <w:rFonts w:hint="eastAsia" w:cs="Arial"/>
                <w:color w:val="000000"/>
                <w:lang w:val="en-US" w:eastAsia="zh-CN"/>
              </w:rPr>
              <w:t>41</w:t>
            </w:r>
            <w:r>
              <w:rPr>
                <w:rFonts w:cs="Arial"/>
                <w:color w:val="000000"/>
                <w:lang w:val="en-US"/>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val="en-US"/>
              </w:rPr>
              <w:t>CA_n41C-n85A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bCs/>
                <w:lang w:val="en-US"/>
              </w:rPr>
            </w:pPr>
            <w:r>
              <w:rPr>
                <w:rFonts w:cs="Arial"/>
                <w:bCs/>
                <w:lang w:val="en-US"/>
              </w:rPr>
              <w:t>CA_n41A-n85A</w:t>
            </w:r>
          </w:p>
          <w:p>
            <w:pPr>
              <w:pStyle w:val="90"/>
              <w:keepNext/>
              <w:keepLines/>
              <w:pageBreakBefore w:val="0"/>
              <w:kinsoku/>
              <w:wordWrap/>
              <w:topLinePunct w:val="0"/>
              <w:bidi w:val="0"/>
              <w:rPr>
                <w:rFonts w:cs="Arial" w:eastAsiaTheme="minorEastAsia"/>
                <w:bCs/>
                <w:lang w:val="en-US"/>
              </w:rPr>
            </w:pPr>
            <w:r>
              <w:rPr>
                <w:rFonts w:cs="Arial"/>
                <w:bCs/>
                <w:lang w:val="en-US"/>
              </w:rPr>
              <w:t>CA_n41C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CA_n41C_BCS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val="en-US"/>
              </w:rPr>
              <w:t>CA_n41(2A)-n85A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CA_n41(2A)_BCS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eastAsia="zh-CN"/>
              </w:rPr>
              <w:t>CA_n41(3A)-n85A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CA_n41(3A)_BCS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bookmarkStart w:id="85" w:name="OLE_LINK37"/>
            <w:r>
              <w:rPr>
                <w:rFonts w:cs="Arial"/>
                <w:color w:val="000000"/>
                <w:lang w:eastAsia="zh-CN"/>
              </w:rPr>
              <w:t>CA_n41(A-C)-n85A</w:t>
            </w:r>
            <w:bookmarkEnd w:id="85"/>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bCs/>
                <w:lang w:val="en-US"/>
              </w:rPr>
            </w:pPr>
            <w:r>
              <w:rPr>
                <w:rFonts w:cs="Arial"/>
                <w:bCs/>
                <w:lang w:val="en-US"/>
              </w:rPr>
              <w:t>CA_n41A-n85A</w:t>
            </w:r>
          </w:p>
          <w:p>
            <w:pPr>
              <w:pStyle w:val="90"/>
              <w:keepNext/>
              <w:keepLines/>
              <w:pageBreakBefore w:val="0"/>
              <w:kinsoku/>
              <w:wordWrap/>
              <w:topLinePunct w:val="0"/>
              <w:bidi w:val="0"/>
              <w:rPr>
                <w:rFonts w:cs="Arial" w:eastAsiaTheme="minorEastAsia"/>
                <w:bCs/>
                <w:lang w:val="en-US"/>
              </w:rPr>
            </w:pPr>
            <w:r>
              <w:rPr>
                <w:rFonts w:cs="Arial"/>
                <w:bCs/>
                <w:lang w:val="en-US"/>
              </w:rPr>
              <w:t>CA_n41C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bl>
    <w:p>
      <w:pPr>
        <w:pStyle w:val="73"/>
        <w:keepNext/>
        <w:keepLines/>
        <w:pageBreakBefore w:val="0"/>
        <w:kinsoku/>
        <w:wordWrap/>
        <w:topLinePunct w:val="0"/>
        <w:bidi w:val="0"/>
      </w:pPr>
    </w:p>
    <w:p>
      <w:pPr>
        <w:pStyle w:val="6"/>
        <w:keepNext/>
        <w:keepLines/>
        <w:pageBreakBefore w:val="0"/>
        <w:kinsoku/>
        <w:wordWrap/>
        <w:topLinePunct w:val="0"/>
        <w:bidi w:val="0"/>
      </w:pPr>
      <w:r>
        <w:t>Table 5.5A.3.1-1k ~ Table 5.5A.3.1-1n</w:t>
      </w:r>
    </w:p>
    <w:p>
      <w:pPr>
        <w:pStyle w:val="72"/>
        <w:keepNext/>
        <w:keepLines/>
        <w:pageBreakBefore w:val="0"/>
        <w:kinsoku/>
        <w:wordWrap/>
        <w:topLinePunct w:val="0"/>
        <w:bidi w:val="0"/>
        <w:rPr>
          <w:bCs/>
        </w:rPr>
      </w:pPr>
      <w:r>
        <w:rPr>
          <w:bCs/>
        </w:rPr>
        <w:t>Table 5.5A.3.1-1</w:t>
      </w:r>
      <w:r>
        <w:rPr>
          <w:rFonts w:hint="eastAsia" w:eastAsia="宋体"/>
          <w:bCs/>
          <w:lang w:val="en-US" w:eastAsia="zh-CN"/>
        </w:rPr>
        <w:t>k</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val="en-US" w:eastAsia="zh-CN"/>
              </w:rPr>
            </w:pPr>
            <w:r>
              <w:rPr>
                <w:rFonts w:ascii="Arial" w:hAnsi="Arial"/>
                <w:b/>
                <w:sz w:val="18"/>
              </w:rPr>
              <w:t>NR CA configuration</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eastAsia="zh-CN"/>
              </w:rPr>
            </w:pPr>
            <w:r>
              <w:rPr>
                <w:rFonts w:ascii="Arial" w:hAnsi="Arial"/>
                <w:b/>
                <w:sz w:val="18"/>
              </w:rPr>
              <w:t>Uplink CA configuration</w:t>
            </w:r>
            <w:r>
              <w:rPr>
                <w:rFonts w:hint="eastAsia" w:ascii="Arial" w:hAnsi="Arial"/>
                <w:b/>
                <w:sz w:val="18"/>
                <w:lang w:eastAsia="zh-CN"/>
              </w:rPr>
              <w:t xml:space="preserve"> </w:t>
            </w:r>
            <w:r>
              <w:rPr>
                <w:rFonts w:ascii="Arial" w:hAnsi="Arial"/>
                <w:b/>
                <w:sz w:val="18"/>
              </w:rPr>
              <w:t>or single uplink carrier</w:t>
            </w:r>
            <w:r>
              <w:rPr>
                <w:rFonts w:hint="eastAsia" w:ascii="Arial" w:hAnsi="Arial"/>
                <w:b/>
                <w:sz w:val="18"/>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val="en-US" w:eastAsia="zh-CN"/>
              </w:rPr>
            </w:pPr>
            <w:r>
              <w:rPr>
                <w:rFonts w:ascii="Arial" w:hAnsi="Arial"/>
                <w:b/>
                <w:sz w:val="18"/>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b/>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val="en-US" w:eastAsia="zh-CN"/>
              </w:rPr>
              <w:t>CA_n46A-n48A</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20, 40, 60, 80</w:t>
            </w:r>
          </w:p>
        </w:tc>
        <w:tc>
          <w:tcPr>
            <w:tcW w:w="136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CA_n46A-n48(2A)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10, 20, 40, 60, 80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lang w:val="en-US" w:eastAsia="zh-CN" w:bidi="ar"/>
              </w:rPr>
            </w:pPr>
            <w:r>
              <w:rPr>
                <w:rFonts w:hint="eastAsia"/>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CA_n46A-n48(3A)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szCs w:val="18"/>
                <w:lang w:val="en-US" w:eastAsia="zh-CN"/>
              </w:rP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CA_n46A-n48(4A)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szCs w:val="18"/>
                <w:lang w:val="en-US" w:eastAsia="zh-CN"/>
              </w:rP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szCs w:val="18"/>
                <w:lang w:val="en-US" w:eastAsia="zh-CN"/>
              </w:rPr>
            </w:pPr>
            <w:r>
              <w:rPr>
                <w:rFonts w:ascii="Arial" w:hAnsi="Arial" w:cs="Arial"/>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szCs w:val="18"/>
                <w:lang w:val="en-US" w:eastAsia="zh-CN"/>
              </w:rP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CA_n46A-n48B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CA_n46A-n48C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6</w:t>
            </w:r>
            <w:r>
              <w:rPr>
                <w:lang w:eastAsia="zh-CN"/>
              </w:rPr>
              <w:t>A-n</w:t>
            </w:r>
            <w:r>
              <w:rPr>
                <w:lang w:val="en-US" w:eastAsia="zh-CN"/>
              </w:rPr>
              <w:t>48</w:t>
            </w:r>
            <w:r>
              <w:rPr>
                <w:lang w:eastAsia="zh-CN"/>
              </w:rPr>
              <w:t>A</w:t>
            </w:r>
          </w:p>
          <w:p>
            <w:pPr>
              <w:pStyle w:val="90"/>
              <w:keepNext/>
              <w:keepLines/>
              <w:pageBreakBefore w:val="0"/>
              <w:kinsoku/>
              <w:wordWrap/>
              <w:topLinePunct w:val="0"/>
              <w:bidi w:val="0"/>
              <w:rPr>
                <w:rFonts w:cs="Arial"/>
                <w:lang w:val="en-US"/>
              </w:rPr>
            </w:pPr>
            <w:r>
              <w:rPr>
                <w:lang w:eastAsia="zh-CN"/>
              </w:rPr>
              <w:t>CA_n4</w:t>
            </w:r>
            <w:r>
              <w:rPr>
                <w:lang w:val="en-US" w:eastAsia="zh-CN"/>
              </w:rPr>
              <w:t>6</w:t>
            </w:r>
            <w:r>
              <w:rPr>
                <w:lang w:eastAsia="zh-CN"/>
              </w:rPr>
              <w:t>A-n</w:t>
            </w:r>
            <w:r>
              <w:rPr>
                <w:lang w:val="en-US" w:eastAsia="zh-CN"/>
              </w:rPr>
              <w:t>48</w:t>
            </w:r>
            <w:r>
              <w:rPr>
                <w:lang w:eastAsia="zh-CN"/>
              </w:rPr>
              <w:t>B</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val="en-US" w:eastAsia="zh-CN"/>
              </w:rPr>
              <w:t>CA_n46B-n48A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CA_n46B-n48(2A)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w:t>
            </w:r>
            <w:r>
              <w:rPr>
                <w:lang w:val="en-US" w:eastAsia="zh-CN"/>
              </w:rPr>
              <w:t>A</w:t>
            </w:r>
            <w:r>
              <w:rPr>
                <w:lang w:val="en-US"/>
              </w:rPr>
              <w:t>-n48A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lang w:val="en-US" w:eastAsia="zh-CN" w:bidi="ar"/>
              </w:rPr>
            </w:pPr>
            <w:r>
              <w:rPr>
                <w:rFonts w:hint="eastAsia"/>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CA_n46B-n48(3A)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CA_n46B-n48(4A)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CA_n46B-n48B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p>
            <w:pPr>
              <w:pStyle w:val="90"/>
              <w:keepNext/>
              <w:keepLines/>
              <w:pageBreakBefore w:val="0"/>
              <w:kinsoku/>
              <w:wordWrap/>
              <w:topLinePunct w:val="0"/>
              <w:bidi w:val="0"/>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CA_n46B-n48C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val="en-US" w:eastAsia="zh-CN"/>
              </w:rPr>
              <w:t>CA_n46C-n48A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CA_n46C_BCS0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5, 10, 15, 20, 40, 50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CA_n46C-n48(2A)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CA_n46C_BCS0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CA_n46C-n48(3A)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CA_n46C-n48(4A)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CA_n46C-n48B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CA_n46C-n48C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val="en-US" w:eastAsia="zh-CN"/>
              </w:rPr>
              <w:t>CA_n46D-n48A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5, 10, 15, 20, 40, 50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CA_n46D-n48(2A)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CA_n46D-n48(3A)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CA_n46D-n48(4A)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CA_n46D-n48B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cs="Arial"/>
                <w:sz w:val="18"/>
                <w:lang w:val="en-US"/>
              </w:rPr>
              <w:t>CA_n46D-n48C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textAlignment w:val="bottom"/>
              <w:rPr>
                <w:rFonts w:ascii="Arial" w:hAnsi="Arial" w:eastAsia="宋体" w:cs="Arial"/>
                <w:sz w:val="18"/>
                <w:szCs w:val="18"/>
                <w:lang w:val="en-US" w:eastAsia="zh-CN" w:bidi="ar"/>
              </w:rPr>
            </w:pPr>
            <w:r>
              <w:rPr>
                <w:rFonts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textAlignment w:val="bottom"/>
              <w:rPr>
                <w:rFonts w:ascii="Arial" w:hAnsi="Arial" w:eastAsia="宋体" w:cs="Arial"/>
                <w:sz w:val="18"/>
                <w:szCs w:val="18"/>
                <w:lang w:val="en-US" w:eastAsia="zh-CN" w:bidi="ar"/>
              </w:rPr>
            </w:pPr>
            <w:r>
              <w:rPr>
                <w:rFonts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CA_n46M-n48A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CA_n46M-n48(2A)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CA_n46M-n48(3A)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CA_n46M-n48(4A)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CA_n46M-n48B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CA_n46M-n48C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t>CA_n46N-n48A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szCs w:val="18"/>
                <w:lang w:val="en-US" w:eastAsia="zh-CN" w:bidi="ar"/>
              </w:rPr>
              <w:t>CA_n46N_BCS</w:t>
            </w:r>
            <w:r>
              <w:rPr>
                <w:rFonts w:hint="eastAsia"/>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szCs w:val="18"/>
                <w:lang w:val="en-US" w:eastAsia="zh-CN" w:bidi="ar"/>
              </w:rPr>
              <w:t>5, 10, 15, 20, 40, 50</w:t>
            </w:r>
            <w:r>
              <w:rPr>
                <w:color w:val="000000"/>
                <w:szCs w:val="18"/>
                <w:vertAlign w:val="superscript"/>
                <w:lang w:val="en-US" w:eastAsia="zh-CN" w:bidi="ar"/>
              </w:rPr>
              <w:t>6</w:t>
            </w:r>
            <w:r>
              <w:rPr>
                <w:color w:val="000000"/>
                <w:szCs w:val="18"/>
                <w:lang w:val="en-US" w:eastAsia="zh-CN" w:bidi="ar"/>
              </w:rPr>
              <w:t>, 60</w:t>
            </w:r>
            <w:r>
              <w:rPr>
                <w:color w:val="000000"/>
                <w:szCs w:val="18"/>
                <w:vertAlign w:val="superscript"/>
                <w:lang w:val="en-US" w:eastAsia="zh-CN" w:bidi="ar"/>
              </w:rPr>
              <w:t>6</w:t>
            </w:r>
            <w:r>
              <w:rPr>
                <w:color w:val="000000"/>
                <w:szCs w:val="18"/>
                <w:lang w:val="en-US" w:eastAsia="zh-CN" w:bidi="ar"/>
              </w:rPr>
              <w:t>, 80</w:t>
            </w:r>
            <w:r>
              <w:rPr>
                <w:color w:val="000000"/>
                <w:szCs w:val="18"/>
                <w:vertAlign w:val="superscript"/>
                <w:lang w:val="en-US" w:eastAsia="zh-CN" w:bidi="ar"/>
              </w:rPr>
              <w:t>6</w:t>
            </w:r>
            <w:r>
              <w:rPr>
                <w:color w:val="000000"/>
                <w:szCs w:val="18"/>
                <w:lang w:val="en-US" w:eastAsia="zh-CN" w:bidi="ar"/>
              </w:rPr>
              <w:t>, 90</w:t>
            </w:r>
            <w:r>
              <w:rPr>
                <w:color w:val="000000"/>
                <w:szCs w:val="18"/>
                <w:vertAlign w:val="superscript"/>
                <w:lang w:val="en-US" w:eastAsia="zh-CN" w:bidi="ar"/>
              </w:rPr>
              <w:t>6</w:t>
            </w:r>
            <w:r>
              <w:rPr>
                <w:color w:val="000000"/>
                <w:szCs w:val="18"/>
                <w:lang w:val="en-US" w:eastAsia="zh-CN" w:bidi="ar"/>
              </w:rPr>
              <w:t>, 100</w:t>
            </w:r>
            <w:r>
              <w:rPr>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CA_n46N-n48(2A)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cs="Arial"/>
                <w:szCs w:val="18"/>
                <w:lang w:val="en-US"/>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eastAsia="宋体"/>
                <w:szCs w:val="18"/>
                <w:lang w:val="en-US" w:eastAsia="zh-CN" w:bidi="ar"/>
              </w:rPr>
              <w:t>CA_n46N_BCS1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szCs w:val="18"/>
                <w:lang w:val="en-US"/>
              </w:rPr>
              <w:t>CA_n46N-n48(3A)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szCs w:val="18"/>
                <w:lang w:val="en-US"/>
              </w:rPr>
              <w:t>CA_n46N-n48(4A)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CA_n46N-n48B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CA_n46A-n48A</w:t>
            </w:r>
          </w:p>
          <w:p>
            <w:pPr>
              <w:pStyle w:val="90"/>
              <w:keepNext/>
              <w:keepLines/>
              <w:pageBreakBefore w:val="0"/>
              <w:kinsoku/>
              <w:wordWrap/>
              <w:topLinePunct w:val="0"/>
              <w:bidi w:val="0"/>
              <w:rPr>
                <w:szCs w:val="18"/>
                <w:lang w:eastAsia="zh-CN"/>
              </w:rPr>
            </w:pPr>
            <w: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CA_n46N_BCS1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CA_n46N-n48C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CA_n46N_BCS1</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val="en-US" w:eastAsia="zh-CN"/>
              </w:rPr>
              <w:t>CA_n46A-n66A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eastAsia="zh-CN"/>
              </w:rPr>
              <w:t>-</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szCs w:val="18"/>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CA_n46D-n77A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szCs w:val="18"/>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CA_n46C-n77(2A)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CA_n46D-n77(2A)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eastAsia="zh-CN"/>
              </w:rPr>
            </w:pPr>
            <w:r>
              <w:rPr>
                <w:rFonts w:ascii="Arial" w:hAnsi="Arial"/>
                <w:sz w:val="18"/>
                <w:lang w:eastAsia="zh-CN"/>
              </w:rPr>
              <w:t>CA_n46A-n78A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eastAsia="zh-CN"/>
              </w:rPr>
            </w:pPr>
            <w:r>
              <w:rPr>
                <w:rFonts w:ascii="Arial" w:hAnsi="Arial"/>
                <w:sz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hint="eastAsia"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sz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CA_n46C-n78A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CA_n46D-n78A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CA_n46C-n78(2A)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CA_n46D-n78(2A)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CA_n46D-n96A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CA_n46M-n96A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CA_n46N-n96A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CA_n46N</w:t>
            </w:r>
            <w:r>
              <w:rPr>
                <w:rFonts w:hint="eastAsia"/>
                <w:lang w:val="en-US" w:eastAsia="zh-CN" w:bidi="ar"/>
              </w:rPr>
              <w:t>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CA_n46D-n96B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CA_n46M-n96B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CA_n46N-n96B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eastAsia="宋体"/>
                <w:szCs w:val="18"/>
                <w:lang w:val="en-US" w:eastAsia="zh-CN" w:bidi="ar"/>
              </w:rPr>
              <w:t>CA_n46N</w:t>
            </w:r>
            <w:r>
              <w:rPr>
                <w:rFonts w:hint="eastAsia" w:eastAsia="宋体"/>
                <w:szCs w:val="18"/>
                <w:lang w:val="en-US" w:eastAsia="zh-CN" w:bidi="ar"/>
              </w:rPr>
              <w:t>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eastAsia="宋体"/>
                <w:szCs w:val="18"/>
                <w:lang w:val="en-US" w:eastAsia="zh-CN" w:bidi="ar"/>
              </w:rPr>
              <w:t>CA_n96B</w:t>
            </w:r>
            <w:r>
              <w:rPr>
                <w:rFonts w:hint="eastAsia" w:eastAsia="宋体"/>
                <w:szCs w:val="18"/>
                <w:lang w:val="en-US" w:eastAsia="zh-CN" w:bidi="ar"/>
              </w:rPr>
              <w:t>_BCS</w:t>
            </w:r>
            <w:r>
              <w:rPr>
                <w:rFonts w:eastAsia="宋体"/>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CA_n46A-n96C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CA_n46B-n96C</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CA_n46C-n96C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CA_n46D-n96C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CA_n46M-n96C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rFonts w:eastAsia="宋体"/>
                <w:lang w:val="en-US" w:eastAsia="zh-CN"/>
              </w:rPr>
              <w:t>CA_n46N-n96C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eastAsia="宋体"/>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CA_n46N</w:t>
            </w:r>
            <w:r>
              <w:rPr>
                <w:rFonts w:hint="eastAsia" w:eastAsia="宋体"/>
                <w:lang w:val="en-US" w:eastAsia="zh-CN" w:bidi="ar"/>
              </w:rPr>
              <w:t>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CA_n96C</w:t>
            </w:r>
            <w:r>
              <w:rPr>
                <w:rFonts w:hint="eastAsia" w:eastAsia="宋体"/>
                <w:lang w:val="en-US" w:eastAsia="zh-CN" w:bidi="ar"/>
              </w:rPr>
              <w:t>_BCS</w:t>
            </w:r>
            <w:r>
              <w:rPr>
                <w:rFonts w:eastAsia="宋体"/>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CA_n46A-n96D</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CA_n46B-n96D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CA_n46C-n96D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CA_n46D-n96D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CA_n46M-n96D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color w:val="000000"/>
                <w:lang w:val="en-US"/>
              </w:rPr>
              <w:t>CA_n46N-n96D</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color w:val="000000"/>
                <w:lang w:val="en-US"/>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CA_n46N</w:t>
            </w:r>
            <w:r>
              <w:rPr>
                <w:rFonts w:hint="eastAsia" w:eastAsia="宋体"/>
                <w:lang w:val="en-US" w:eastAsia="zh-CN" w:bidi="ar"/>
              </w:rPr>
              <w:t>_BCS</w:t>
            </w:r>
            <w:r>
              <w:rPr>
                <w:rFonts w:eastAsia="宋体"/>
                <w:szCs w:val="18"/>
                <w:lang w:val="en-US" w:eastAsia="zh-CN" w:bidi="ar"/>
              </w:rPr>
              <w:t>1</w:t>
            </w:r>
          </w:p>
        </w:tc>
        <w:tc>
          <w:tcPr>
            <w:tcW w:w="136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CA_n96D</w:t>
            </w:r>
            <w:r>
              <w:rPr>
                <w:rFonts w:hint="eastAsia" w:eastAsia="宋体"/>
                <w:lang w:val="en-US" w:eastAsia="zh-CN" w:bidi="ar"/>
              </w:rPr>
              <w:t>_BCS</w:t>
            </w:r>
            <w:r>
              <w:rPr>
                <w:rFonts w:eastAsia="宋体"/>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CA_n46A-n96E</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CA_n96E</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CA_n46B-n96E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CA_n46C-n96E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CA_n46D-n96E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CA_n46M-n96E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CA_n46M_BCS0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rFonts w:eastAsia="宋体"/>
                <w:lang w:val="en-US" w:eastAsia="zh-CN"/>
              </w:rPr>
              <w:t>CA_n46N-n96E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rFonts w:eastAsia="宋体"/>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CA_n46A-n102A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en-GB"/>
              </w:rPr>
            </w:pPr>
            <w:r>
              <w:rPr>
                <w:lang w:eastAsia="zh-CN"/>
              </w:rPr>
              <w:t>10, 20, 4</w:t>
            </w:r>
            <w:r>
              <w:rPr>
                <w:lang w:val="en-US" w:eastAsia="zh-CN"/>
              </w:rPr>
              <w:t>0</w:t>
            </w:r>
            <w:r>
              <w:rPr>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en-GB"/>
              </w:rPr>
            </w:pPr>
            <w:r>
              <w:rPr>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eastAsia="zh-CN"/>
              </w:rPr>
              <w:t>CA_n46A-n102(2A)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napToGrid w:val="0"/>
              <w:rPr>
                <w:rFonts w:eastAsia="Yu Mincho"/>
                <w:lang w:eastAsia="en-GB"/>
              </w:rPr>
            </w:pPr>
            <w:r>
              <w:rPr>
                <w:rFonts w:eastAsia="Yu Mincho"/>
              </w:rPr>
              <w:t>10, 20, 40, 60, 80, 100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snapToGrid w:val="0"/>
              <w:rPr>
                <w:rFonts w:eastAsia="Yu Mincho"/>
                <w:lang w:eastAsia="en-GB"/>
              </w:rPr>
            </w:pPr>
            <w: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eastAsia="zh-CN"/>
              </w:rPr>
              <w:t>CA_n46A-n102B</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napToGrid w:val="0"/>
              <w:rPr>
                <w:rFonts w:eastAsia="Yu Mincho"/>
                <w:lang w:eastAsia="en-GB"/>
              </w:rPr>
            </w:pPr>
            <w:r>
              <w:rPr>
                <w:rFonts w:eastAsia="Yu Mincho"/>
              </w:rPr>
              <w:t>10, 20, 40, 60, 80, 100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napToGrid w:val="0"/>
              <w:rPr>
                <w:szCs w:val="18"/>
              </w:rPr>
            </w:pPr>
            <w:r>
              <w:rPr>
                <w:szCs w:val="18"/>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CA_n46A-n102C</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CA_n102</w:t>
            </w:r>
            <w:r>
              <w:rPr>
                <w:rFonts w:hint="eastAsia"/>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en-GB"/>
              </w:rPr>
            </w:pPr>
            <w:r>
              <w:rPr>
                <w:lang w:eastAsia="zh-CN"/>
              </w:rPr>
              <w:t>10, 20, 4</w:t>
            </w:r>
            <w:r>
              <w:rPr>
                <w:lang w:val="en-US" w:eastAsia="zh-CN"/>
              </w:rPr>
              <w:t>0</w:t>
            </w:r>
            <w:r>
              <w:rPr>
                <w:lang w:eastAsia="zh-CN"/>
              </w:rPr>
              <w:t>, 60, 80</w:t>
            </w:r>
            <w:r>
              <w:rPr>
                <w:rFonts w:hint="eastAsia"/>
                <w:lang w:val="en-US" w:eastAsia="zh-CN"/>
              </w:rPr>
              <w:t>,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CA_n46A-n102D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CA_n46A-n102E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CA_n46(2A)-n102A</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CA_n46(2A)-n102B</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CA_n46(2A)-n102C</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CA_n46C-n102(2A)</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CA_n46C-n102B</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CA_n46C-n102C</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CA_n46D-n102(2A)</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CA_n46D-n102B</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CA_n46D-n102C</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l</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815">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CA_n48A-n53A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CA_n48(2A)-n53A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CA_n48A-n66B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CA_n48A-n66(2A)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t>CA_n48B-n66A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CA_n48B</w:t>
            </w:r>
          </w:p>
          <w:p>
            <w:pPr>
              <w:pStyle w:val="90"/>
              <w:keepNext/>
              <w:keepLines/>
              <w:pageBreakBefore w:val="0"/>
              <w:kinsoku/>
              <w:wordWrap/>
              <w:topLinePunct w:val="0"/>
              <w:bidi w:val="0"/>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7" w:author="ZTE_Wubin" w:date="2024-04-21T20:43: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16" w:author="ZTE_Wubin" w:date="2024-04-21T20:41:35Z"/>
          <w:trPrChange w:id="1817" w:author="ZTE_Wubin" w:date="2024-04-21T20:43:0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818" w:author="ZTE_Wubin" w:date="2024-04-21T20:43: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19" w:author="ZTE_Wubin" w:date="2024-04-21T20:41:35Z"/>
                <w:rFonts w:ascii="Arial" w:hAnsi="Arial" w:eastAsia="宋体" w:cs="Times New Roman"/>
                <w:sz w:val="18"/>
                <w:szCs w:val="18"/>
                <w:lang w:val="en-GB" w:eastAsia="zh-CN" w:bidi="ar-SA"/>
              </w:rPr>
            </w:pPr>
            <w:ins w:id="1820" w:author="ZTE_Wubin" w:date="2024-04-21T20:41:06Z">
              <w:r>
                <w:rPr/>
                <w:t>CA_n48B-n66B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821" w:author="ZTE_Wubin" w:date="2024-04-21T20:43: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22" w:author="ZTE_Wubin" w:date="2024-04-21T20:41:35Z"/>
                <w:rFonts w:ascii="Arial" w:hAnsi="Arial" w:eastAsia="宋体" w:cs="Times New Roman"/>
                <w:sz w:val="18"/>
                <w:szCs w:val="18"/>
                <w:lang w:val="en-US" w:eastAsia="en-US" w:bidi="ar-SA"/>
              </w:rPr>
            </w:pPr>
            <w:ins w:id="1823" w:author="ZTE_Wubin" w:date="2024-04-21T20:41:06Z">
              <w:r>
                <w:rPr>
                  <w:szCs w:val="18"/>
                  <w:lang w:eastAsia="zh-CN"/>
                </w:rPr>
                <w:t>CA_n4</w:t>
              </w:r>
            </w:ins>
            <w:ins w:id="1824" w:author="ZTE_Wubin" w:date="2024-04-21T20:41:06Z">
              <w:r>
                <w:rPr>
                  <w:rFonts w:hint="eastAsia"/>
                  <w:szCs w:val="18"/>
                  <w:lang w:val="en-US" w:eastAsia="zh-CN"/>
                </w:rPr>
                <w:t>8</w:t>
              </w:r>
            </w:ins>
            <w:ins w:id="1825" w:author="ZTE_Wubin" w:date="2024-04-21T20:41:06Z">
              <w:r>
                <w:rPr>
                  <w:szCs w:val="18"/>
                  <w:lang w:eastAsia="zh-CN"/>
                </w:rPr>
                <w:t>A-n</w:t>
              </w:r>
            </w:ins>
            <w:ins w:id="1826" w:author="ZTE_Wubin" w:date="2024-04-21T20:41:06Z">
              <w:r>
                <w:rPr>
                  <w:rFonts w:hint="eastAsia"/>
                  <w:szCs w:val="18"/>
                  <w:lang w:val="en-US" w:eastAsia="zh-CN"/>
                </w:rPr>
                <w:t>66</w:t>
              </w:r>
            </w:ins>
            <w:ins w:id="1827" w:author="ZTE_Wubin" w:date="2024-04-21T20:41:06Z">
              <w:r>
                <w:rPr>
                  <w:szCs w:val="18"/>
                  <w:lang w:eastAsia="zh-CN"/>
                </w:rPr>
                <w:t>A</w:t>
              </w:r>
            </w:ins>
          </w:p>
        </w:tc>
        <w:tc>
          <w:tcPr>
            <w:tcW w:w="730" w:type="dxa"/>
            <w:tcBorders>
              <w:left w:val="single" w:color="auto" w:sz="4" w:space="0"/>
              <w:bottom w:val="single" w:color="auto" w:sz="4" w:space="0"/>
              <w:right w:val="single" w:color="auto" w:sz="4" w:space="0"/>
            </w:tcBorders>
            <w:vAlign w:val="center"/>
            <w:tcPrChange w:id="1828" w:author="ZTE_Wubin" w:date="2024-04-21T20:43:01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29" w:author="ZTE_Wubin" w:date="2024-04-21T20:41:35Z"/>
                <w:rFonts w:ascii="Arial" w:hAnsi="Arial" w:eastAsia="宋体" w:cs="Times New Roman"/>
                <w:sz w:val="18"/>
                <w:szCs w:val="18"/>
                <w:lang w:val="en-US" w:eastAsia="zh-CN" w:bidi="ar-SA"/>
              </w:rPr>
            </w:pPr>
            <w:ins w:id="1830" w:author="ZTE_Wubin" w:date="2024-04-21T20:41:06Z">
              <w:r>
                <w:rPr/>
                <w:t>n48</w:t>
              </w:r>
            </w:ins>
          </w:p>
        </w:tc>
        <w:tc>
          <w:tcPr>
            <w:tcW w:w="4081" w:type="dxa"/>
            <w:tcBorders>
              <w:top w:val="single" w:color="auto" w:sz="4" w:space="0"/>
              <w:left w:val="single" w:color="auto" w:sz="4" w:space="0"/>
              <w:bottom w:val="single" w:color="auto" w:sz="4" w:space="0"/>
              <w:right w:val="single" w:color="auto" w:sz="4" w:space="0"/>
            </w:tcBorders>
            <w:vAlign w:val="center"/>
            <w:tcPrChange w:id="1831" w:author="ZTE_Wubin" w:date="2024-04-21T20:43:0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32" w:author="ZTE_Wubin" w:date="2024-04-21T20:41:35Z"/>
                <w:rFonts w:ascii="Arial" w:hAnsi="Arial" w:eastAsia="宋体" w:cs="Times New Roman"/>
                <w:sz w:val="18"/>
                <w:lang w:val="en-US" w:eastAsia="zh-CN" w:bidi="ar-SA"/>
              </w:rPr>
            </w:pPr>
            <w:ins w:id="1833" w:author="ZTE_Wubin" w:date="2024-04-21T20:41:06Z">
              <w:r>
                <w:rPr>
                  <w:lang w:val="en-US" w:eastAsia="zh-CN" w:bidi="ar"/>
                </w:rPr>
                <w:t>CA_n48B_BCS0</w:t>
              </w:r>
            </w:ins>
          </w:p>
        </w:tc>
        <w:tc>
          <w:tcPr>
            <w:tcW w:w="1360" w:type="dxa"/>
            <w:tcBorders>
              <w:left w:val="single" w:color="auto" w:sz="4" w:space="0"/>
              <w:bottom w:val="nil"/>
              <w:right w:val="single" w:color="auto" w:sz="4" w:space="0"/>
            </w:tcBorders>
            <w:shd w:val="clear" w:color="auto" w:fill="auto"/>
            <w:vAlign w:val="center"/>
            <w:tcPrChange w:id="1834" w:author="ZTE_Wubin" w:date="2024-04-21T20:43:01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35" w:author="ZTE_Wubin" w:date="2024-04-21T20:41:35Z"/>
                <w:rFonts w:ascii="Arial" w:hAnsi="Arial" w:eastAsia="Yu Mincho" w:cs="Times New Roman"/>
                <w:sz w:val="18"/>
                <w:szCs w:val="18"/>
                <w:lang w:val="en-GB" w:eastAsia="zh-CN" w:bidi="ar-SA"/>
              </w:rPr>
            </w:pPr>
            <w:ins w:id="1836" w:author="ZTE_Wubin" w:date="2024-04-21T20:41:06Z">
              <w:r>
                <w:rPr>
                  <w:rFonts w:eastAsia="Yu Mincho"/>
                  <w:szCs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8" w:author="ZTE_Wubin" w:date="2024-04-21T20:43: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37" w:author="ZTE_Wubin" w:date="2024-04-21T20:41:35Z"/>
          <w:trPrChange w:id="1838" w:author="ZTE_Wubin" w:date="2024-04-21T20:43:01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39" w:author="ZTE_Wubin" w:date="2024-04-21T20:43: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40" w:author="ZTE_Wubin" w:date="2024-04-21T20:41:35Z"/>
                <w:rFonts w:ascii="Arial" w:hAnsi="Arial" w:eastAsia="宋体" w:cs="Times New Roman"/>
                <w:sz w:val="18"/>
                <w:szCs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Change w:id="1841" w:author="ZTE_Wubin" w:date="2024-04-21T20:43: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42" w:author="ZTE_Wubin" w:date="2024-04-21T20:41:35Z"/>
                <w:rFonts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843" w:author="ZTE_Wubin" w:date="2024-04-21T20:43:01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44" w:author="ZTE_Wubin" w:date="2024-04-21T20:41:35Z"/>
                <w:rFonts w:ascii="Arial" w:hAnsi="Arial" w:eastAsia="宋体" w:cs="Times New Roman"/>
                <w:sz w:val="18"/>
                <w:szCs w:val="18"/>
                <w:lang w:val="en-US" w:eastAsia="zh-CN" w:bidi="ar-SA"/>
              </w:rPr>
            </w:pPr>
            <w:ins w:id="1845" w:author="ZTE_Wubin" w:date="2024-04-21T20:41:0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846" w:author="ZTE_Wubin" w:date="2024-04-21T20:43:0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47" w:author="ZTE_Wubin" w:date="2024-04-21T20:41:35Z"/>
                <w:rFonts w:ascii="Arial" w:hAnsi="Arial" w:eastAsia="宋体" w:cs="Times New Roman"/>
                <w:sz w:val="18"/>
                <w:lang w:val="en-US" w:eastAsia="zh-CN" w:bidi="ar-SA"/>
              </w:rPr>
            </w:pPr>
            <w:ins w:id="1848" w:author="ZTE_Wubin" w:date="2024-04-21T20:41:06Z">
              <w:r>
                <w:rPr>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849" w:author="ZTE_Wubin" w:date="2024-04-21T20:43:01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50" w:author="ZTE_Wubin" w:date="2024-04-21T20:41:35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2" w:author="ZTE_Wubin" w:date="2024-04-21T20: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51" w:author="ZTE_Wubin" w:date="2024-04-21T20:41:35Z"/>
          <w:trPrChange w:id="1852" w:author="ZTE_Wubin" w:date="2024-04-21T20:43:0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53" w:author="ZTE_Wubin" w:date="2024-04-21T20:43: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54" w:author="ZTE_Wubin" w:date="2024-04-21T20:41:35Z"/>
                <w:rFonts w:ascii="Arial" w:hAnsi="Arial" w:eastAsia="宋体" w:cs="Times New Roman"/>
                <w:sz w:val="18"/>
                <w:szCs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Change w:id="1855" w:author="ZTE_Wubin" w:date="2024-04-21T20:43:0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56" w:author="ZTE_Wubin" w:date="2024-04-21T20:41:35Z"/>
                <w:rFonts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857" w:author="ZTE_Wubin" w:date="2024-04-21T20:43: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58" w:author="ZTE_Wubin" w:date="2024-04-21T20:41:35Z"/>
                <w:rFonts w:ascii="Arial" w:hAnsi="Arial" w:eastAsia="宋体" w:cs="Times New Roman"/>
                <w:sz w:val="18"/>
                <w:szCs w:val="18"/>
                <w:lang w:val="en-US" w:eastAsia="zh-CN" w:bidi="ar-SA"/>
              </w:rPr>
            </w:pPr>
            <w:ins w:id="1859" w:author="ZTE_Wubin" w:date="2024-04-21T20:41:06Z">
              <w:r>
                <w:rPr>
                  <w:rFonts w:cs="Arial"/>
                  <w:szCs w:val="18"/>
                </w:rPr>
                <w:t>n48</w:t>
              </w:r>
            </w:ins>
          </w:p>
        </w:tc>
        <w:tc>
          <w:tcPr>
            <w:tcW w:w="4081" w:type="dxa"/>
            <w:tcBorders>
              <w:top w:val="single" w:color="auto" w:sz="4" w:space="0"/>
              <w:left w:val="single" w:color="auto" w:sz="4" w:space="0"/>
              <w:bottom w:val="single" w:color="auto" w:sz="4" w:space="0"/>
              <w:right w:val="single" w:color="auto" w:sz="4" w:space="0"/>
            </w:tcBorders>
            <w:vAlign w:val="center"/>
            <w:tcPrChange w:id="1860" w:author="ZTE_Wubin" w:date="2024-04-21T20:43: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61" w:author="ZTE_Wubin" w:date="2024-04-21T20:41:35Z"/>
                <w:rFonts w:ascii="Arial" w:hAnsi="Arial" w:eastAsia="宋体" w:cs="Times New Roman"/>
                <w:sz w:val="18"/>
                <w:lang w:val="en-US" w:eastAsia="zh-CN" w:bidi="ar-SA"/>
              </w:rPr>
            </w:pPr>
            <w:ins w:id="1862" w:author="ZTE_Wubin" w:date="2024-04-21T20:41:06Z">
              <w:r>
                <w:rPr>
                  <w:lang w:val="en-US" w:eastAsia="zh-CN" w:bidi="ar"/>
                </w:rPr>
                <w:t>CA_n48B_BCS2</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863" w:author="ZTE_Wubin" w:date="2024-04-21T20:43:0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64" w:author="ZTE_Wubin" w:date="2024-04-21T20:41:35Z"/>
                <w:rFonts w:ascii="Arial" w:hAnsi="Arial" w:eastAsia="宋体" w:cs="Times New Roman"/>
                <w:sz w:val="18"/>
                <w:szCs w:val="18"/>
                <w:lang w:val="en-US" w:eastAsia="zh-CN" w:bidi="ar-SA"/>
              </w:rPr>
            </w:pPr>
            <w:ins w:id="1865" w:author="ZTE_Wubin" w:date="2024-04-21T20:41:06Z">
              <w:r>
                <w:rPr>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7" w:author="ZTE_Wubin" w:date="2024-04-21T20: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66" w:author="ZTE_Wubin" w:date="2024-04-21T20:41:35Z"/>
          <w:trPrChange w:id="1867" w:author="ZTE_Wubin" w:date="2024-04-21T20:43:0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868" w:author="ZTE_Wubin" w:date="2024-04-21T20:43: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69" w:author="ZTE_Wubin" w:date="2024-04-21T20:41:35Z"/>
                <w:rFonts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870" w:author="ZTE_Wubin" w:date="2024-04-21T20:43:0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71" w:author="ZTE_Wubin" w:date="2024-04-21T20:41:35Z"/>
                <w:rFonts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872" w:author="ZTE_Wubin" w:date="2024-04-21T20:43: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73" w:author="ZTE_Wubin" w:date="2024-04-21T20:41:35Z"/>
                <w:rFonts w:ascii="Arial" w:hAnsi="Arial" w:eastAsia="宋体" w:cs="Times New Roman"/>
                <w:sz w:val="18"/>
                <w:szCs w:val="18"/>
                <w:lang w:val="en-US" w:eastAsia="zh-CN" w:bidi="ar-SA"/>
              </w:rPr>
            </w:pPr>
            <w:ins w:id="1874" w:author="ZTE_Wubin" w:date="2024-04-21T20:41:06Z">
              <w:r>
                <w:rPr>
                  <w:rFonts w:cs="Arial"/>
                  <w:szCs w:val="18"/>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875" w:author="ZTE_Wubin" w:date="2024-04-21T20:43: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76" w:author="ZTE_Wubin" w:date="2024-04-21T20:41:35Z"/>
                <w:rFonts w:ascii="Arial" w:hAnsi="Arial" w:eastAsia="宋体" w:cs="Times New Roman"/>
                <w:sz w:val="18"/>
                <w:lang w:val="en-US" w:eastAsia="zh-CN" w:bidi="ar-SA"/>
              </w:rPr>
            </w:pPr>
            <w:ins w:id="1877" w:author="ZTE_Wubin" w:date="2024-04-21T20:41:06Z">
              <w:r>
                <w:rPr>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878" w:author="ZTE_Wubin" w:date="2024-04-21T20:43:0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79" w:author="ZTE_Wubin" w:date="2024-04-21T20:41:35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0" w:author="ZTE_Wubin" w:date="2024-04-21T20: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80" w:author="ZTE_Wubin" w:date="2024-04-21T20:43:0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881" w:author="ZTE_Wubin" w:date="2024-04-21T20:43: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宋体"/>
                <w:szCs w:val="18"/>
                <w:lang w:val="en-US" w:eastAsia="zh-CN"/>
              </w:rPr>
            </w:pPr>
            <w:r>
              <w:t>CA_n48B-n66</w:t>
            </w:r>
            <w:r>
              <w:rPr>
                <w:rFonts w:hint="eastAsia" w:eastAsia="宋体"/>
                <w:lang w:val="en-US" w:eastAsia="zh-CN"/>
              </w:rPr>
              <w:t>(2</w:t>
            </w:r>
            <w:r>
              <w:t>A</w:t>
            </w:r>
            <w:r>
              <w:rPr>
                <w:rFonts w:hint="eastAsia" w:eastAsia="宋体"/>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Change w:id="1882" w:author="ZTE_Wubin" w:date="2024-04-21T20:43:0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r>
              <w:rPr>
                <w:szCs w:val="18"/>
                <w:lang w:eastAsia="zh-CN"/>
              </w:rPr>
              <w:t>CA_n48B</w:t>
            </w:r>
          </w:p>
          <w:p>
            <w:pPr>
              <w:pStyle w:val="90"/>
              <w:keepNext/>
              <w:keepLines/>
              <w:pageBreakBefore w:val="0"/>
              <w:kinsoku/>
              <w:wordWrap/>
              <w:topLinePunct w:val="0"/>
              <w:bidi w:val="0"/>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Change w:id="1883" w:author="ZTE_Wubin" w:date="2024-04-21T20:43: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cs="Arial"/>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Change w:id="1884" w:author="ZTE_Wubin" w:date="2024-04-21T20:43: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Change w:id="1885" w:author="ZTE_Wubin" w:date="2024-04-21T20:43:0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r>
              <w:rPr>
                <w:rFonts w:cs="Arial"/>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CA_n66(2A)_BCS2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rFonts w:hint="eastAsia"/>
                <w:lang w:val="en-US" w:eastAsia="zh-CN"/>
              </w:rPr>
              <w:t>8C</w:t>
            </w:r>
            <w:r>
              <w:rPr>
                <w:lang w:eastAsia="zh-CN"/>
              </w:rPr>
              <w:t>-n</w:t>
            </w:r>
            <w:r>
              <w:rPr>
                <w:rFonts w:hint="eastAsia"/>
                <w:lang w:val="en-US"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CA_n48B</w:t>
            </w:r>
          </w:p>
          <w:p>
            <w:pPr>
              <w:pStyle w:val="90"/>
              <w:keepNext/>
              <w:keepLines/>
              <w:pageBreakBefore w:val="0"/>
              <w:kinsoku/>
              <w:wordWrap/>
              <w:topLinePunct w:val="0"/>
              <w:bidi w:val="0"/>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7" w:author="ZTE_Wubin" w:date="2024-04-21T20:44: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86" w:author="ZTE_Wubin" w:date="2024-04-21T20:43:54Z"/>
          <w:trPrChange w:id="1887" w:author="ZTE_Wubin" w:date="2024-04-21T20:44:44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1888" w:author="ZTE_Wubin" w:date="2024-04-21T20:44:4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89" w:author="ZTE_Wubin" w:date="2024-04-21T20:43:54Z"/>
                <w:rFonts w:ascii="Arial" w:hAnsi="Arial" w:eastAsia="宋体" w:cs="Times New Roman"/>
                <w:sz w:val="18"/>
                <w:szCs w:val="18"/>
                <w:lang w:val="en-GB" w:eastAsia="zh-CN" w:bidi="ar-SA"/>
              </w:rPr>
            </w:pPr>
            <w:ins w:id="1890" w:author="ZTE_Wubin" w:date="2024-04-21T20:43:26Z">
              <w:r>
                <w:rPr/>
                <w:t>CA_n48C-n66B</w:t>
              </w:r>
            </w:ins>
          </w:p>
        </w:tc>
        <w:tc>
          <w:tcPr>
            <w:tcW w:w="1690" w:type="dxa"/>
            <w:tcBorders>
              <w:left w:val="single" w:color="auto" w:sz="4" w:space="0"/>
              <w:bottom w:val="nil"/>
              <w:right w:val="single" w:color="auto" w:sz="4" w:space="0"/>
            </w:tcBorders>
            <w:shd w:val="clear" w:color="auto" w:fill="auto"/>
            <w:vAlign w:val="center"/>
            <w:tcPrChange w:id="1891" w:author="ZTE_Wubin" w:date="2024-04-21T20:44:44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92" w:author="ZTE_Wubin" w:date="2024-04-21T20:43:54Z"/>
                <w:rFonts w:ascii="Arial" w:hAnsi="Arial" w:eastAsia="宋体" w:cs="Times New Roman"/>
                <w:sz w:val="18"/>
                <w:szCs w:val="18"/>
                <w:lang w:val="en-US" w:eastAsia="zh-CN" w:bidi="ar-SA"/>
              </w:rPr>
            </w:pPr>
            <w:ins w:id="1893" w:author="ZTE_Wubin" w:date="2024-04-21T20:43:26Z">
              <w:r>
                <w:rPr>
                  <w:szCs w:val="18"/>
                  <w:lang w:eastAsia="zh-CN"/>
                </w:rPr>
                <w:t>CA_n4</w:t>
              </w:r>
            </w:ins>
            <w:ins w:id="1894" w:author="ZTE_Wubin" w:date="2024-04-21T20:43:26Z">
              <w:r>
                <w:rPr>
                  <w:rFonts w:hint="eastAsia"/>
                  <w:szCs w:val="18"/>
                  <w:lang w:val="en-US" w:eastAsia="zh-CN"/>
                </w:rPr>
                <w:t>8</w:t>
              </w:r>
            </w:ins>
            <w:ins w:id="1895" w:author="ZTE_Wubin" w:date="2024-04-21T20:43:26Z">
              <w:r>
                <w:rPr>
                  <w:szCs w:val="18"/>
                  <w:lang w:eastAsia="zh-CN"/>
                </w:rPr>
                <w:t>A-n</w:t>
              </w:r>
            </w:ins>
            <w:ins w:id="1896" w:author="ZTE_Wubin" w:date="2024-04-21T20:43:26Z">
              <w:r>
                <w:rPr>
                  <w:rFonts w:hint="eastAsia"/>
                  <w:szCs w:val="18"/>
                  <w:lang w:val="en-US" w:eastAsia="zh-CN"/>
                </w:rPr>
                <w:t>66</w:t>
              </w:r>
            </w:ins>
            <w:ins w:id="1897" w:author="ZTE_Wubin" w:date="2024-04-21T20:43:26Z">
              <w:r>
                <w:rPr>
                  <w:szCs w:val="18"/>
                  <w:lang w:eastAsia="zh-CN"/>
                </w:rPr>
                <w:t>A</w:t>
              </w:r>
            </w:ins>
          </w:p>
        </w:tc>
        <w:tc>
          <w:tcPr>
            <w:tcW w:w="730" w:type="dxa"/>
            <w:tcBorders>
              <w:left w:val="single" w:color="auto" w:sz="4" w:space="0"/>
              <w:bottom w:val="single" w:color="auto" w:sz="4" w:space="0"/>
              <w:right w:val="single" w:color="auto" w:sz="4" w:space="0"/>
            </w:tcBorders>
            <w:vAlign w:val="center"/>
            <w:tcPrChange w:id="1898" w:author="ZTE_Wubin" w:date="2024-04-21T20:44:4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99" w:author="ZTE_Wubin" w:date="2024-04-21T20:43:54Z"/>
                <w:rFonts w:hint="eastAsia" w:ascii="Arial" w:hAnsi="Arial" w:eastAsia="宋体" w:cs="Times New Roman"/>
                <w:sz w:val="18"/>
                <w:szCs w:val="18"/>
                <w:lang w:val="en-US" w:eastAsia="zh-CN" w:bidi="ar-SA"/>
              </w:rPr>
            </w:pPr>
            <w:ins w:id="1900" w:author="ZTE_Wubin" w:date="2024-04-21T20:43:26Z">
              <w:r>
                <w:rPr/>
                <w:t>n48</w:t>
              </w:r>
            </w:ins>
          </w:p>
        </w:tc>
        <w:tc>
          <w:tcPr>
            <w:tcW w:w="4081" w:type="dxa"/>
            <w:tcBorders>
              <w:top w:val="single" w:color="auto" w:sz="4" w:space="0"/>
              <w:left w:val="single" w:color="auto" w:sz="4" w:space="0"/>
              <w:bottom w:val="single" w:color="auto" w:sz="4" w:space="0"/>
              <w:right w:val="single" w:color="auto" w:sz="4" w:space="0"/>
            </w:tcBorders>
            <w:vAlign w:val="center"/>
            <w:tcPrChange w:id="1901" w:author="ZTE_Wubin" w:date="2024-04-21T20:44: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02" w:author="ZTE_Wubin" w:date="2024-04-21T20:43:54Z"/>
                <w:rFonts w:ascii="Arial" w:hAnsi="Arial" w:eastAsia="宋体" w:cs="Times New Roman"/>
                <w:sz w:val="18"/>
                <w:lang w:val="en-US" w:eastAsia="zh-CN" w:bidi="ar-SA"/>
              </w:rPr>
            </w:pPr>
            <w:ins w:id="1903" w:author="ZTE_Wubin" w:date="2024-04-21T20:43:26Z">
              <w:r>
                <w:rPr>
                  <w:lang w:val="en-US" w:eastAsia="zh-CN" w:bidi="ar"/>
                </w:rPr>
                <w:t>CA_n48C_BCS</w:t>
              </w:r>
            </w:ins>
            <w:ins w:id="1904" w:author="ZTE_Wubin" w:date="2024-04-21T20:43:26Z">
              <w:r>
                <w:rPr>
                  <w:rFonts w:hint="eastAsia"/>
                  <w:lang w:val="en-US" w:eastAsia="zh-CN" w:bidi="ar"/>
                </w:rPr>
                <w:t>1</w:t>
              </w:r>
            </w:ins>
          </w:p>
        </w:tc>
        <w:tc>
          <w:tcPr>
            <w:tcW w:w="1360" w:type="dxa"/>
            <w:tcBorders>
              <w:left w:val="single" w:color="auto" w:sz="4" w:space="0"/>
              <w:bottom w:val="nil"/>
              <w:right w:val="single" w:color="auto" w:sz="4" w:space="0"/>
            </w:tcBorders>
            <w:shd w:val="clear" w:color="auto" w:fill="auto"/>
            <w:vAlign w:val="center"/>
            <w:tcPrChange w:id="1905" w:author="ZTE_Wubin" w:date="2024-04-21T20:44:4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06" w:author="ZTE_Wubin" w:date="2024-04-21T20:43:54Z"/>
                <w:rFonts w:hint="eastAsia" w:ascii="Arial" w:hAnsi="Arial" w:eastAsia="Yu Mincho" w:cs="Times New Roman"/>
                <w:sz w:val="18"/>
                <w:szCs w:val="18"/>
                <w:lang w:val="en-GB" w:eastAsia="zh-CN" w:bidi="ar-SA"/>
              </w:rPr>
            </w:pPr>
            <w:ins w:id="1907" w:author="ZTE_Wubin" w:date="2024-04-21T20:43:26Z">
              <w:r>
                <w:rPr>
                  <w:rFonts w:eastAsia="Yu Mincho"/>
                  <w:szCs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9" w:author="ZTE_Wubin" w:date="2024-04-21T20:44: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908" w:author="ZTE_Wubin" w:date="2024-04-21T20:43:54Z"/>
          <w:trPrChange w:id="1909" w:author="ZTE_Wubin" w:date="2024-04-21T20:44:4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910" w:author="ZTE_Wubin" w:date="2024-04-21T20:44:4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11" w:author="ZTE_Wubin" w:date="2024-04-21T20:43:54Z"/>
                <w:rFonts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912" w:author="ZTE_Wubin" w:date="2024-04-21T20:44:44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13" w:author="ZTE_Wubin" w:date="2024-04-21T20:43:54Z"/>
                <w:rFonts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1914" w:author="ZTE_Wubin" w:date="2024-04-21T20:44:4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15" w:author="ZTE_Wubin" w:date="2024-04-21T20:43:54Z"/>
                <w:rFonts w:hint="eastAsia" w:ascii="Arial" w:hAnsi="Arial" w:eastAsia="宋体" w:cs="Times New Roman"/>
                <w:sz w:val="18"/>
                <w:szCs w:val="18"/>
                <w:lang w:val="en-US" w:eastAsia="zh-CN" w:bidi="ar-SA"/>
              </w:rPr>
            </w:pPr>
            <w:ins w:id="1916" w:author="ZTE_Wubin" w:date="2024-04-21T20:43:2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917" w:author="ZTE_Wubin" w:date="2024-04-21T20:44: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18" w:author="ZTE_Wubin" w:date="2024-04-21T20:43:54Z"/>
                <w:rFonts w:ascii="Arial" w:hAnsi="Arial" w:eastAsia="宋体" w:cs="Times New Roman"/>
                <w:sz w:val="18"/>
                <w:lang w:val="en-US" w:eastAsia="zh-CN" w:bidi="ar-SA"/>
              </w:rPr>
            </w:pPr>
            <w:ins w:id="1919" w:author="ZTE_Wubin" w:date="2024-04-21T20:43:26Z">
              <w:r>
                <w:rPr>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920" w:author="ZTE_Wubin" w:date="2024-04-21T20:44:4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21" w:author="ZTE_Wubin" w:date="2024-04-21T20:43:54Z"/>
                <w:rFonts w:hint="eastAsia"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2" w:author="ZTE_Wubin" w:date="2024-04-21T20:44: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22" w:author="ZTE_Wubin" w:date="2024-04-21T20:44:44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923" w:author="ZTE_Wubin" w:date="2024-04-21T20:44:4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eastAsia="zh-CN"/>
              </w:rPr>
              <w:t>CA_n4</w:t>
            </w:r>
            <w:r>
              <w:rPr>
                <w:rFonts w:hint="eastAsia"/>
                <w:lang w:val="en-US" w:eastAsia="zh-CN"/>
              </w:rPr>
              <w:t>8(2A)</w:t>
            </w:r>
            <w:r>
              <w:rPr>
                <w:lang w:eastAsia="zh-CN"/>
              </w:rPr>
              <w:t>-n</w:t>
            </w:r>
            <w:r>
              <w:rPr>
                <w:rFonts w:hint="eastAsia"/>
                <w:lang w:val="en-US"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924" w:author="ZTE_Wubin" w:date="2024-04-21T20:44:44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Change w:id="1925" w:author="ZTE_Wubin" w:date="2024-04-21T20:44:4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Change w:id="1926" w:author="ZTE_Wubin" w:date="2024-04-21T20:44: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1927" w:author="ZTE_Wubin" w:date="2024-04-21T20:44:4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8(2A)</w:t>
            </w:r>
            <w:r>
              <w:rPr>
                <w:lang w:eastAsia="zh-CN"/>
              </w:rPr>
              <w:t>-n</w:t>
            </w:r>
            <w:r>
              <w:rPr>
                <w:lang w:val="en-US" w:eastAsia="zh-CN"/>
              </w:rPr>
              <w:t>66(2</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rFonts w:hint="eastAsia"/>
                <w:lang w:eastAsia="zh-CN"/>
              </w:rPr>
              <w:t>8(A</w:t>
            </w:r>
            <w:r>
              <w:rPr>
                <w:lang w:eastAsia="zh-CN"/>
              </w:rPr>
              <w:t>-B</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del w:id="1928" w:author="ZTE_Wubin" w:date="2024-05-27T10:10:08Z">
              <w:r>
                <w:rPr>
                  <w:lang w:eastAsia="zh-CN"/>
                </w:rPr>
                <w:delText>CA_n4</w:delText>
              </w:r>
            </w:del>
            <w:del w:id="1929" w:author="ZTE_Wubin" w:date="2024-05-27T10:10:08Z">
              <w:r>
                <w:rPr>
                  <w:rFonts w:hint="eastAsia"/>
                  <w:lang w:eastAsia="zh-CN"/>
                </w:rPr>
                <w:delText>8(A</w:delText>
              </w:r>
            </w:del>
            <w:del w:id="1930" w:author="ZTE_Wubin" w:date="2024-05-27T10:10:08Z">
              <w:r>
                <w:rPr>
                  <w:lang w:eastAsia="zh-CN"/>
                </w:rPr>
                <w:delText>-C</w:delText>
              </w:r>
            </w:del>
            <w:del w:id="1931" w:author="ZTE_Wubin" w:date="2024-05-27T10:10:08Z">
              <w:r>
                <w:rPr>
                  <w:rFonts w:hint="eastAsia"/>
                  <w:lang w:eastAsia="zh-CN"/>
                </w:rPr>
                <w:delText>)</w:delText>
              </w:r>
            </w:del>
            <w:del w:id="1932" w:author="ZTE_Wubin" w:date="2024-05-27T10:10:08Z">
              <w:r>
                <w:rPr>
                  <w:lang w:eastAsia="zh-CN"/>
                </w:rPr>
                <w:delText>-n</w:delText>
              </w:r>
            </w:del>
            <w:del w:id="1933" w:author="ZTE_Wubin" w:date="2024-05-27T10:10:08Z">
              <w:r>
                <w:rPr>
                  <w:rFonts w:hint="eastAsia"/>
                  <w:lang w:eastAsia="zh-CN"/>
                </w:rPr>
                <w:delText>66</w:delText>
              </w:r>
            </w:del>
            <w:del w:id="1934" w:author="ZTE_Wubin" w:date="2024-05-27T10:10:08Z">
              <w:r>
                <w:rPr>
                  <w:lang w:eastAsia="zh-CN"/>
                </w:rPr>
                <w:delText>A</w:delText>
              </w:r>
            </w:del>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del w:id="1935" w:author="ZTE_Wubin" w:date="2024-05-27T10:10:08Z">
              <w:r>
                <w:rPr>
                  <w:lang w:eastAsia="zh-CN"/>
                </w:rPr>
                <w:delText>CA_n4</w:delText>
              </w:r>
            </w:del>
            <w:del w:id="1936" w:author="ZTE_Wubin" w:date="2024-05-27T10:10:08Z">
              <w:r>
                <w:rPr>
                  <w:rFonts w:hint="eastAsia"/>
                  <w:lang w:eastAsia="zh-CN"/>
                </w:rPr>
                <w:delText>8</w:delText>
              </w:r>
            </w:del>
            <w:del w:id="1937" w:author="ZTE_Wubin" w:date="2024-05-27T10:10:08Z">
              <w:r>
                <w:rPr>
                  <w:lang w:eastAsia="zh-CN"/>
                </w:rPr>
                <w:delText>A-n</w:delText>
              </w:r>
            </w:del>
            <w:del w:id="1938" w:author="ZTE_Wubin" w:date="2024-05-27T10:10:08Z">
              <w:r>
                <w:rPr>
                  <w:rFonts w:hint="eastAsia"/>
                  <w:lang w:eastAsia="zh-CN"/>
                </w:rPr>
                <w:delText>66</w:delText>
              </w:r>
            </w:del>
            <w:del w:id="1939" w:author="ZTE_Wubin" w:date="2024-05-27T10:10:08Z">
              <w:r>
                <w:rPr>
                  <w:lang w:eastAsia="zh-CN"/>
                </w:rPr>
                <w:delText>A</w:delText>
              </w:r>
            </w:del>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40" w:author="ZTE_Wubin" w:date="2024-05-27T10:10:08Z">
              <w:r>
                <w:rPr>
                  <w:rFonts w:hint="eastAsia"/>
                  <w:lang w:eastAsia="zh-CN"/>
                </w:rPr>
                <w:delText>n48</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41" w:author="ZTE_Wubin" w:date="2024-05-27T10:10:08Z">
              <w:r>
                <w:rPr>
                  <w:lang w:val="en-US" w:eastAsia="zh-CN" w:bidi="ar"/>
                </w:rPr>
                <w:delText>CA_n48(A-C)_BCS0</w:delText>
              </w:r>
            </w:del>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del w:id="1942" w:author="ZTE_Wubin" w:date="2024-05-27T10:10:08Z">
              <w:r>
                <w:rPr>
                  <w:rFonts w:hint="eastAsia"/>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43" w:author="ZTE_Wubin" w:date="2024-05-27T10:10:08Z">
              <w:r>
                <w:rPr>
                  <w:rFonts w:hint="eastAsia"/>
                  <w:lang w:eastAsia="zh-CN"/>
                </w:rPr>
                <w:delText>n66</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44" w:author="ZTE_Wubin" w:date="2024-05-27T10:10:08Z">
              <w:r>
                <w:rPr>
                  <w:lang w:val="en-US" w:eastAsia="zh-CN" w:bidi="ar"/>
                </w:rPr>
                <w:delText>5, 10, 15, 20, 40</w:delText>
              </w:r>
            </w:del>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45" w:author="ZTE_Wubin" w:date="2024-05-27T10:10:08Z">
              <w:r>
                <w:rPr>
                  <w:rFonts w:hint="eastAsia"/>
                  <w:lang w:val="en-US" w:eastAsia="zh-CN"/>
                </w:rPr>
                <w:delText>n48</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46" w:author="ZTE_Wubin" w:date="2024-05-27T10:10:08Z">
              <w:r>
                <w:rPr>
                  <w:lang w:val="en-US" w:eastAsia="zh-CN" w:bidi="ar"/>
                </w:rPr>
                <w:delText>CA_n48(A-C)_BCS0</w:delText>
              </w:r>
            </w:del>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del w:id="1947" w:author="ZTE_Wubin" w:date="2024-05-27T10:10:08Z">
              <w:r>
                <w:rPr>
                  <w:rFonts w:hint="eastAsia"/>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48" w:author="ZTE_Wubin" w:date="2024-05-27T10:10:08Z">
              <w:r>
                <w:rPr>
                  <w:rFonts w:hint="eastAsia"/>
                  <w:lang w:val="en-US" w:eastAsia="zh-CN"/>
                </w:rPr>
                <w:delText>n66</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49" w:author="ZTE_Wubin" w:date="2024-05-27T10:10:08Z">
              <w:r>
                <w:rPr>
                  <w:lang w:val="en-US" w:eastAsia="zh-CN" w:bidi="ar"/>
                </w:rPr>
                <w:delText>5, 10, 15, 20, 25, 30, 40</w:delText>
              </w:r>
            </w:del>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CA_n48(2A)-n70A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5, 10, 15, 20, 25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CA_n48B-n70A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CA_n48(4A)-n71A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CA_n48(4A)_BCS0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CA_n48B-n71A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CA_n48B-n71(2A)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eastAsia="zh-CN"/>
              </w:rPr>
              <w:t>CA_n48A-n77A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rPr>
              <w:t>See n48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eastAsia="zh-CN"/>
              </w:rPr>
              <w:t>CA_n48A-n77C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lang w:eastAsia="zh-CN"/>
              </w:rPr>
            </w:pPr>
            <w:r>
              <w:rPr>
                <w:rFonts w:cs="Arial"/>
                <w:lang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eastAsia="宋体"/>
                <w:szCs w:val="18"/>
                <w:lang w:val="en-US" w:eastAsia="zh-CN" w:bidi="ar"/>
              </w:rPr>
              <w:t>5</w:t>
            </w:r>
            <w:r>
              <w:rPr>
                <w:rFonts w:eastAsia="宋体" w:cs="Arial"/>
                <w:color w:val="000000"/>
                <w:szCs w:val="18"/>
                <w:lang w:val="en-US" w:eastAsia="zh-CN" w:bidi="ar"/>
              </w:rPr>
              <w:t>, 10,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eastAsia="宋体"/>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cs="Arial"/>
                <w:szCs w:val="18"/>
              </w:rPr>
              <w:t>See n48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eastAsia="宋体"/>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eastAsia="zh-CN"/>
              </w:rPr>
              <w:t>CA_n48(2A)-n77A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lang w:eastAsia="zh-CN"/>
              </w:rPr>
            </w:pPr>
            <w:r>
              <w:rPr>
                <w:rFonts w:cs="Arial"/>
                <w:lang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bookmarkStart w:id="86" w:name="OLE_LINK40"/>
            <w:r>
              <w:rPr>
                <w:rFonts w:eastAsia="宋体"/>
                <w:lang w:eastAsia="zh-CN"/>
              </w:rPr>
              <w:t>CA_n48(3A)-n77A</w:t>
            </w:r>
            <w:bookmarkEnd w:id="86"/>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宋体"/>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宋体"/>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宋体"/>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w:t>
            </w:r>
          </w:p>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w:t>
            </w:r>
          </w:p>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szCs w:val="18"/>
                <w:vertAlign w:val="superscript"/>
                <w:lang w:eastAsia="zh-CN"/>
              </w:rPr>
            </w:pPr>
            <w:r>
              <w:rPr>
                <w:rFonts w:cs="Arial"/>
                <w:szCs w:val="18"/>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CA_n48(A-B)-n77A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CA_n48(A-B)-n77C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lang w:eastAsia="zh-CN"/>
              </w:rPr>
            </w:pPr>
            <w:r>
              <w:rPr>
                <w:lang w:eastAsia="zh-CN"/>
              </w:rPr>
              <w:t>CA_n48B</w:t>
            </w:r>
          </w:p>
          <w:p>
            <w:pPr>
              <w:pStyle w:val="90"/>
              <w:keepNext/>
              <w:keepLines/>
              <w:pageBreakBefore w:val="0"/>
              <w:kinsoku/>
              <w:wordWrap/>
              <w:topLinePunct w:val="0"/>
              <w:bidi w:val="0"/>
              <w:rPr>
                <w:lang w:eastAsia="zh-CN"/>
              </w:rPr>
            </w:pPr>
            <w:r>
              <w:rPr>
                <w:rFonts w:cs="Arial"/>
                <w:szCs w:val="18"/>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bidi="ar"/>
              </w:rPr>
              <w:t>5, 10, 15, 20, 30, 40, 50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CA_n48(4A)-n96A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CA_n48(4A)-n96B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CA_n48(4A)-n96C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CA_n48(4A)-n96D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CA_n48(4A)-n96E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CA_n48B-n96C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CA_n48B-n96D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CA_n48B-n96E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CA_n48C-n96C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CA_n48C-n96D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CA_n48C-n96E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5, 10, 15, 20, 30, 40, 50, 60, 80</w:t>
            </w:r>
            <w:r>
              <w:rPr>
                <w:rFonts w:eastAsia="宋体" w:cs="Arial"/>
                <w:color w:val="000000"/>
                <w:szCs w:val="18"/>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m</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950">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70</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w:t>
            </w:r>
            <w:r>
              <w:rPr>
                <w:rFonts w:eastAsia="宋体" w:cs="Arial"/>
                <w:color w:val="000000"/>
                <w:szCs w:val="18"/>
                <w:vertAlign w:val="superscript"/>
                <w:lang w:val="en-US" w:eastAsia="zh-CN" w:bidi="ar"/>
              </w:rPr>
              <w:t xml:space="preserve"> </w:t>
            </w:r>
            <w:r>
              <w:rPr>
                <w:rFonts w:eastAsia="宋体" w:cs="Arial"/>
                <w:color w:val="000000"/>
                <w:szCs w:val="18"/>
                <w:lang w:val="en-US" w:eastAsia="zh-CN" w:bidi="ar"/>
              </w:rPr>
              <w:t>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70</w:t>
            </w:r>
            <w:r>
              <w:rPr>
                <w:rFonts w:eastAsiaTheme="minorEastAsia"/>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CA_n66B_BCS0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66(2A)</w:t>
            </w:r>
            <w:r>
              <w:rPr>
                <w:rFonts w:eastAsiaTheme="minorEastAsia"/>
                <w:lang w:eastAsia="zh-CN"/>
              </w:rPr>
              <w:t>-n</w:t>
            </w:r>
            <w:r>
              <w:rPr>
                <w:rFonts w:hint="eastAsia" w:eastAsiaTheme="minorEastAsia"/>
                <w:lang w:val="en-US" w:eastAsia="zh-CN"/>
              </w:rPr>
              <w:t>70</w:t>
            </w:r>
            <w:r>
              <w:rPr>
                <w:rFonts w:eastAsiaTheme="minorEastAsia"/>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bookmarkStart w:id="87" w:name="OLE_LINK41"/>
            <w:r>
              <w:rPr>
                <w:rFonts w:eastAsia="宋体"/>
                <w:lang w:eastAsia="zh-CN"/>
              </w:rPr>
              <w:t>CA_n66(3A)-n70A</w:t>
            </w:r>
            <w:bookmarkEnd w:id="87"/>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宋体"/>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n66</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n71</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CA_n71B</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val="en-US" w:eastAsia="zh-CN"/>
              </w:rPr>
              <w:t>(2</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66(2</w:t>
            </w:r>
            <w:r>
              <w:rPr>
                <w:rFonts w:eastAsiaTheme="minorEastAsia"/>
                <w:lang w:eastAsia="zh-CN"/>
              </w:rPr>
              <w:t>A</w:t>
            </w:r>
            <w:r>
              <w:rPr>
                <w:rFonts w:hint="eastAsia" w:eastAsiaTheme="minorEastAsia"/>
                <w:lang w:val="en-US" w:eastAsia="zh-CN"/>
              </w:rPr>
              <w:t>)</w:t>
            </w:r>
            <w:r>
              <w:rPr>
                <w:rFonts w:eastAsiaTheme="minorEastAsia"/>
                <w:lang w:eastAsia="zh-CN"/>
              </w:rPr>
              <w:t>-n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CA_n66(2A)-n71B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eastAsiaTheme="minorEastAsia"/>
                <w:lang w:val="en-US" w:eastAsia="zh-CN"/>
              </w:rPr>
              <w:t>66(2A)</w:t>
            </w:r>
            <w:r>
              <w:rPr>
                <w:rFonts w:eastAsiaTheme="minorEastAsia"/>
                <w:lang w:eastAsia="zh-CN"/>
              </w:rPr>
              <w:t>-n</w:t>
            </w:r>
            <w:r>
              <w:rPr>
                <w:rFonts w:eastAsiaTheme="minorEastAsia"/>
                <w:lang w:val="en-US" w:eastAsia="zh-CN"/>
              </w:rPr>
              <w:t>71</w:t>
            </w:r>
            <w:r>
              <w:rPr>
                <w:rFonts w:eastAsiaTheme="minorEastAsia"/>
                <w:lang w:eastAsia="zh-CN"/>
              </w:rPr>
              <w:t>(2A)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 w:val="21"/>
                <w:szCs w:val="21"/>
                <w:lang w:val="en-US" w:eastAsia="zh-CN"/>
              </w:rPr>
            </w:pPr>
            <w:r>
              <w:rPr>
                <w:rFonts w:eastAsia="宋体" w:cs="Arial"/>
                <w:lang w:val="en-US" w:eastAsia="zh-CN" w:bidi="ar"/>
              </w:rPr>
              <w:t>CA_n71(2A)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lang w:eastAsia="zh-CN"/>
              </w:rPr>
              <w:t>CA_n</w:t>
            </w:r>
            <w:r>
              <w:rPr>
                <w:lang w:val="en-US" w:eastAsia="zh-CN"/>
              </w:rPr>
              <w:t>66(3A)</w:t>
            </w:r>
            <w:r>
              <w:rPr>
                <w:lang w:eastAsia="zh-CN"/>
              </w:rPr>
              <w:t>-n</w:t>
            </w:r>
            <w:r>
              <w:rPr>
                <w:lang w:val="en-US" w:eastAsia="zh-CN"/>
              </w:rPr>
              <w:t>71</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rPr>
            </w:pPr>
            <w:r>
              <w:rPr>
                <w:rFonts w:cs="Arial" w:eastAsiaTheme="minorEastAsia"/>
                <w:lang w:val="en-US"/>
              </w:rPr>
              <w:t>CA_n66A-n77A</w:t>
            </w:r>
          </w:p>
          <w:p>
            <w:pPr>
              <w:pStyle w:val="90"/>
              <w:keepNext/>
              <w:keepLines/>
              <w:pageBreakBefore w:val="0"/>
              <w:kinsoku/>
              <w:wordWrap/>
              <w:topLinePunct w:val="0"/>
              <w:bidi w:val="0"/>
              <w:rPr>
                <w:rFonts w:cs="Arial"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rPr>
              <w:t>,9</w:t>
            </w:r>
          </w:p>
          <w:p>
            <w:pPr>
              <w:pStyle w:val="90"/>
              <w:keepNext/>
              <w:keepLines/>
              <w:pageBreakBefore w:val="0"/>
              <w:kinsoku/>
              <w:wordWrap/>
              <w:topLinePunct w:val="0"/>
              <w:bidi w:val="0"/>
              <w:rPr>
                <w:rFonts w:eastAsiaTheme="minorEastAsia"/>
                <w:lang w:eastAsia="zh-CN"/>
              </w:rPr>
            </w:pPr>
            <w:r>
              <w:rPr>
                <w:rFonts w:cs="Arial"/>
                <w:lang w:val="en-US"/>
              </w:rPr>
              <w:t>CA_n66A-n77A</w:t>
            </w:r>
            <w:r>
              <w:rPr>
                <w:rFonts w:hint="eastAsia"/>
                <w:vertAlign w:val="superscript"/>
                <w:lang w:val="en-US" w:eastAsia="zh-CN"/>
              </w:rPr>
              <w:t>8</w:t>
            </w:r>
            <w:r>
              <w:rPr>
                <w:vertAlign w:val="superscript"/>
                <w:lang w:val="en-US" w:eastAsia="zh-CN"/>
              </w:rPr>
              <w:t>,13,14</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5, 10, 15, 20, 40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lang w:val="en-US"/>
              </w:rPr>
              <w:t>CA_n66A-n77A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CA_n77B</w:t>
            </w:r>
            <w:r>
              <w:rPr>
                <w:rFonts w:eastAsiaTheme="minorEastAsia"/>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rPr>
              <w:t>n77</w:t>
            </w:r>
            <w:r>
              <w:rPr>
                <w:rFonts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rPr>
            </w:pPr>
            <w:r>
              <w:rPr>
                <w:rFonts w:eastAsiaTheme="minorEastAsia"/>
              </w:rPr>
              <w:t>CA_n66A-n77A</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rPr>
              <w:t>CA_n66(2A)-n77B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lang w:val="en-US"/>
              </w:rPr>
              <w:t>CA_n66A-n77A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CA_n77B</w:t>
            </w:r>
            <w:r>
              <w:rPr>
                <w:rFonts w:eastAsiaTheme="minorEastAsia"/>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ja-JP"/>
              </w:rPr>
              <w:t>CA_n66A-n77(2A)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rFonts w:hint="eastAsia"/>
                <w:vertAlign w:val="superscript"/>
                <w:lang w:val="en-US" w:eastAsia="zh-CN"/>
              </w:rPr>
              <w:t>8</w:t>
            </w:r>
            <w:r>
              <w:rPr>
                <w:vertAlign w:val="superscript"/>
                <w:lang w:eastAsia="en-GB"/>
              </w:rPr>
              <w:t>,9</w:t>
            </w:r>
          </w:p>
          <w:p>
            <w:pPr>
              <w:pStyle w:val="90"/>
              <w:keepNext/>
              <w:keepLines/>
              <w:pageBreakBefore w:val="0"/>
              <w:kinsoku/>
              <w:wordWrap/>
              <w:topLinePunct w:val="0"/>
              <w:bidi w:val="0"/>
              <w:rPr>
                <w:lang w:eastAsia="en-GB"/>
              </w:rPr>
            </w:pPr>
            <w:r>
              <w:rPr>
                <w:lang w:eastAsia="en-GB"/>
              </w:rPr>
              <w:t>CA_n66A-n77A</w:t>
            </w:r>
            <w:r>
              <w:rPr>
                <w:rFonts w:hint="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lang w:eastAsia="zh-CN"/>
              </w:rPr>
              <w:t>CA_n77(2A)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n77</w:t>
            </w:r>
            <w:r>
              <w:rPr>
                <w:rFonts w:hint="eastAsia" w:cs="Arial"/>
                <w:vertAlign w:val="superscript"/>
                <w:lang w:val="en-US" w:eastAsia="zh-CN"/>
              </w:rPr>
              <w:t>8</w:t>
            </w:r>
            <w:r>
              <w:rPr>
                <w:rFonts w:cs="Arial"/>
                <w:vertAlign w:val="superscript"/>
                <w:lang w:val="en-US" w:eastAsia="zh-CN"/>
              </w:rPr>
              <w:t>,9</w:t>
            </w:r>
          </w:p>
          <w:p>
            <w:pPr>
              <w:pStyle w:val="90"/>
              <w:keepNext/>
              <w:keepLines/>
              <w:pageBreakBefore w:val="0"/>
              <w:kinsoku/>
              <w:wordWrap/>
              <w:topLinePunct w:val="0"/>
              <w:bidi w:val="0"/>
              <w:rPr>
                <w:rFonts w:eastAsiaTheme="minorEastAsia"/>
                <w:lang w:eastAsia="zh-CN"/>
              </w:rPr>
            </w:pPr>
            <w:r>
              <w:t>CA_n66A-n77A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CA_n66(2A)-n77(2A)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cs="Arial" w:eastAsiaTheme="minorEastAsia"/>
                <w:vertAlign w:val="superscript"/>
                <w:lang w:val="en-US" w:eastAsia="zh-CN"/>
              </w:rPr>
              <w:t>,9</w:t>
            </w:r>
          </w:p>
          <w:p>
            <w:pPr>
              <w:pStyle w:val="90"/>
              <w:keepNext/>
              <w:keepLines/>
              <w:pageBreakBefore w:val="0"/>
              <w:kinsoku/>
              <w:wordWrap/>
              <w:topLinePunct w:val="0"/>
              <w:bidi w:val="0"/>
              <w:rPr>
                <w:rFonts w:eastAsiaTheme="minorEastAsia"/>
              </w:rPr>
            </w:pPr>
            <w:r>
              <w:rPr>
                <w:rFonts w:eastAsiaTheme="minorEastAsia"/>
              </w:rPr>
              <w:t>CA_n66A-n77A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rFonts w:eastAsiaTheme="minorEastAsia"/>
                <w:lang w:eastAsia="zh-CN"/>
              </w:rPr>
              <w:t>CA_n77(2A)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lang w:val="en-US" w:eastAsia="zh-CN" w:bidi="ar"/>
              </w:rPr>
              <w:t>CA_n66(2A)</w:t>
            </w:r>
            <w:r>
              <w:rPr>
                <w:rFonts w:hint="eastAsia" w:cs="Arial" w:eastAsiaTheme="minorEastAsia"/>
                <w:lang w:val="en-US" w:eastAsia="zh-CN" w:bidi="ar"/>
              </w:rPr>
              <w:t>_</w:t>
            </w:r>
            <w:r>
              <w:rPr>
                <w:rFonts w:cs="Arial" w:eastAsiaTheme="minorEastAsia"/>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w:t>
            </w:r>
            <w:r>
              <w:rPr>
                <w:rFonts w:hint="eastAsia" w:eastAsiaTheme="minorEastAsia"/>
                <w:lang w:val="en-US" w:eastAsia="zh-CN" w:bidi="ar"/>
              </w:rPr>
              <w:t>_</w:t>
            </w:r>
            <w:r>
              <w:rPr>
                <w:rFonts w:eastAsiaTheme="minorEastAsia"/>
                <w:lang w:val="en-US" w:eastAsia="zh-CN" w:bidi="ar"/>
              </w:rPr>
              <w:t>BCS 4</w:t>
            </w:r>
            <w:r>
              <w:rPr>
                <w:rFonts w:cs="Arial" w:eastAsiaTheme="minorEastAsia"/>
                <w:lang w:val="en-US" w:eastAsia="zh-CN" w:bidi="ar"/>
              </w:rPr>
              <w:t xml:space="preserve">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CA_n66(3A)-n77(2A)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cs="Arial" w:eastAsiaTheme="minorEastAsia"/>
                <w:sz w:val="18"/>
                <w:lang w:val="en-US"/>
              </w:rPr>
              <w:t>n77</w:t>
            </w:r>
            <w:r>
              <w:rPr>
                <w:rFonts w:hint="eastAsia" w:ascii="Arial" w:hAnsi="Arial" w:cs="Arial" w:eastAsiaTheme="minorEastAsia"/>
                <w:sz w:val="18"/>
                <w:vertAlign w:val="superscript"/>
                <w:lang w:val="en-US" w:eastAsia="zh-CN"/>
              </w:rPr>
              <w:t>8</w:t>
            </w:r>
            <w:r>
              <w:rPr>
                <w:rFonts w:ascii="Arial" w:hAnsi="Arial" w:cs="Arial" w:eastAsiaTheme="minorEastAsia"/>
                <w:sz w:val="18"/>
                <w:vertAlign w:val="superscript"/>
                <w:lang w:val="en-US" w:eastAsia="zh-CN"/>
              </w:rPr>
              <w:t>,9</w:t>
            </w:r>
          </w:p>
          <w:p>
            <w:pPr>
              <w:pStyle w:val="90"/>
              <w:keepNext/>
              <w:keepLines/>
              <w:pageBreakBefore w:val="0"/>
              <w:kinsoku/>
              <w:wordWrap/>
              <w:topLinePunct w:val="0"/>
              <w:bidi w:val="0"/>
              <w:rPr>
                <w:rFonts w:eastAsiaTheme="minorEastAsia"/>
                <w:lang w:eastAsia="zh-CN"/>
              </w:rPr>
            </w:pPr>
            <w:r>
              <w:rPr>
                <w:rFonts w:eastAsiaTheme="minorEastAsia"/>
              </w:rPr>
              <w:t>CA_n66A-n77A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CA_n66A-n77C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vertAlign w:val="superscript"/>
                <w:lang w:val="en-US" w:eastAsia="zh-CN"/>
              </w:rPr>
            </w:pPr>
            <w:r>
              <w:rPr>
                <w:rFonts w:cs="Arial" w:eastAsiaTheme="minorEastAsia"/>
                <w:lang w:val="en-US" w:eastAsia="zh-CN"/>
              </w:rPr>
              <w:t>CA_n77C</w:t>
            </w:r>
          </w:p>
          <w:p>
            <w:pPr>
              <w:pStyle w:val="90"/>
              <w:keepNext/>
              <w:keepLines/>
              <w:pageBreakBefore w:val="0"/>
              <w:kinsoku/>
              <w:wordWrap/>
              <w:topLinePunct w:val="0"/>
              <w:bidi w:val="0"/>
              <w:rPr>
                <w:rFonts w:eastAsiaTheme="minorEastAsia"/>
                <w:vertAlign w:val="superscript"/>
                <w:lang w:val="en-US" w:eastAsia="zh-CN"/>
              </w:rPr>
            </w:pPr>
            <w:r>
              <w:rPr>
                <w:rFonts w:eastAsiaTheme="minorEastAsia"/>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51" w:author="ZTE_Wubin" w:date="2024-04-21T20:0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trPrChange w:id="1951" w:author="ZTE_Wubin" w:date="2024-04-21T20:07:33Z">
            <w:trPr>
              <w:trHeight w:val="323" w:hRule="atLeast"/>
            </w:trPr>
          </w:trPrChange>
        </w:trPr>
        <w:tc>
          <w:tcPr>
            <w:tcW w:w="1983" w:type="dxa"/>
            <w:tcBorders>
              <w:top w:val="single" w:color="auto" w:sz="4" w:space="0"/>
              <w:left w:val="single" w:color="auto" w:sz="4" w:space="0"/>
              <w:bottom w:val="nil"/>
              <w:right w:val="single" w:color="auto" w:sz="4" w:space="0"/>
            </w:tcBorders>
            <w:shd w:val="clear" w:color="auto" w:fill="auto"/>
            <w:tcPrChange w:id="1952" w:author="ZTE_Wubin" w:date="2024-04-21T20:07:33Z">
              <w:tcPr>
                <w:tcW w:w="1983"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CA_n66A-n77(3A)</w:t>
            </w:r>
          </w:p>
        </w:tc>
        <w:tc>
          <w:tcPr>
            <w:tcW w:w="1690" w:type="dxa"/>
            <w:tcBorders>
              <w:top w:val="single" w:color="auto" w:sz="4" w:space="0"/>
              <w:left w:val="single" w:color="auto" w:sz="4" w:space="0"/>
              <w:bottom w:val="nil"/>
              <w:right w:val="single" w:color="auto" w:sz="4" w:space="0"/>
            </w:tcBorders>
            <w:shd w:val="clear" w:color="auto" w:fill="auto"/>
            <w:tcPrChange w:id="1953" w:author="ZTE_Wubin" w:date="2024-04-21T20:07:33Z">
              <w:tcPr>
                <w:tcW w:w="1690"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cs="Arial"/>
                <w:color w:val="000000"/>
                <w:lang w:val="en-US" w:eastAsia="en-GB"/>
              </w:rPr>
            </w:pPr>
            <w:r>
              <w:rPr>
                <w:rFonts w:cs="Arial"/>
                <w:color w:val="000000"/>
                <w:lang w:val="en-US" w:eastAsia="en-GB"/>
              </w:rPr>
              <w:t>CA_n77(2A)</w:t>
            </w:r>
            <w:r>
              <w:rPr>
                <w:rFonts w:hint="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lang w:val="en-US" w:eastAsia="zh-CN"/>
              </w:rPr>
              <w:t>CA_n66A-n77A</w:t>
            </w:r>
            <w:r>
              <w:rPr>
                <w:vertAlign w:val="superscript"/>
                <w:lang w:val="en-US" w:eastAsia="zh-CN"/>
              </w:rPr>
              <w:t>8</w:t>
            </w:r>
          </w:p>
        </w:tc>
        <w:tc>
          <w:tcPr>
            <w:tcW w:w="730" w:type="dxa"/>
            <w:tcBorders>
              <w:left w:val="single" w:color="auto" w:sz="4" w:space="0"/>
              <w:bottom w:val="single" w:color="auto" w:sz="4" w:space="0"/>
              <w:right w:val="single" w:color="auto" w:sz="4" w:space="0"/>
            </w:tcBorders>
            <w:tcPrChange w:id="1954" w:author="ZTE_Wubin" w:date="2024-04-21T20:07:33Z">
              <w:tcPr>
                <w:tcW w:w="730" w:type="dxa"/>
                <w:tcBorders>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tcPrChange w:id="1955" w:author="ZTE_Wubin" w:date="2024-04-21T20:07:33Z">
              <w:tcPr>
                <w:tcW w:w="40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rPr>
              <w:t>5, 10, 15, 20, 40</w:t>
            </w:r>
          </w:p>
        </w:tc>
        <w:tc>
          <w:tcPr>
            <w:tcW w:w="1360" w:type="dxa"/>
            <w:tcBorders>
              <w:top w:val="single" w:color="auto" w:sz="4" w:space="0"/>
              <w:left w:val="single" w:color="auto" w:sz="4" w:space="0"/>
              <w:bottom w:val="nil"/>
              <w:right w:val="single" w:color="auto" w:sz="4" w:space="0"/>
            </w:tcBorders>
            <w:shd w:val="clear" w:color="auto" w:fill="auto"/>
            <w:tcPrChange w:id="1956" w:author="ZTE_Wubin" w:date="2024-04-21T20:07:33Z">
              <w:tcPr>
                <w:tcW w:w="1360"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57" w:author="ZTE_Wubin" w:date="2024-04-21T20:0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57" w:author="ZTE_Wubin" w:date="2024-04-21T20:07: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58" w:author="ZTE_Wubin" w:date="2024-04-21T20:07:33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59" w:author="ZTE_Wubin" w:date="2024-04-21T20:07:33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60" w:author="ZTE_Wubin" w:date="2024-04-21T20:07:3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1961" w:author="ZTE_Wubin" w:date="2024-04-21T20:07:3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962" w:author="ZTE_Wubin" w:date="2024-04-21T20:07: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3" w:author="ZTE_Wubin" w:date="2024-04-21T20:0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63" w:author="ZTE_Wubin" w:date="2024-04-21T20:07: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64" w:author="ZTE_Wubin" w:date="2024-04-21T20:07:33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65" w:author="ZTE_Wubin" w:date="2024-04-21T20:07:33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66" w:author="ZTE_Wubin" w:date="2024-04-21T20:07:3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Change w:id="1967" w:author="ZTE_Wubin" w:date="2024-04-21T20:07:3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Change w:id="1968" w:author="ZTE_Wubin" w:date="2024-04-21T20:07:3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9" w:author="ZTE_Wubin" w:date="2024-04-21T20:0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69" w:author="ZTE_Wubin" w:date="2024-04-21T20:08: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70" w:author="ZTE_Wubin" w:date="2024-04-21T20:08: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71" w:author="ZTE_Wubin" w:date="2024-04-21T20:08: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72" w:author="ZTE_Wubin" w:date="2024-04-21T20:08: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1973" w:author="ZTE_Wubin" w:date="2024-04-21T20:08: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974" w:author="ZTE_Wubin" w:date="2024-04-21T20:08: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6" w:author="ZTE_Wubin" w:date="2024-04-21T20:0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975" w:author="ZTE_Wubin" w:date="2024-04-21T20:07:24Z"/>
          <w:trPrChange w:id="1976" w:author="ZTE_Wubin" w:date="2024-04-21T20:08: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77" w:author="ZTE_Wubin" w:date="2024-04-21T20:08: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978" w:author="ZTE_Wubin" w:date="2024-04-21T20:07:24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79" w:author="ZTE_Wubin" w:date="2024-04-21T20:08: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980" w:author="ZTE_Wubin" w:date="2024-04-21T20:07:24Z"/>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81" w:author="ZTE_Wubin" w:date="2024-04-21T20:08: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82" w:author="ZTE_Wubin" w:date="2024-04-21T20:07:24Z"/>
                <w:rFonts w:hint="default" w:cs="Arial" w:eastAsiaTheme="minorEastAsia"/>
                <w:lang w:val="en-US" w:eastAsia="zh-CN"/>
              </w:rPr>
            </w:pPr>
            <w:ins w:id="1983" w:author="ZTE_Wubin" w:date="2024-04-21T20:07:49Z">
              <w:r>
                <w:rPr>
                  <w:rFonts w:hint="eastAsia" w:cs="Arial" w:eastAsiaTheme="minorEastAsia"/>
                  <w:lang w:val="en-US" w:eastAsia="zh-CN"/>
                </w:rPr>
                <w:t>n</w:t>
              </w:r>
            </w:ins>
            <w:ins w:id="1984" w:author="ZTE_Wubin" w:date="2024-04-21T20:07:51Z">
              <w:r>
                <w:rPr>
                  <w:rFonts w:hint="eastAsia" w:cs="Arial" w:eastAsiaTheme="minorEastAsia"/>
                  <w:lang w:val="en-US" w:eastAsia="zh-CN"/>
                </w:rPr>
                <w:t>6</w:t>
              </w:r>
            </w:ins>
            <w:ins w:id="1985" w:author="ZTE_Wubin" w:date="2024-04-21T20:07:54Z">
              <w:r>
                <w:rPr>
                  <w:rFonts w:hint="eastAsia" w:cs="Arial" w:eastAsiaTheme="minorEastAsia"/>
                  <w:lang w:val="en-US" w:eastAsia="zh-CN"/>
                </w:rPr>
                <w:t>6</w:t>
              </w:r>
            </w:ins>
          </w:p>
        </w:tc>
        <w:tc>
          <w:tcPr>
            <w:tcW w:w="4081" w:type="dxa"/>
            <w:tcBorders>
              <w:top w:val="single" w:color="auto" w:sz="4" w:space="0"/>
              <w:left w:val="single" w:color="auto" w:sz="4" w:space="0"/>
              <w:bottom w:val="single" w:color="auto" w:sz="4" w:space="0"/>
              <w:right w:val="single" w:color="auto" w:sz="4" w:space="0"/>
            </w:tcBorders>
            <w:vAlign w:val="center"/>
            <w:tcPrChange w:id="1986" w:author="ZTE_Wubin" w:date="2024-04-21T20:08: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87" w:author="ZTE_Wubin" w:date="2024-04-21T20:07:24Z"/>
                <w:rFonts w:cs="Arial" w:eastAsiaTheme="minorEastAsia"/>
              </w:rPr>
            </w:pPr>
            <w:ins w:id="1988" w:author="ZTE_Wubin" w:date="2024-04-21T20:07:47Z">
              <w:r>
                <w:rPr>
                  <w:rFonts w:ascii="Arial" w:hAnsi="Arial" w:eastAsia="宋体" w:cs="Arial"/>
                  <w:sz w:val="18"/>
                </w:rPr>
                <w:t>n66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989" w:author="ZTE_Wubin" w:date="2024-04-21T20:08: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990" w:author="ZTE_Wubin" w:date="2024-04-21T20:07:24Z"/>
                <w:rFonts w:hint="default" w:eastAsiaTheme="minorEastAsia"/>
                <w:lang w:val="en-US" w:eastAsia="zh-CN"/>
              </w:rPr>
            </w:pPr>
            <w:ins w:id="1991" w:author="ZTE_Wubin" w:date="2024-04-21T20:08:22Z">
              <w:r>
                <w:rPr>
                  <w:rFonts w:hint="eastAsia" w:eastAsiaTheme="minorEastAsia"/>
                  <w:lang w:val="en-US" w:eastAsia="zh-CN"/>
                </w:rPr>
                <w:t xml:space="preserve">4 </w:t>
              </w:r>
            </w:ins>
            <w:ins w:id="1992" w:author="ZTE_Wubin" w:date="2024-04-21T20:08:23Z">
              <w:r>
                <w:rPr>
                  <w:rFonts w:hint="eastAsia" w:eastAsiaTheme="minorEastAsia"/>
                  <w:lang w:val="en-US" w:eastAsia="zh-CN"/>
                </w:rPr>
                <w:t>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4" w:author="ZTE_Wubin" w:date="2024-04-21T20:0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993" w:author="ZTE_Wubin" w:date="2024-04-21T20:07:24Z"/>
          <w:trPrChange w:id="1994" w:author="ZTE_Wubin" w:date="2024-04-21T20:08:2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995" w:author="ZTE_Wubin" w:date="2024-04-21T20:08: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996" w:author="ZTE_Wubin" w:date="2024-04-21T20:07:24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997" w:author="ZTE_Wubin" w:date="2024-04-21T20:08: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998" w:author="ZTE_Wubin" w:date="2024-04-21T20:07:24Z"/>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99" w:author="ZTE_Wubin" w:date="2024-04-21T20:08: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00" w:author="ZTE_Wubin" w:date="2024-04-21T20:07:24Z"/>
                <w:rFonts w:cs="Arial" w:eastAsiaTheme="minorEastAsia"/>
                <w:lang w:eastAsia="ja-JP"/>
              </w:rPr>
            </w:pPr>
            <w:ins w:id="2001" w:author="ZTE_Wubin" w:date="2024-04-21T20:07:58Z">
              <w:r>
                <w:rPr>
                  <w:rFonts w:cs="Arial" w:eastAsiaTheme="minorEastAsia"/>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002" w:author="ZTE_Wubin" w:date="2024-04-21T20:08: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03" w:author="ZTE_Wubin" w:date="2024-04-21T20:07:24Z"/>
                <w:rFonts w:cs="Arial" w:eastAsiaTheme="minorEastAsia"/>
              </w:rPr>
            </w:pPr>
            <w:ins w:id="2004" w:author="ZTE_Wubin" w:date="2024-04-21T20:08:14Z">
              <w:r>
                <w:rPr>
                  <w:rFonts w:ascii="Arial" w:hAnsi="Arial" w:eastAsia="宋体" w:cs="Arial"/>
                  <w:sz w:val="18"/>
                  <w:lang w:val="en-US" w:eastAsia="zh-CN" w:bidi="ar"/>
                </w:rPr>
                <w:t>CA_n77(3A)</w:t>
              </w:r>
            </w:ins>
            <w:ins w:id="2005" w:author="ZTE_Wubin" w:date="2024-04-21T20:08:14Z">
              <w:r>
                <w:rPr>
                  <w:rFonts w:hint="eastAsia" w:ascii="Arial" w:hAnsi="Arial" w:eastAsia="宋体" w:cs="Arial"/>
                  <w:sz w:val="18"/>
                  <w:lang w:val="en-US" w:eastAsia="zh-CN" w:bidi="ar"/>
                </w:rPr>
                <w:t>_</w:t>
              </w:r>
            </w:ins>
            <w:ins w:id="2006" w:author="ZTE_Wubin" w:date="2024-04-21T20:08:14Z">
              <w:r>
                <w:rPr>
                  <w:rFonts w:ascii="Arial" w:hAnsi="Arial" w:eastAsia="宋体" w:cs="Arial"/>
                  <w:sz w:val="18"/>
                  <w:lang w:val="en-US" w:eastAsia="zh-CN" w:bidi="ar"/>
                </w:rPr>
                <w:t>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007" w:author="ZTE_Wubin" w:date="2024-04-21T20:08: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08" w:author="ZTE_Wubin" w:date="2024-04-21T20:07:24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CA_n66(2A)-n77(3A)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CA_n77(2A)</w:t>
            </w:r>
          </w:p>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CA_n66A-n77A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ja-JP"/>
              </w:rPr>
            </w:pPr>
            <w:r>
              <w:rPr>
                <w:rFonts w:cs="Arial" w:eastAsiaTheme="minorEastAsia"/>
                <w:color w:val="00000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CA_n66(2A)</w:t>
            </w:r>
            <w:r>
              <w:rPr>
                <w:rFonts w:hint="eastAsia" w:cs="Arial" w:eastAsiaTheme="minorEastAsia"/>
                <w:color w:val="000000"/>
                <w:lang w:val="en-US" w:eastAsia="zh-CN"/>
              </w:rPr>
              <w:t>_BCS0</w:t>
            </w:r>
          </w:p>
          <w:p>
            <w:pPr>
              <w:pStyle w:val="90"/>
              <w:keepNext/>
              <w:keepLines/>
              <w:pageBreakBefore w:val="0"/>
              <w:kinsoku/>
              <w:wordWrap/>
              <w:topLinePunct w:val="0"/>
              <w:bidi w:val="0"/>
              <w:rPr>
                <w:rFonts w:cs="Arial" w:eastAsiaTheme="minorEastAsia"/>
                <w:color w:val="000000"/>
                <w:lang w:val="en-US" w:eastAsia="zh-CN"/>
              </w:rPr>
            </w:pP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ja-JP"/>
              </w:rPr>
            </w:pPr>
            <w:r>
              <w:rPr>
                <w:rFonts w:cs="Arial"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eastAsiaTheme="minorEastAsia"/>
                <w:color w:val="000000"/>
                <w:lang w:val="en-US"/>
              </w:rPr>
              <w:t>CA_n77(3A)</w:t>
            </w:r>
            <w:r>
              <w:rPr>
                <w:rFonts w:hint="eastAsia" w:cs="Arial" w:eastAsiaTheme="minorEastAsia"/>
                <w:color w:val="000000"/>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vertAlign w:val="superscript"/>
                <w:lang w:val="en-US" w:eastAsia="zh-CN"/>
              </w:rPr>
            </w:pPr>
            <w:r>
              <w:rPr>
                <w:lang w:val="en-US" w:eastAsia="zh-CN"/>
              </w:rPr>
              <w:t>CA_n77C</w:t>
            </w:r>
          </w:p>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rPr>
              <w:t>CA_n66(3A)-n77C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cs="Arial" w:eastAsiaTheme="minorEastAsia"/>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CA_n77C</w:t>
            </w:r>
            <w:r>
              <w:rPr>
                <w:rFonts w:eastAsiaTheme="minorEastAsia"/>
              </w:rPr>
              <w:t xml:space="preserve"> 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ins w:id="2009" w:author="ZTE_Wubin" w:date="2024-05-27T10:10:34Z">
              <w:r>
                <w:rPr>
                  <w:rFonts w:hint="eastAsia" w:eastAsiaTheme="minorEastAsia"/>
                  <w:lang w:val="en-US" w:eastAsia="zh-CN"/>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ins w:id="2010" w:author="ZTE_Wubin" w:date="2024-05-27T10:10:37Z">
              <w:r>
                <w:rPr>
                  <w:rFonts w:cs="Arial" w:eastAsiaTheme="minorEastAsia"/>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w:t>
            </w:r>
            <w:r>
              <w:rPr>
                <w:rFonts w:eastAsiaTheme="minorEastAsia"/>
                <w:lang w:val="en-US" w:eastAsia="zh-CN"/>
              </w:rPr>
              <w:t>7</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vertAlign w:val="superscript"/>
                <w:lang w:val="en-US" w:eastAsia="zh-CN"/>
              </w:rPr>
            </w:pPr>
            <w:r>
              <w:rPr>
                <w:lang w:val="en-US" w:eastAsia="zh-CN"/>
              </w:rPr>
              <w:t>CA_n77C</w:t>
            </w:r>
          </w:p>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w:t>
            </w:r>
            <w:r>
              <w:rPr>
                <w:rFonts w:hint="eastAsia" w:eastAsiaTheme="minorEastAsia"/>
                <w:lang w:val="en-US" w:eastAsia="zh-CN"/>
              </w:rPr>
              <w:t>n66A-n78A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rFonts w:hint="eastAsia"/>
                <w:vertAlign w:val="superscript"/>
                <w:lang w:val="en-US" w:eastAsia="zh-CN"/>
              </w:rPr>
              <w:t>8</w:t>
            </w:r>
            <w:r>
              <w:rPr>
                <w:vertAlign w:val="superscript"/>
                <w:lang w:eastAsia="zh-CN"/>
              </w:rPr>
              <w:t>,9</w:t>
            </w:r>
          </w:p>
          <w:p>
            <w:pPr>
              <w:pStyle w:val="90"/>
              <w:keepNext/>
              <w:keepLines/>
              <w:pageBreakBefore w:val="0"/>
              <w:kinsoku/>
              <w:wordWrap/>
              <w:topLinePunct w:val="0"/>
              <w:bidi w:val="0"/>
              <w:rPr>
                <w:rFonts w:eastAsiaTheme="minorEastAsia"/>
                <w:lang w:val="en-US" w:eastAsia="zh-CN"/>
              </w:rPr>
            </w:pPr>
            <w:r>
              <w:rPr>
                <w:lang w:val="en-US" w:eastAsia="zh-CN"/>
              </w:rPr>
              <w:t>CA_</w:t>
            </w:r>
            <w:r>
              <w:rPr>
                <w:rFonts w:hint="eastAsia"/>
                <w:lang w:val="en-US" w:eastAsia="zh-CN"/>
              </w:rPr>
              <w:t>n66A-n78A</w:t>
            </w:r>
            <w:r>
              <w:rPr>
                <w:rFonts w:hint="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n66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en-US" w:eastAsia="zh-CN" w:bidi="ar"/>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n78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kern w:val="2"/>
                <w:lang w:val="en-US" w:eastAsia="zh-TW"/>
              </w:rPr>
              <w:t>CA_n66A-n78(2A)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rFonts w:hint="eastAsia"/>
                <w:vertAlign w:val="superscript"/>
                <w:lang w:val="en-US" w:eastAsia="zh-CN"/>
              </w:rPr>
              <w:t>8</w:t>
            </w:r>
            <w:r>
              <w:rPr>
                <w:vertAlign w:val="superscript"/>
                <w:lang w:eastAsia="zh-CN"/>
              </w:rPr>
              <w:t>,9</w:t>
            </w:r>
          </w:p>
          <w:p>
            <w:pPr>
              <w:pStyle w:val="90"/>
              <w:keepNext/>
              <w:keepLines/>
              <w:pageBreakBefore w:val="0"/>
              <w:kinsoku/>
              <w:wordWrap/>
              <w:topLinePunct w:val="0"/>
              <w:bidi w:val="0"/>
              <w:rPr>
                <w:rFonts w:eastAsiaTheme="minorEastAsia"/>
                <w:lang w:eastAsia="zh-CN"/>
              </w:rPr>
            </w:pPr>
            <w:r>
              <w:rPr>
                <w:lang w:val="en-US" w:eastAsia="zh-TW"/>
              </w:rPr>
              <w:t>CA_n66A-n78A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lang w:val="en-US" w:eastAsia="zh-CN" w:bidi="ar"/>
              </w:rPr>
              <w:t>5, 10, 15, 20, 30, 40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kern w:val="2"/>
                <w:sz w:val="18"/>
                <w:lang w:val="en-US" w:eastAsia="zh-TW"/>
              </w:rPr>
            </w:pPr>
          </w:p>
          <w:p>
            <w:pPr>
              <w:pStyle w:val="90"/>
              <w:keepNext/>
              <w:keepLines/>
              <w:pageBreakBefore w:val="0"/>
              <w:kinsoku/>
              <w:wordWrap/>
              <w:topLinePunct w:val="0"/>
              <w:bidi w:val="0"/>
              <w:rPr>
                <w:rFonts w:eastAsiaTheme="minorEastAsia"/>
                <w:lang w:val="en-US" w:eastAsia="zh-CN"/>
              </w:rPr>
            </w:pPr>
            <w:r>
              <w:rPr>
                <w:rFonts w:eastAsiaTheme="minorEastAsia"/>
                <w:lang w:val="en-US" w:eastAsia="zh-TW"/>
              </w:rPr>
              <w:t>CA_n78(2A)</w:t>
            </w:r>
            <w:r>
              <w:rPr>
                <w:rFonts w:eastAsiaTheme="minorEastAsia"/>
                <w:vertAlign w:val="superscript"/>
                <w:lang w:val="en-US" w:eastAsia="zh-TW"/>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TW"/>
              </w:rPr>
              <w:t>CA_n66(2A)-n78A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ja-JP"/>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kern w:val="2"/>
                <w:lang w:val="en-US" w:eastAsia="zh-TW"/>
              </w:rPr>
              <w:t>CA_n66(2A)-n78(2A)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CA_n66A-n85A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n66</w:t>
            </w:r>
            <w:r>
              <w:rPr>
                <w:vertAlign w:val="superscript"/>
                <w:lang w:val="en-US" w:eastAsia="zh-CN"/>
              </w:rPr>
              <w:t>8</w:t>
            </w:r>
          </w:p>
          <w:p>
            <w:pPr>
              <w:pStyle w:val="90"/>
              <w:keepNext/>
              <w:keepLines/>
              <w:pageBreakBefore w:val="0"/>
              <w:kinsoku/>
              <w:wordWrap/>
              <w:topLinePunct w:val="0"/>
              <w:bidi w:val="0"/>
              <w:rPr>
                <w:rFonts w:eastAsiaTheme="minorEastAsia"/>
                <w:bCs/>
                <w:lang w:val="en-US" w:eastAsia="zh-CN"/>
              </w:rPr>
            </w:pPr>
            <w:r>
              <w:rPr>
                <w:rFonts w:eastAsiaTheme="minorEastAsia"/>
                <w:bCs/>
                <w:lang w:val="en-US"/>
              </w:rPr>
              <w:t>CA_n66A-n85A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CA_n66(2A)-n85A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rPr>
              <w:t>CA_n66A-n85A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CA_n66(2A)_BCS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10, 15, 20, 25, 30, 40, 50, 60, 70</w:t>
            </w:r>
            <w:r>
              <w:rPr>
                <w:rFonts w:hint="eastAsia" w:eastAsiaTheme="minorEastAsia"/>
                <w:lang w:val="en-US" w:eastAsia="zh-CN" w:bidi="ar"/>
              </w:rPr>
              <w:t xml:space="preserve">, </w:t>
            </w:r>
            <w:r>
              <w:rPr>
                <w:rFonts w:eastAsiaTheme="minorEastAsia"/>
                <w:lang w:val="en-US" w:eastAsia="zh-CN" w:bidi="ar"/>
              </w:rPr>
              <w:t>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CA_n67A-n78(2A)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lang w:val="en-US" w:eastAsia="zh-CN"/>
              </w:rPr>
              <w:t>CA_n78(2A)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n</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2011">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w:t>
            </w:r>
            <w:r>
              <w:rPr>
                <w:rFonts w:hint="eastAsia"/>
                <w:lang w:val="en-US" w:eastAsia="zh-CN"/>
              </w:rPr>
              <w:t>70</w:t>
            </w:r>
            <w:r>
              <w:rPr>
                <w:lang w:eastAsia="zh-CN"/>
              </w:rPr>
              <w:t>A-n</w:t>
            </w:r>
            <w:r>
              <w:rPr>
                <w:rFonts w:hint="eastAsia"/>
                <w:lang w:val="en-US" w:eastAsia="zh-CN"/>
              </w:rPr>
              <w:t>71</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CA_n70A-n77A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eastAsia="宋体"/>
                <w:lang w:val="en-US" w:eastAsia="zh-CN"/>
              </w:rPr>
              <w:t>CA_n70A-n78A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eastAsia="宋体"/>
                <w:lang w:val="en-US" w:eastAsia="zh-CN"/>
              </w:rPr>
              <w:t>CA_n70A-n78A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CA_n71A-n77A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pPr>
              <w:pStyle w:val="90"/>
              <w:keepNext/>
              <w:keepLines/>
              <w:pageBreakBefore w:val="0"/>
              <w:kinsoku/>
              <w:wordWrap/>
              <w:topLinePunct w:val="0"/>
              <w:bidi w:val="0"/>
              <w:rPr>
                <w:lang w:val="en-US"/>
              </w:rPr>
            </w:pPr>
            <w:r>
              <w:rPr>
                <w:rFonts w:cs="Arial"/>
              </w:rPr>
              <w:t>CA_n71A-n77A</w:t>
            </w:r>
            <w:r>
              <w:rPr>
                <w:rFonts w:hint="eastAsia"/>
                <w:vertAlign w:val="superscript"/>
                <w:lang w:val="en-US" w:eastAsia="zh-CN"/>
              </w:rPr>
              <w:t>8</w:t>
            </w:r>
            <w:r>
              <w:rPr>
                <w:vertAlign w:val="superscript"/>
                <w:lang w:val="en-US" w:eastAsia="zh-CN"/>
              </w:rPr>
              <w:t>,13</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t>CA_n71A-n77(2A)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szCs w:val="18"/>
                <w:vertAlign w:val="superscript"/>
                <w:lang w:eastAsia="zh-CN"/>
              </w:rPr>
            </w:pPr>
            <w:r>
              <w:rPr>
                <w:rFonts w:cs="Arial"/>
                <w:szCs w:val="18"/>
                <w:lang w:eastAsia="zh-CN"/>
              </w:rPr>
              <w:t>CA_n77(2A)</w:t>
            </w:r>
            <w:r>
              <w:rPr>
                <w:rFonts w:cs="Arial"/>
                <w:szCs w:val="18"/>
                <w:vertAlign w:val="superscript"/>
                <w:lang w:eastAsia="zh-CN"/>
              </w:rPr>
              <w:t>8</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2" w:author="ZTE_Wubin" w:date="2024-04-21T20:09: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012" w:author="ZTE_Wubin" w:date="2024-04-21T20:09:0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013" w:author="ZTE_Wubin" w:date="2024-04-21T20:09:0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r>
              <w:rPr>
                <w:lang w:val="en-US"/>
              </w:rPr>
              <w:t>CA_n71A-n77(3A)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2014" w:author="ZTE_Wubin" w:date="2024-04-21T20:09:09Z">
              <w:tcPr>
                <w:tcW w:w="1690"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77</w:t>
            </w:r>
            <w:r>
              <w:rPr>
                <w:rFonts w:ascii="Arial" w:hAnsi="Arial" w:eastAsiaTheme="minorEastAsia"/>
                <w:sz w:val="18"/>
                <w:vertAlign w:val="superscript"/>
                <w:lang w:val="en-US" w:eastAsia="zh-CN"/>
              </w:rPr>
              <w:t>8, 9</w:t>
            </w:r>
          </w:p>
          <w:p>
            <w:pPr>
              <w:keepNext/>
              <w:keepLines/>
              <w:pageBreakBefore w:val="0"/>
              <w:kinsoku/>
              <w:wordWrap/>
              <w:topLinePunct w:val="0"/>
              <w:bidi w:val="0"/>
              <w:spacing w:after="0"/>
              <w:jc w:val="center"/>
              <w:rPr>
                <w:rFonts w:ascii="Arial" w:hAnsi="Arial" w:eastAsiaTheme="minorEastAsia"/>
                <w:sz w:val="18"/>
                <w:lang w:val="en-US" w:eastAsia="en-GB"/>
              </w:rPr>
            </w:pPr>
            <w:r>
              <w:rPr>
                <w:rFonts w:ascii="Arial" w:hAnsi="Arial" w:eastAsiaTheme="minorEastAsia"/>
                <w:sz w:val="18"/>
                <w:lang w:val="en-US" w:eastAsia="en-GB"/>
              </w:rPr>
              <w:t>CA_n77(2A)</w:t>
            </w:r>
            <w:r>
              <w:rPr>
                <w:rFonts w:ascii="Arial" w:hAnsi="Arial" w:eastAsiaTheme="minorEastAsia"/>
                <w:sz w:val="18"/>
                <w:vertAlign w:val="superscript"/>
                <w:lang w:val="en-US" w:eastAsia="en-GB"/>
              </w:rPr>
              <w:t>8</w:t>
            </w:r>
          </w:p>
          <w:p>
            <w:pPr>
              <w:pStyle w:val="90"/>
              <w:keepNext/>
              <w:keepLines/>
              <w:pageBreakBefore w:val="0"/>
              <w:kinsoku/>
              <w:wordWrap/>
              <w:topLinePunct w:val="0"/>
              <w:bidi w:val="0"/>
              <w:rPr>
                <w:lang w:val="en-US"/>
              </w:rPr>
            </w:pPr>
            <w:r>
              <w:rPr>
                <w:rFonts w:eastAsiaTheme="minorEastAsia"/>
                <w:lang w:val="en-US" w:eastAsia="en-GB"/>
              </w:rPr>
              <w:t>CA_n71A-n77A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2015" w:author="ZTE_Wubin" w:date="2024-04-21T20:09:0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Change w:id="2016" w:author="ZTE_Wubin" w:date="2024-04-21T20:09:0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2017" w:author="ZTE_Wubin" w:date="2024-04-21T20:09:0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8" w:author="ZTE_Wubin" w:date="2024-04-21T20:09: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018" w:author="ZTE_Wubin" w:date="2024-04-21T20:09: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19" w:author="ZTE_Wubin" w:date="2024-04-21T20:09: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Change w:id="2020" w:author="ZTE_Wubin" w:date="2024-04-21T20:09:5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21" w:author="ZTE_Wubin" w:date="2024-04-21T20:09: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2022" w:author="ZTE_Wubin" w:date="2024-04-21T20:09: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rPr>
              <w:t>CA_n77(3A)</w:t>
            </w:r>
            <w:r>
              <w:rPr>
                <w:rFonts w:hint="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2023" w:author="ZTE_Wubin" w:date="2024-04-21T20:09: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5" w:author="ZTE_Wubin" w:date="2024-04-21T20:09: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024" w:author="ZTE_Wubin" w:date="2024-04-21T20:09:02Z"/>
          <w:trPrChange w:id="2025" w:author="ZTE_Wubin" w:date="2024-04-21T20:09: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26" w:author="ZTE_Wubin" w:date="2024-04-21T20:09: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27" w:author="ZTE_Wubin" w:date="2024-04-21T20:09:02Z"/>
                <w:lang w:val="en-US"/>
              </w:rPr>
            </w:pPr>
          </w:p>
        </w:tc>
        <w:tc>
          <w:tcPr>
            <w:tcW w:w="1690" w:type="dxa"/>
            <w:tcBorders>
              <w:top w:val="nil"/>
              <w:left w:val="single" w:color="auto" w:sz="4" w:space="0"/>
              <w:bottom w:val="nil"/>
              <w:right w:val="single" w:color="auto" w:sz="4" w:space="0"/>
            </w:tcBorders>
            <w:shd w:val="clear" w:color="auto" w:fill="auto"/>
            <w:vAlign w:val="center"/>
            <w:tcPrChange w:id="2028" w:author="ZTE_Wubin" w:date="2024-04-21T20:09:5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29" w:author="ZTE_Wubin" w:date="2024-04-21T20:09:02Z"/>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30" w:author="ZTE_Wubin" w:date="2024-04-21T20:09: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31" w:author="ZTE_Wubin" w:date="2024-04-21T20:09:02Z"/>
                <w:lang w:val="en-US"/>
              </w:rPr>
            </w:pPr>
            <w:ins w:id="2032" w:author="ZTE_Wubin" w:date="2024-04-21T20:09:43Z">
              <w:r>
                <w:rPr>
                  <w:lang w:val="en-US"/>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2033" w:author="ZTE_Wubin" w:date="2024-04-21T20:09: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34" w:author="ZTE_Wubin" w:date="2024-04-21T20:09:02Z"/>
                <w:lang w:val="en-US"/>
              </w:rPr>
            </w:pPr>
            <w:ins w:id="2035" w:author="ZTE_Wubin" w:date="2024-04-21T20:09:24Z">
              <w:r>
                <w:rPr>
                  <w:rFonts w:ascii="Arial" w:hAnsi="Arial" w:eastAsia="宋体" w:cs="Arial"/>
                  <w:sz w:val="18"/>
                </w:rPr>
                <w:t>n71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036" w:author="ZTE_Wubin" w:date="2024-04-21T20:09: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37" w:author="ZTE_Wubin" w:date="2024-04-21T20:09:02Z"/>
                <w:rFonts w:hint="default"/>
                <w:lang w:val="en-US" w:eastAsia="zh-CN"/>
              </w:rPr>
            </w:pPr>
            <w:ins w:id="2038" w:author="ZTE_Wubin" w:date="2024-04-21T20:10:00Z">
              <w:r>
                <w:rPr>
                  <w:rFonts w:hint="eastAsia"/>
                  <w:lang w:val="en-US" w:eastAsia="zh-CN"/>
                </w:rPr>
                <w:t>4</w:t>
              </w:r>
            </w:ins>
            <w:ins w:id="2039" w:author="ZTE_Wubin" w:date="2024-04-21T20:10:01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1" w:author="ZTE_Wubin" w:date="2024-04-21T20:09: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040" w:author="ZTE_Wubin" w:date="2024-04-21T20:09:02Z"/>
          <w:trPrChange w:id="2041" w:author="ZTE_Wubin" w:date="2024-04-21T20:09:5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042" w:author="ZTE_Wubin" w:date="2024-04-21T20:09: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43" w:author="ZTE_Wubin" w:date="2024-04-21T20:09:02Z"/>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044" w:author="ZTE_Wubin" w:date="2024-04-21T20:09:5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45" w:author="ZTE_Wubin" w:date="2024-04-21T20:09:02Z"/>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46" w:author="ZTE_Wubin" w:date="2024-04-21T20:09: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47" w:author="ZTE_Wubin" w:date="2024-04-21T20:09:02Z"/>
                <w:rFonts w:hint="eastAsia" w:eastAsia="宋体"/>
                <w:lang w:val="en-US" w:eastAsia="zh-CN"/>
              </w:rPr>
            </w:pPr>
            <w:ins w:id="2048" w:author="ZTE_Wubin" w:date="2024-04-21T20:09:51Z">
              <w:r>
                <w:rPr>
                  <w:lang w:val="en-US"/>
                </w:rPr>
                <w:t>n7</w:t>
              </w:r>
            </w:ins>
            <w:ins w:id="2049" w:author="ZTE_Wubin" w:date="2024-04-21T20:09:53Z">
              <w:r>
                <w:rPr>
                  <w:rFonts w:hint="eastAsia"/>
                  <w:lang w:val="en-US" w:eastAsia="zh-CN"/>
                </w:rPr>
                <w:t>7</w:t>
              </w:r>
            </w:ins>
          </w:p>
        </w:tc>
        <w:tc>
          <w:tcPr>
            <w:tcW w:w="4081" w:type="dxa"/>
            <w:tcBorders>
              <w:top w:val="single" w:color="auto" w:sz="4" w:space="0"/>
              <w:left w:val="single" w:color="auto" w:sz="4" w:space="0"/>
              <w:bottom w:val="single" w:color="auto" w:sz="4" w:space="0"/>
              <w:right w:val="single" w:color="auto" w:sz="4" w:space="0"/>
            </w:tcBorders>
            <w:vAlign w:val="center"/>
            <w:tcPrChange w:id="2050" w:author="ZTE_Wubin" w:date="2024-04-21T20:09: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51" w:author="ZTE_Wubin" w:date="2024-04-21T20:09:02Z"/>
                <w:lang w:val="en-US"/>
              </w:rPr>
            </w:pPr>
            <w:ins w:id="2052" w:author="ZTE_Wubin" w:date="2024-04-21T20:09:38Z">
              <w:r>
                <w:rPr>
                  <w:rFonts w:ascii="Arial" w:hAnsi="Arial" w:eastAsia="宋体" w:cs="Arial"/>
                  <w:sz w:val="18"/>
                  <w:lang w:val="en-US" w:eastAsia="zh-CN" w:bidi="ar"/>
                </w:rPr>
                <w:t>CA_n77(3A)_BCS4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053" w:author="ZTE_Wubin" w:date="2024-04-21T20:09: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54" w:author="ZTE_Wubin" w:date="2024-04-21T20:09:02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rPr>
              <w:t>CA_n71A-n77B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ins w:id="2055" w:author="ZTE_Wubin" w:date="2024-05-27T09:53:37Z">
              <w:r>
                <w:rPr/>
                <w:t>CA_n71A-n77A</w:t>
              </w:r>
            </w:ins>
            <w:del w:id="2056" w:author="ZTE_Wubin" w:date="2024-05-27T09:53:38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CA_n77B_</w:t>
            </w:r>
            <w:r>
              <w:rPr>
                <w:lang w:val="en-US"/>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rPr>
              <w:t>CA_n71A-n77C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ins w:id="2057" w:author="ZTE_Wubin" w:date="2024-05-27T09:53:40Z">
              <w:r>
                <w:rPr/>
                <w:t>CA_n71A-n77A</w:t>
              </w:r>
            </w:ins>
            <w:del w:id="2058" w:author="ZTE_Wubin" w:date="2024-05-27T09:53:41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CA_n77C_</w:t>
            </w:r>
            <w:r>
              <w:rPr>
                <w:lang w:val="en-US"/>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CA_n71B-n77A</w:t>
            </w:r>
          </w:p>
          <w:p>
            <w:pPr>
              <w:pStyle w:val="90"/>
              <w:keepNext/>
              <w:keepLines/>
              <w:pageBreakBefore w:val="0"/>
              <w:kinsoku/>
              <w:wordWrap/>
              <w:topLinePunct w:val="0"/>
              <w:bidi w:val="0"/>
              <w:rPr>
                <w:rFonts w:cs="Arial"/>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rPr>
                <w:rFonts w:cs="Arial"/>
              </w:rP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t>CA_n71(2A)-n77A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ins w:id="2059" w:author="ZTE_Wubin" w:date="2024-05-27T09:53:59Z">
              <w:r>
                <w:rPr/>
                <w:t>CA_n71A-n77A</w:t>
              </w:r>
            </w:ins>
            <w:del w:id="2060" w:author="ZTE_Wubin" w:date="2024-05-27T09:53:59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CA_n77B</w:t>
            </w:r>
            <w: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ins w:id="2061" w:author="ZTE_Wubin" w:date="2024-05-27T09:54:02Z">
              <w:r>
                <w:rPr/>
                <w:t>CA_n71A-n77A</w:t>
              </w:r>
            </w:ins>
            <w:del w:id="2062" w:author="ZTE_Wubin" w:date="2024-05-27T09:54:02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CA_n77C</w:t>
            </w:r>
            <w: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CA_n71A-n78A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n78</w:t>
            </w:r>
            <w:r>
              <w:rPr>
                <w:rFonts w:ascii="Arial" w:hAnsi="Arial" w:eastAsiaTheme="minorEastAsia"/>
                <w:sz w:val="18"/>
                <w:vertAlign w:val="superscript"/>
                <w:lang w:val="en-US" w:eastAsia="zh-CN"/>
              </w:rPr>
              <w:t>8,9</w:t>
            </w:r>
          </w:p>
          <w:p>
            <w:pPr>
              <w:pStyle w:val="90"/>
              <w:keepNext/>
              <w:keepLines/>
              <w:pageBreakBefore w:val="0"/>
              <w:kinsoku/>
              <w:wordWrap/>
              <w:topLinePunct w:val="0"/>
              <w:bidi w:val="0"/>
              <w:rPr>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lang w:val="en-US" w:eastAsia="zh-CN"/>
              </w:rPr>
              <w:t>See 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lang w:val="en-US" w:eastAsia="zh-CN" w:bidi="ar"/>
              </w:rPr>
            </w:pPr>
            <w:r>
              <w:rPr>
                <w:rFonts w:eastAsia="宋体"/>
                <w:lang w:val="en-US" w:eastAsia="zh-CN"/>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CA_n71A-n78(2A)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n78</w:t>
            </w:r>
            <w:r>
              <w:rPr>
                <w:rFonts w:ascii="Arial" w:hAnsi="Arial" w:eastAsiaTheme="minorEastAsia"/>
                <w:sz w:val="18"/>
                <w:vertAlign w:val="superscript"/>
                <w:lang w:val="en-US" w:eastAsia="zh-CN"/>
              </w:rPr>
              <w:t>8,9</w:t>
            </w:r>
          </w:p>
          <w:p>
            <w:pPr>
              <w:pStyle w:val="90"/>
              <w:keepNext/>
              <w:keepLines/>
              <w:pageBreakBefore w:val="0"/>
              <w:kinsoku/>
              <w:wordWrap/>
              <w:topLinePunct w:val="0"/>
              <w:bidi w:val="0"/>
              <w:rPr>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lang w:val="en-US" w:eastAsia="zh-CN"/>
              </w:rPr>
              <w:t>See 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CA_n71A-n85A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n71 channel bandwidths in Table 5.3.5-1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CA_n71(2A)-n85A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CA_n71(2A) 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CA_n71B-n85A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CA_n71B 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rFonts w:cs="Arial"/>
                <w:lang w:eastAsia="zh-CN"/>
              </w:rPr>
              <w:t>CA_n74A-n77A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eastAsia="zh-CN"/>
              </w:rPr>
              <w:t>CA_n74A-n77A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cs="Arial"/>
                <w:lang w:val="en-US" w:eastAsia="zh-CN"/>
              </w:rPr>
              <w:t>n</w:t>
            </w:r>
            <w:r>
              <w:rPr>
                <w:rFonts w:cs="Arial"/>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ja-JP"/>
              </w:rPr>
            </w:pPr>
            <w:r>
              <w:rPr>
                <w:rFonts w:hint="eastAsia"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cs="Arial"/>
                <w:lang w:val="en-US" w:eastAsia="zh-CN"/>
              </w:rPr>
              <w:t>n</w:t>
            </w:r>
            <w:r>
              <w:rPr>
                <w:rFonts w:cs="Arial"/>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CA_n74A-n78A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lang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n75 channel bandwidths in Table 5.3.5-1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lang w:val="en-US" w:eastAsia="zh-CN"/>
              </w:rPr>
            </w:pPr>
            <w:r>
              <w:rPr>
                <w:rFonts w:eastAsia="宋体"/>
                <w:lang w:val="en-US" w:eastAsia="zh-CN"/>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CA_n75A-n78(2A)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hint="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lang w:val="en-US" w:eastAsia="zh-CN"/>
              </w:rPr>
              <w:t>n75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CA_n76A-n78A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rPr>
              <w:t>n76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eastAsia="宋体" w:cs="Arial"/>
                <w:lang w:val="en-US" w:eastAsia="zh-CN" w:bidi="ar"/>
              </w:rPr>
              <w:t>5</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rPr>
                <w:lang w:eastAsia="zh-CN"/>
              </w:rPr>
              <w:t>_n77A-n78A</w:t>
            </w:r>
            <w:r>
              <w:rPr>
                <w:vertAlign w:val="superscript"/>
                <w:lang w:val="en-US" w:eastAsia="zh-CN"/>
              </w:rPr>
              <w:t>2</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lang w:val="en-US" w:eastAsia="zh-CN"/>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10,15, 20, 25, 30, 40, 50, 60, 70, 80, 90, 100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10,15, 20, 25, 30, 40, 50, 60, 70, 80, 90, 100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lang w:val="en-US" w:eastAsia="zh-CN"/>
              </w:rP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3" w:author="ZTE_Wubin" w:date="2024-05-27T09:5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063" w:author="ZTE_Wubin" w:date="2024-05-27T09:50:1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064" w:author="ZTE_Wubin" w:date="2024-05-27T09:50:17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eastAsia="zh-CN"/>
              </w:rPr>
              <w:t>CA_n77A-n79A</w:t>
            </w:r>
          </w:p>
        </w:tc>
        <w:tc>
          <w:tcPr>
            <w:tcW w:w="1690" w:type="dxa"/>
            <w:tcBorders>
              <w:top w:val="single" w:color="auto" w:sz="4" w:space="0"/>
              <w:left w:val="single" w:color="auto" w:sz="4" w:space="0"/>
              <w:bottom w:val="nil"/>
              <w:right w:val="single" w:color="auto" w:sz="4" w:space="0"/>
            </w:tcBorders>
            <w:shd w:val="clear" w:color="auto" w:fill="auto"/>
            <w:vAlign w:val="center"/>
            <w:tcPrChange w:id="2065" w:author="ZTE_Wubin" w:date="2024-05-27T09:50:17Z">
              <w:tcPr>
                <w:tcW w:w="1690"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kinsoku/>
              <w:wordWrap/>
              <w:topLinePunct w:val="0"/>
              <w:bidi w:val="0"/>
              <w:spacing w:after="0"/>
              <w:jc w:val="center"/>
              <w:rPr>
                <w:rFonts w:ascii="Arial" w:hAnsi="Arial" w:eastAsiaTheme="minorEastAsia"/>
                <w:sz w:val="18"/>
                <w:vertAlign w:val="superscript"/>
                <w:lang w:eastAsia="zh-CN"/>
              </w:rPr>
            </w:pPr>
            <w:r>
              <w:rPr>
                <w:rFonts w:ascii="Arial" w:hAnsi="Arial" w:eastAsiaTheme="minorEastAsia"/>
                <w:sz w:val="18"/>
                <w:lang w:eastAsia="zh-CN"/>
              </w:rPr>
              <w:t>n77</w:t>
            </w:r>
            <w:r>
              <w:rPr>
                <w:rFonts w:ascii="Arial" w:hAnsi="Arial" w:eastAsiaTheme="minorEastAsia"/>
                <w:sz w:val="18"/>
                <w:vertAlign w:val="superscript"/>
                <w:lang w:eastAsia="zh-CN"/>
              </w:rPr>
              <w:t>8,9</w:t>
            </w:r>
          </w:p>
          <w:p>
            <w:pPr>
              <w:keepNext/>
              <w:keepLines/>
              <w:pageBreakBefore w:val="0"/>
              <w:kinsoku/>
              <w:wordWrap/>
              <w:topLinePunct w:val="0"/>
              <w:bidi w:val="0"/>
              <w:spacing w:after="0"/>
              <w:jc w:val="center"/>
              <w:rPr>
                <w:rFonts w:ascii="Arial" w:hAnsi="Arial" w:eastAsiaTheme="minorEastAsia"/>
                <w:sz w:val="18"/>
                <w:vertAlign w:val="superscript"/>
                <w:lang w:eastAsia="zh-CN"/>
              </w:rPr>
            </w:pPr>
            <w:r>
              <w:rPr>
                <w:rFonts w:ascii="Arial" w:hAnsi="Arial" w:eastAsiaTheme="minorEastAsia"/>
                <w:sz w:val="18"/>
                <w:lang w:eastAsia="zh-CN"/>
              </w:rPr>
              <w:t>n79</w:t>
            </w:r>
            <w:r>
              <w:rPr>
                <w:rFonts w:ascii="Arial" w:hAnsi="Arial" w:eastAsiaTheme="minorEastAsia"/>
                <w:sz w:val="18"/>
                <w:vertAlign w:val="superscript"/>
                <w:lang w:eastAsia="zh-CN"/>
              </w:rPr>
              <w:t>8,9</w:t>
            </w:r>
          </w:p>
          <w:p>
            <w:pPr>
              <w:pStyle w:val="90"/>
              <w:keepNext/>
              <w:keepLines/>
              <w:pageBreakBefore w:val="0"/>
              <w:kinsoku/>
              <w:wordWrap/>
              <w:topLinePunct w:val="0"/>
              <w:bidi w:val="0"/>
              <w:rPr>
                <w:lang w:val="en-US"/>
              </w:rPr>
            </w:pPr>
            <w:r>
              <w:rPr>
                <w:rFonts w:eastAsiaTheme="minorEastAsia"/>
                <w:lang w:eastAsia="zh-CN"/>
              </w:rPr>
              <w:t>CA_n77A-n79A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2066" w:author="ZTE_Wubin" w:date="2024-05-27T09:50:1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2067" w:author="ZTE_Wubin" w:date="2024-05-27T09:50:1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Change w:id="2068" w:author="ZTE_Wubin" w:date="2024-05-27T09:50: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9" w:author="ZTE_Wubin" w:date="2024-05-27T09:5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2069" w:author="ZTE_Wubin" w:date="2024-05-27T09:51:21Z">
            <w:trPr>
              <w:trHeight w:val="90" w:hRule="atLeast"/>
            </w:trPr>
          </w:trPrChange>
        </w:trPr>
        <w:tc>
          <w:tcPr>
            <w:tcW w:w="1983" w:type="dxa"/>
            <w:tcBorders>
              <w:top w:val="nil"/>
              <w:left w:val="single" w:color="auto" w:sz="4" w:space="0"/>
              <w:bottom w:val="nil"/>
              <w:right w:val="single" w:color="auto" w:sz="4" w:space="0"/>
            </w:tcBorders>
            <w:shd w:val="clear" w:color="auto" w:fill="auto"/>
            <w:vAlign w:val="center"/>
            <w:tcPrChange w:id="2070" w:author="ZTE_Wubin" w:date="2024-05-27T09:51:21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071" w:author="ZTE_Wubin" w:date="2024-05-27T09:51:21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72" w:author="ZTE_Wubin" w:date="2024-05-27T09:51:21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Change w:id="2073" w:author="ZTE_Wubin" w:date="2024-05-27T09:51:2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2074" w:author="ZTE_Wubin" w:date="2024-05-27T09:51:21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6" w:author="ZTE_Wubin" w:date="2024-05-27T09:5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2075" w:author="ZTE_Wubin" w:date="2024-05-27T09:50:06Z"/>
          <w:trPrChange w:id="2076" w:author="ZTE_Wubin" w:date="2024-05-27T09:51:21Z">
            <w:trPr>
              <w:trHeight w:val="90" w:hRule="atLeast"/>
            </w:trPr>
          </w:trPrChange>
        </w:trPr>
        <w:tc>
          <w:tcPr>
            <w:tcW w:w="1983" w:type="dxa"/>
            <w:tcBorders>
              <w:top w:val="nil"/>
              <w:left w:val="single" w:color="auto" w:sz="4" w:space="0"/>
              <w:bottom w:val="nil"/>
              <w:right w:val="single" w:color="auto" w:sz="4" w:space="0"/>
            </w:tcBorders>
            <w:shd w:val="clear" w:color="auto" w:fill="auto"/>
            <w:vAlign w:val="center"/>
            <w:tcPrChange w:id="2077" w:author="ZTE_Wubin" w:date="2024-05-27T09:51:21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78" w:author="ZTE_Wubin" w:date="2024-05-27T09:50:06Z"/>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2079" w:author="ZTE_Wubin" w:date="2024-05-27T09:51:21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080" w:author="ZTE_Wubin" w:date="2024-05-27T09:50:06Z"/>
                <w:rFonts w:ascii="Arial" w:hAnsi="Arial" w:eastAsia="Times New Roman" w:cs="Times New Roman"/>
                <w:sz w:val="18"/>
                <w:lang w:val="en-US" w:eastAsia="en-US" w:bidi="ar-SA"/>
              </w:rPr>
            </w:pPr>
            <w:ins w:id="2081" w:author="ZTE_Wubin" w:date="2024-05-27T09:49:17Z">
              <w:r>
                <w:rPr>
                  <w:rFonts w:ascii="Arial" w:hAnsi="Arial" w:eastAsia="等线"/>
                  <w:sz w:val="18"/>
                  <w:lang w:eastAsia="zh-CN"/>
                </w:rPr>
                <w:t>CA_n77A-n79A</w:t>
              </w:r>
            </w:ins>
          </w:p>
        </w:tc>
        <w:tc>
          <w:tcPr>
            <w:tcW w:w="730" w:type="dxa"/>
            <w:tcBorders>
              <w:top w:val="single" w:color="auto" w:sz="4" w:space="0"/>
              <w:left w:val="single" w:color="auto" w:sz="4" w:space="0"/>
              <w:bottom w:val="single" w:color="auto" w:sz="4" w:space="0"/>
              <w:right w:val="single" w:color="auto" w:sz="4" w:space="0"/>
            </w:tcBorders>
            <w:vAlign w:val="center"/>
            <w:tcPrChange w:id="2082" w:author="ZTE_Wubin" w:date="2024-05-27T09:51:21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083" w:author="ZTE_Wubin" w:date="2024-05-27T09:50:06Z"/>
                <w:rFonts w:ascii="Arial" w:hAnsi="Arial" w:eastAsia="Times New Roman" w:cs="Times New Roman"/>
                <w:sz w:val="18"/>
                <w:lang w:val="en-US" w:eastAsia="en-US" w:bidi="ar-SA"/>
              </w:rPr>
            </w:pPr>
            <w:ins w:id="2084" w:author="ZTE_Wubin" w:date="2024-05-27T09:49:17Z">
              <w:r>
                <w:rPr>
                  <w:rFonts w:ascii="Arial" w:hAnsi="Arial" w:eastAsia="Times New Roman"/>
                  <w:sz w:val="18"/>
                  <w:lang w:val="en-US"/>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085" w:author="ZTE_Wubin" w:date="2024-05-27T09:51: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086" w:author="ZTE_Wubin" w:date="2024-05-27T09:50:06Z"/>
                <w:rFonts w:ascii="Arial" w:hAnsi="Arial" w:eastAsia="宋体" w:cs="Arial"/>
                <w:sz w:val="18"/>
                <w:lang w:val="en-US" w:eastAsia="zh-CN" w:bidi="ar"/>
              </w:rPr>
            </w:pPr>
            <w:ins w:id="2087" w:author="ZTE_Wubin" w:date="2024-05-27T09:49:17Z">
              <w:r>
                <w:rPr>
                  <w:rFonts w:ascii="Arial" w:hAnsi="Arial" w:eastAsia="Times New Roman"/>
                  <w:sz w:val="18"/>
                </w:rPr>
                <w:t>See n77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088" w:author="ZTE_Wubin" w:date="2024-05-27T09:51:21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089" w:author="ZTE_Wubin" w:date="2024-05-27T09:50:06Z"/>
                <w:rFonts w:ascii="Arial" w:hAnsi="Arial" w:eastAsia="Yu Mincho" w:cs="Times New Roman"/>
                <w:sz w:val="18"/>
                <w:lang w:val="en-GB" w:eastAsia="en-US" w:bidi="ar-SA"/>
              </w:rPr>
            </w:pPr>
            <w:ins w:id="2090" w:author="ZTE_Wubin" w:date="2024-05-27T09:49:17Z">
              <w:r>
                <w:rPr>
                  <w:rFonts w:ascii="Arial" w:hAnsi="Arial" w:eastAsia="Times New Roman"/>
                  <w:sz w:val="18"/>
                  <w:lang w:val="en-US"/>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2" w:author="ZTE_Wubin" w:date="2024-05-27T09:5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2091" w:author="ZTE_Wubin" w:date="2024-05-27T09:50:06Z"/>
          <w:trPrChange w:id="2092" w:author="ZTE_Wubin" w:date="2024-05-27T09:51:21Z">
            <w:trPr>
              <w:trHeight w:val="90"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093" w:author="ZTE_Wubin" w:date="2024-05-27T09:51:21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94" w:author="ZTE_Wubin" w:date="2024-05-27T09:50:06Z"/>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095" w:author="ZTE_Wubin" w:date="2024-05-27T09:51:21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096" w:author="ZTE_Wubin" w:date="2024-05-27T09:50:06Z"/>
                <w:rFonts w:ascii="Arial" w:hAnsi="Arial" w:eastAsia="Times New Roman" w:cs="Times New Roman"/>
                <w:sz w:val="18"/>
                <w:lang w:val="en-US" w:eastAsia="en-US" w:bidi="ar-SA"/>
              </w:rPr>
            </w:pPr>
          </w:p>
        </w:tc>
        <w:tc>
          <w:tcPr>
            <w:tcW w:w="730" w:type="dxa"/>
            <w:tcBorders>
              <w:top w:val="single" w:color="auto" w:sz="4" w:space="0"/>
              <w:left w:val="single" w:color="auto" w:sz="4" w:space="0"/>
              <w:bottom w:val="single" w:color="auto" w:sz="4" w:space="0"/>
              <w:right w:val="single" w:color="auto" w:sz="4" w:space="0"/>
            </w:tcBorders>
            <w:vAlign w:val="center"/>
            <w:tcPrChange w:id="2097" w:author="ZTE_Wubin" w:date="2024-05-27T09:51:21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098" w:author="ZTE_Wubin" w:date="2024-05-27T09:50:06Z"/>
                <w:rFonts w:ascii="Arial" w:hAnsi="Arial" w:eastAsia="Times New Roman" w:cs="Times New Roman"/>
                <w:sz w:val="18"/>
                <w:lang w:val="en-US" w:eastAsia="en-US" w:bidi="ar-SA"/>
              </w:rPr>
            </w:pPr>
            <w:ins w:id="2099" w:author="ZTE_Wubin" w:date="2024-05-27T09:49:17Z">
              <w:r>
                <w:rPr>
                  <w:rFonts w:ascii="Arial" w:hAnsi="Arial" w:eastAsia="Times New Roman"/>
                  <w:sz w:val="18"/>
                  <w:lang w:val="en-US"/>
                </w:rPr>
                <w:t>n79</w:t>
              </w:r>
            </w:ins>
          </w:p>
        </w:tc>
        <w:tc>
          <w:tcPr>
            <w:tcW w:w="4081" w:type="dxa"/>
            <w:tcBorders>
              <w:top w:val="single" w:color="auto" w:sz="4" w:space="0"/>
              <w:left w:val="single" w:color="auto" w:sz="4" w:space="0"/>
              <w:bottom w:val="single" w:color="auto" w:sz="4" w:space="0"/>
              <w:right w:val="single" w:color="auto" w:sz="4" w:space="0"/>
            </w:tcBorders>
            <w:vAlign w:val="center"/>
            <w:tcPrChange w:id="2100" w:author="ZTE_Wubin" w:date="2024-05-27T09:51: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01" w:author="ZTE_Wubin" w:date="2024-05-27T09:50:06Z"/>
                <w:rFonts w:ascii="Arial" w:hAnsi="Arial" w:eastAsia="宋体" w:cs="Arial"/>
                <w:sz w:val="18"/>
                <w:lang w:val="en-US" w:eastAsia="zh-CN" w:bidi="ar"/>
              </w:rPr>
            </w:pPr>
            <w:ins w:id="2102" w:author="ZTE_Wubin" w:date="2024-05-27T09:49:17Z">
              <w:r>
                <w:rPr>
                  <w:rFonts w:ascii="Arial" w:hAnsi="Arial" w:eastAsia="Times New Roman"/>
                  <w:sz w:val="18"/>
                </w:rPr>
                <w:t>See n79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103" w:author="ZTE_Wubin" w:date="2024-05-27T09:51:21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04" w:author="ZTE_Wubin" w:date="2024-05-27T09:50:06Z"/>
                <w:rFonts w:ascii="Arial" w:hAnsi="Arial" w:eastAsia="Yu Mincho"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5" w:author="ZTE_Wubin" w:date="2024-05-27T09:50: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105" w:author="ZTE_Wubin" w:date="2024-05-27T09:50:24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2106" w:author="ZTE_Wubin" w:date="2024-05-27T09:50:2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eastAsia="zh-CN"/>
              </w:rPr>
              <w:t>CA_n77(2A)-n79A</w:t>
            </w:r>
          </w:p>
        </w:tc>
        <w:tc>
          <w:tcPr>
            <w:tcW w:w="1690" w:type="dxa"/>
            <w:tcBorders>
              <w:left w:val="single" w:color="auto" w:sz="4" w:space="0"/>
              <w:bottom w:val="nil"/>
              <w:right w:val="single" w:color="auto" w:sz="4" w:space="0"/>
            </w:tcBorders>
            <w:shd w:val="clear" w:color="auto" w:fill="auto"/>
            <w:vAlign w:val="center"/>
            <w:tcPrChange w:id="2107" w:author="ZTE_Wubin" w:date="2024-05-27T09:50:24Z">
              <w:tcPr>
                <w:tcW w:w="1690" w:type="dxa"/>
                <w:tcBorders>
                  <w:left w:val="single" w:color="auto" w:sz="4" w:space="0"/>
                  <w:bottom w:val="nil"/>
                  <w:right w:val="single" w:color="auto" w:sz="4" w:space="0"/>
                </w:tcBorders>
                <w:shd w:val="clear" w:color="auto" w:fill="auto"/>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ascii="Arial" w:hAnsi="Arial"/>
                <w:sz w:val="18"/>
                <w:lang w:eastAsia="zh-CN"/>
              </w:rPr>
              <w:t>n79</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hint="eastAsia" w:ascii="Arial" w:hAnsi="Arial" w:eastAsia="Yu Mincho"/>
                <w:sz w:val="18"/>
                <w:lang w:eastAsia="ja-JP"/>
              </w:rPr>
              <w:t>C</w:t>
            </w:r>
            <w:r>
              <w:rPr>
                <w:rFonts w:ascii="Arial" w:hAnsi="Arial" w:eastAsia="Yu Mincho"/>
                <w:sz w:val="18"/>
                <w:lang w:eastAsia="ja-JP"/>
              </w:rPr>
              <w:t>A_n77(2A)</w:t>
            </w:r>
            <w:r>
              <w:rPr>
                <w:rFonts w:ascii="Arial" w:hAnsi="Arial" w:eastAsia="宋体"/>
                <w:sz w:val="18"/>
                <w:vertAlign w:val="superscript"/>
                <w:lang w:val="en-US" w:eastAsia="zh-CN"/>
              </w:rPr>
              <w:t>12</w:t>
            </w:r>
          </w:p>
          <w:p>
            <w:pPr>
              <w:pStyle w:val="90"/>
              <w:keepNext/>
              <w:keepLines/>
              <w:pageBreakBefore w:val="0"/>
              <w:kinsoku/>
              <w:wordWrap/>
              <w:topLinePunct w:val="0"/>
              <w:bidi w:val="0"/>
              <w:rPr>
                <w:rFonts w:eastAsia="Yu Mincho"/>
                <w:lang w:val="en-US" w:eastAsia="ja-JP"/>
              </w:rPr>
            </w:pPr>
            <w:r>
              <w:rPr>
                <w:lang w:eastAsia="zh-CN"/>
              </w:rPr>
              <w:t>CA_n77A-n79A</w:t>
            </w:r>
            <w:r>
              <w:rPr>
                <w:vertAlign w:val="superscript"/>
                <w:lang w:eastAsia="zh-CN"/>
              </w:rPr>
              <w:t>8</w:t>
            </w:r>
          </w:p>
        </w:tc>
        <w:tc>
          <w:tcPr>
            <w:tcW w:w="730" w:type="dxa"/>
            <w:tcBorders>
              <w:left w:val="single" w:color="auto" w:sz="4" w:space="0"/>
              <w:right w:val="single" w:color="auto" w:sz="4" w:space="0"/>
            </w:tcBorders>
            <w:vAlign w:val="center"/>
            <w:tcPrChange w:id="2108" w:author="ZTE_Wubin" w:date="2024-05-27T09:50:2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2109" w:author="ZTE_Wubin" w:date="2024-05-27T09:50:2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CA_n77(2A)_BCS1</w:t>
            </w:r>
          </w:p>
        </w:tc>
        <w:tc>
          <w:tcPr>
            <w:tcW w:w="1360" w:type="dxa"/>
            <w:tcBorders>
              <w:left w:val="single" w:color="auto" w:sz="4" w:space="0"/>
              <w:bottom w:val="nil"/>
              <w:right w:val="single" w:color="auto" w:sz="4" w:space="0"/>
            </w:tcBorders>
            <w:shd w:val="clear" w:color="auto" w:fill="auto"/>
            <w:vAlign w:val="center"/>
            <w:tcPrChange w:id="2110" w:author="ZTE_Wubin" w:date="2024-05-27T09:50:2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1" w:author="ZTE_Wubin" w:date="2024-05-27T09:5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111" w:author="ZTE_Wubin" w:date="2024-05-27T09:51: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112" w:author="ZTE_Wubin" w:date="2024-05-27T09:51:3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113" w:author="ZTE_Wubin" w:date="2024-05-27T09:51:3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Change w:id="2114" w:author="ZTE_Wubin" w:date="2024-05-27T09:51:33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Change w:id="2115" w:author="ZTE_Wubin" w:date="2024-05-27T09:51:3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2116" w:author="ZTE_Wubin" w:date="2024-05-27T09:51: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8" w:author="ZTE_Wubin" w:date="2024-05-27T09:5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17" w:author="ZTE_Wubin" w:date="2024-05-27T09:50:11Z"/>
          <w:trPrChange w:id="2118" w:author="ZTE_Wubin" w:date="2024-05-27T09:51: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119" w:author="ZTE_Wubin" w:date="2024-05-27T09:51:3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20" w:author="ZTE_Wubin" w:date="2024-05-27T09:50:11Z"/>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2121" w:author="ZTE_Wubin" w:date="2024-05-27T09:51:33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22" w:author="ZTE_Wubin" w:date="2024-05-27T09:50:11Z"/>
                <w:rFonts w:ascii="Arial" w:hAnsi="Arial" w:eastAsia="Yu Mincho" w:cs="Times New Roman"/>
                <w:sz w:val="18"/>
                <w:lang w:val="en-US" w:eastAsia="ja-JP" w:bidi="ar-SA"/>
              </w:rPr>
            </w:pPr>
            <w:ins w:id="2123" w:author="ZTE_Wubin" w:date="2024-05-27T09:49:30Z">
              <w:r>
                <w:rPr>
                  <w:rFonts w:ascii="Arial" w:hAnsi="Arial" w:eastAsia="等线"/>
                  <w:sz w:val="18"/>
                  <w:lang w:eastAsia="zh-CN"/>
                </w:rPr>
                <w:t>CA_n77A-n79A</w:t>
              </w:r>
            </w:ins>
          </w:p>
        </w:tc>
        <w:tc>
          <w:tcPr>
            <w:tcW w:w="730" w:type="dxa"/>
            <w:tcBorders>
              <w:left w:val="single" w:color="auto" w:sz="4" w:space="0"/>
              <w:right w:val="single" w:color="auto" w:sz="4" w:space="0"/>
            </w:tcBorders>
            <w:vAlign w:val="center"/>
            <w:tcPrChange w:id="2124" w:author="ZTE_Wubin" w:date="2024-05-27T09:51:33Z">
              <w:tcPr>
                <w:tcW w:w="730" w:type="dxa"/>
                <w:tcBorders>
                  <w:left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25" w:author="ZTE_Wubin" w:date="2024-05-27T09:50:11Z"/>
                <w:rFonts w:ascii="Arial" w:hAnsi="Arial" w:eastAsia="Times New Roman" w:cs="Times New Roman"/>
                <w:sz w:val="18"/>
                <w:lang w:val="en-US" w:eastAsia="en-US" w:bidi="ar-SA"/>
              </w:rPr>
            </w:pPr>
            <w:ins w:id="2126" w:author="ZTE_Wubin" w:date="2024-05-27T09:49:30Z">
              <w:r>
                <w:rPr>
                  <w:rFonts w:ascii="Arial" w:hAnsi="Arial" w:eastAsia="Times New Roman"/>
                  <w:sz w:val="18"/>
                  <w:lang w:val="en-US"/>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127" w:author="ZTE_Wubin" w:date="2024-05-27T09:51:33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28" w:author="ZTE_Wubin" w:date="2024-05-27T09:50:11Z"/>
                <w:rFonts w:ascii="Arial" w:hAnsi="Arial" w:eastAsia="宋体" w:cs="Arial"/>
                <w:sz w:val="18"/>
                <w:lang w:val="en-US" w:eastAsia="zh-CN" w:bidi="ar"/>
              </w:rPr>
            </w:pPr>
            <w:ins w:id="2129" w:author="ZTE_Wubin" w:date="2024-05-27T09:49:30Z">
              <w:r>
                <w:rPr>
                  <w:rFonts w:ascii="Arial" w:hAnsi="Arial" w:eastAsia="宋体" w:cs="Arial"/>
                  <w:sz w:val="18"/>
                  <w:lang w:val="en-US" w:eastAsia="zh-CN" w:bidi="ar"/>
                </w:rPr>
                <w:t>CA_n77(2A)_</w:t>
              </w:r>
            </w:ins>
            <w:ins w:id="2130" w:author="ZTE_Wubin" w:date="2024-05-27T09:49:30Z">
              <w:r>
                <w:rPr>
                  <w:rFonts w:ascii="Arial" w:hAnsi="Arial" w:eastAsia="Times New Roman"/>
                  <w:sz w:val="18"/>
                </w:rPr>
                <w:t xml:space="preserve"> 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131" w:author="ZTE_Wubin" w:date="2024-05-27T09:51: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32" w:author="ZTE_Wubin" w:date="2024-05-27T09:50:11Z"/>
                <w:rFonts w:ascii="Arial" w:hAnsi="Arial" w:eastAsia="Times New Roman" w:cs="Times New Roman"/>
                <w:sz w:val="18"/>
                <w:lang w:val="en-GB" w:eastAsia="zh-CN" w:bidi="ar-SA"/>
              </w:rPr>
            </w:pPr>
            <w:ins w:id="2133" w:author="ZTE_Wubin" w:date="2024-05-27T09:49:30Z">
              <w:r>
                <w:rPr>
                  <w:rFonts w:ascii="Arial" w:hAnsi="Arial" w:eastAsia="Times New Roman"/>
                  <w:sz w:val="18"/>
                  <w:lang w:val="en-US"/>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5" w:author="ZTE_Wubin" w:date="2024-05-27T09:5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34" w:author="ZTE_Wubin" w:date="2024-05-27T09:50:11Z"/>
          <w:trPrChange w:id="2135" w:author="ZTE_Wubin" w:date="2024-05-27T09:51:3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136" w:author="ZTE_Wubin" w:date="2024-05-27T09:51:3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37" w:author="ZTE_Wubin" w:date="2024-05-27T09:50:11Z"/>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138" w:author="ZTE_Wubin" w:date="2024-05-27T09:51:33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39" w:author="ZTE_Wubin" w:date="2024-05-27T09:50:11Z"/>
                <w:rFonts w:ascii="Arial" w:hAnsi="Arial" w:eastAsia="Yu Mincho" w:cs="Times New Roman"/>
                <w:sz w:val="18"/>
                <w:lang w:val="en-US" w:eastAsia="ja-JP" w:bidi="ar-SA"/>
              </w:rPr>
            </w:pPr>
          </w:p>
        </w:tc>
        <w:tc>
          <w:tcPr>
            <w:tcW w:w="730" w:type="dxa"/>
            <w:tcBorders>
              <w:left w:val="single" w:color="auto" w:sz="4" w:space="0"/>
              <w:right w:val="single" w:color="auto" w:sz="4" w:space="0"/>
            </w:tcBorders>
            <w:vAlign w:val="center"/>
            <w:tcPrChange w:id="2140" w:author="ZTE_Wubin" w:date="2024-05-27T09:51:33Z">
              <w:tcPr>
                <w:tcW w:w="730" w:type="dxa"/>
                <w:tcBorders>
                  <w:left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41" w:author="ZTE_Wubin" w:date="2024-05-27T09:50:11Z"/>
                <w:rFonts w:ascii="Arial" w:hAnsi="Arial" w:eastAsia="Times New Roman" w:cs="Times New Roman"/>
                <w:sz w:val="18"/>
                <w:lang w:val="en-US" w:eastAsia="en-US" w:bidi="ar-SA"/>
              </w:rPr>
            </w:pPr>
            <w:ins w:id="2142" w:author="ZTE_Wubin" w:date="2024-05-27T09:49:30Z">
              <w:r>
                <w:rPr>
                  <w:rFonts w:ascii="Arial" w:hAnsi="Arial" w:eastAsia="Times New Roman"/>
                  <w:sz w:val="18"/>
                  <w:lang w:val="en-US"/>
                </w:rPr>
                <w:t>n79</w:t>
              </w:r>
            </w:ins>
          </w:p>
        </w:tc>
        <w:tc>
          <w:tcPr>
            <w:tcW w:w="4081" w:type="dxa"/>
            <w:tcBorders>
              <w:top w:val="single" w:color="auto" w:sz="4" w:space="0"/>
              <w:left w:val="single" w:color="auto" w:sz="4" w:space="0"/>
              <w:bottom w:val="single" w:color="auto" w:sz="4" w:space="0"/>
              <w:right w:val="single" w:color="auto" w:sz="4" w:space="0"/>
            </w:tcBorders>
            <w:vAlign w:val="center"/>
            <w:tcPrChange w:id="2143" w:author="ZTE_Wubin" w:date="2024-05-27T09:51:33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44" w:author="ZTE_Wubin" w:date="2024-05-27T09:50:11Z"/>
                <w:rFonts w:ascii="Arial" w:hAnsi="Arial" w:eastAsia="宋体" w:cs="Arial"/>
                <w:sz w:val="18"/>
                <w:lang w:val="en-US" w:eastAsia="zh-CN" w:bidi="ar"/>
              </w:rPr>
            </w:pPr>
            <w:ins w:id="2145" w:author="ZTE_Wubin" w:date="2024-05-27T09:49:30Z">
              <w:r>
                <w:rPr>
                  <w:rFonts w:ascii="Arial" w:hAnsi="Arial" w:eastAsia="Times New Roman"/>
                  <w:sz w:val="18"/>
                </w:rPr>
                <w:t>See n79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146" w:author="ZTE_Wubin" w:date="2024-05-27T09:51: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47" w:author="ZTE_Wubin" w:date="2024-05-27T09:50:11Z"/>
                <w:rFonts w:ascii="Arial" w:hAnsi="Arial" w:eastAsia="Times New Roman"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ascii="Arial" w:hAnsi="Arial"/>
                <w:sz w:val="18"/>
                <w:lang w:eastAsia="zh-CN"/>
              </w:rPr>
              <w:t>n79</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hint="eastAsia" w:ascii="Arial" w:hAnsi="Arial" w:eastAsia="Yu Mincho"/>
                <w:sz w:val="18"/>
                <w:lang w:eastAsia="ja-JP"/>
              </w:rPr>
              <w:t>C</w:t>
            </w:r>
            <w:r>
              <w:rPr>
                <w:rFonts w:ascii="Arial" w:hAnsi="Arial" w:eastAsia="Yu Mincho"/>
                <w:sz w:val="18"/>
                <w:lang w:eastAsia="ja-JP"/>
              </w:rPr>
              <w:t>A_n77(2A)</w:t>
            </w:r>
            <w:r>
              <w:rPr>
                <w:rFonts w:hint="eastAsia" w:ascii="Arial" w:hAnsi="Arial" w:eastAsia="宋体"/>
                <w:sz w:val="18"/>
                <w:vertAlign w:val="superscript"/>
                <w:lang w:val="en-US" w:eastAsia="zh-CN"/>
              </w:rPr>
              <w:t>12</w:t>
            </w:r>
          </w:p>
          <w:p>
            <w:pPr>
              <w:pStyle w:val="90"/>
              <w:keepNext/>
              <w:keepLines/>
              <w:pageBreakBefore w:val="0"/>
              <w:kinsoku/>
              <w:wordWrap/>
              <w:topLinePunct w:val="0"/>
              <w:bidi w:val="0"/>
              <w:rPr>
                <w:rFonts w:eastAsia="Yu Mincho"/>
                <w:lang w:val="en-US" w:eastAsia="ja-JP"/>
              </w:rPr>
            </w:pPr>
            <w:r>
              <w:rPr>
                <w:lang w:eastAsia="zh-CN"/>
              </w:rPr>
              <w:t>CA_n77A-n79A</w:t>
            </w:r>
            <w:r>
              <w:rPr>
                <w:vertAlign w:val="superscript"/>
                <w:lang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CA_n77(3A)_BCS1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color w:val="000000"/>
                <w:lang w:val="en-US" w:eastAsia="zh-CN"/>
              </w:rPr>
            </w:pPr>
            <w:r>
              <w:rPr>
                <w:lang w:val="en-US"/>
              </w:rPr>
              <w:t>CA_n77A-n85A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rPr>
            </w:pPr>
            <w:r>
              <w:rPr>
                <w:rFonts w:ascii="Arial" w:hAnsi="Arial" w:eastAsiaTheme="minorEastAsia"/>
                <w:sz w:val="18"/>
                <w:lang w:val="en-US"/>
              </w:rPr>
              <w:t>n77</w:t>
            </w:r>
            <w:r>
              <w:rPr>
                <w:rFonts w:ascii="Arial" w:hAnsi="Arial" w:eastAsiaTheme="minorEastAsia"/>
                <w:sz w:val="18"/>
                <w:vertAlign w:val="superscript"/>
                <w:lang w:val="en-US"/>
              </w:rPr>
              <w:t>8,9</w:t>
            </w:r>
          </w:p>
          <w:p>
            <w:pPr>
              <w:pStyle w:val="90"/>
              <w:keepNext/>
              <w:keepLines/>
              <w:pageBreakBefore w:val="0"/>
              <w:kinsoku/>
              <w:wordWrap/>
              <w:topLinePunct w:val="0"/>
              <w:bidi w:val="0"/>
              <w:rPr>
                <w:lang w:val="en-US" w:eastAsia="ja-JP"/>
              </w:rPr>
            </w:pPr>
            <w:r>
              <w:rPr>
                <w:rFonts w:eastAsiaTheme="minorEastAsia"/>
                <w:lang w:val="en-US"/>
              </w:rPr>
              <w:t>CA_n77A-n85A</w:t>
            </w:r>
            <w:r>
              <w:rPr>
                <w:rFonts w:eastAsiaTheme="minorEastAsia"/>
                <w:vertAlign w:val="superscript"/>
                <w:lang w:val="en-US"/>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eastAsia="zh-CN"/>
              </w:rPr>
            </w:pPr>
            <w: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CA_n77(2A)-n85A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rPr>
              <w:t>CA_n77A-n85A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CA_n77(2A)_BCS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w:t>
            </w:r>
            <w:r>
              <w:rPr>
                <w:rFonts w:hint="eastAsia" w:cs="Arial"/>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 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 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w:t>
            </w:r>
            <w:r>
              <w:rPr>
                <w:rFonts w:hint="eastAsia" w:cs="Arial"/>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eastAsia="zh-CN"/>
              </w:rPr>
            </w:pPr>
            <w:r>
              <w:rPr>
                <w:lang w:eastAsia="zh-CN"/>
              </w:rPr>
              <w:t>n78A</w:t>
            </w:r>
            <w:r>
              <w:rPr>
                <w:vertAlign w:val="superscript"/>
                <w:lang w:eastAsia="zh-CN"/>
              </w:rPr>
              <w:t>8,9</w:t>
            </w:r>
          </w:p>
          <w:p>
            <w:pPr>
              <w:pStyle w:val="90"/>
              <w:keepNext/>
              <w:keepLines/>
              <w:pageBreakBefore w:val="0"/>
              <w:kinsoku/>
              <w:wordWrap/>
              <w:topLinePunct w:val="0"/>
              <w:bidi w:val="0"/>
              <w:rPr>
                <w:vertAlign w:val="superscript"/>
                <w:lang w:eastAsia="zh-CN"/>
              </w:rPr>
            </w:pPr>
            <w:r>
              <w:rPr>
                <w:lang w:eastAsia="zh-CN"/>
              </w:rPr>
              <w:t>n79A</w:t>
            </w:r>
            <w:r>
              <w:rPr>
                <w:vertAlign w:val="superscript"/>
                <w:lang w:eastAsia="zh-CN"/>
              </w:rPr>
              <w:t>8,9</w:t>
            </w:r>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A_n78A-n79A</w:t>
            </w:r>
            <w:r>
              <w:rPr>
                <w:vertAlign w:val="superscript"/>
                <w:lang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10, 15, 20, 25, 30, 40, 50, 60, 80, 90, 100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10, 15, 20, 25, 30, 40, 50, 60,</w:t>
            </w:r>
            <w:r>
              <w:rPr>
                <w:rFonts w:hint="eastAsia" w:eastAsia="宋体" w:cs="Arial"/>
                <w:lang w:val="en-US" w:eastAsia="zh-CN" w:bidi="ar"/>
              </w:rPr>
              <w:t xml:space="preserve"> 70,</w:t>
            </w:r>
            <w:r>
              <w:rPr>
                <w:rFonts w:eastAsia="宋体" w:cs="Arial"/>
                <w:lang w:val="en-US" w:eastAsia="zh-CN" w:bidi="ar"/>
              </w:rPr>
              <w:t xml:space="preserve">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w:t>
            </w:r>
            <w:r>
              <w:rPr>
                <w:rFonts w:hint="eastAsia" w:eastAsia="宋体" w:cs="Arial"/>
                <w:lang w:val="en-US" w:eastAsia="zh-CN" w:bidi="ar"/>
              </w:rPr>
              <w:t>9C</w:t>
            </w:r>
            <w:r>
              <w:rPr>
                <w:rFonts w:eastAsia="宋体" w:cs="Arial"/>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Yu Mincho"/>
                <w:lang w:val="en-US" w:eastAsia="ja-JP"/>
              </w:rPr>
              <w:t>CA_n78A-n79A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CA_n78(2A)_BCS1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t>_</w:t>
            </w:r>
            <w:r>
              <w:rPr>
                <w:rFonts w:hint="eastAsia"/>
                <w:lang w:val="en-US" w:eastAsia="zh-CN"/>
              </w:rPr>
              <w:t>n</w:t>
            </w:r>
            <w:r>
              <w:rPr>
                <w:lang w:val="en-US" w:eastAsia="zh-CN"/>
              </w:rPr>
              <w:t>78</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t>_</w:t>
            </w:r>
            <w:r>
              <w:rPr>
                <w:rFonts w:hint="eastAsia"/>
                <w:lang w:val="en-US" w:eastAsia="zh-CN"/>
              </w:rPr>
              <w:t>n</w:t>
            </w:r>
            <w:r>
              <w:rPr>
                <w:lang w:val="en-US" w:eastAsia="zh-CN"/>
              </w:rPr>
              <w:t>78(2</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CA_n78(2A)_BCS0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n94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bidi="ar"/>
              </w:rPr>
              <w:t xml:space="preserve">5, </w:t>
            </w:r>
            <w:r>
              <w:rPr>
                <w:lang w:val="en-US" w:eastAsia="zh-CN" w:bidi="ar"/>
              </w:rPr>
              <w:t>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szCs w:val="18"/>
                <w:lang w:val="en-US"/>
              </w:rPr>
              <w:t>CA_n78A-n102B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szCs w:val="18"/>
                <w:lang w:val="en-US"/>
              </w:rPr>
              <w:t>CA_n78A-n102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rFonts w:cs="Arial"/>
                <w:color w:val="000000"/>
                <w:lang w:val="en-US"/>
              </w:rPr>
            </w:pPr>
            <w:r>
              <w:rPr>
                <w:rFonts w:cs="Arial"/>
                <w:color w:val="000000"/>
                <w:lang w:val="en-US"/>
              </w:rPr>
              <w:t>CA_n78(2A)</w:t>
            </w:r>
          </w:p>
          <w:p>
            <w:pPr>
              <w:pStyle w:val="90"/>
              <w:keepNext/>
              <w:keepLines/>
              <w:pageBreakBefore w:val="0"/>
              <w:kinsoku/>
              <w:wordWrap/>
              <w:topLinePunct w:val="0"/>
              <w:bidi w:val="0"/>
              <w:rPr>
                <w:lang w:val="en-US"/>
              </w:rPr>
            </w:pPr>
            <w:r>
              <w:rPr>
                <w:rFonts w:cs="Arial"/>
                <w:color w:val="000000"/>
                <w:szCs w:val="18"/>
                <w:lang w:val="en-US"/>
              </w:rPr>
              <w:t>CA_n78A-n102B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rFonts w:cs="Arial"/>
                <w:color w:val="000000"/>
                <w:lang w:val="en-US"/>
              </w:rPr>
            </w:pPr>
            <w:r>
              <w:rPr>
                <w:rFonts w:cs="Arial"/>
                <w:color w:val="000000"/>
                <w:lang w:val="en-US"/>
              </w:rPr>
              <w:t>CA_n78(2A)</w:t>
            </w:r>
          </w:p>
          <w:p>
            <w:pPr>
              <w:pStyle w:val="90"/>
              <w:keepNext/>
              <w:keepLines/>
              <w:pageBreakBefore w:val="0"/>
              <w:kinsoku/>
              <w:wordWrap/>
              <w:topLinePunct w:val="0"/>
              <w:bidi w:val="0"/>
              <w:rPr>
                <w:lang w:val="en-US"/>
              </w:rPr>
            </w:pPr>
            <w:r>
              <w:rPr>
                <w:rFonts w:cs="Arial"/>
                <w:color w:val="000000"/>
                <w:szCs w:val="18"/>
                <w:lang w:val="en-US"/>
              </w:rPr>
              <w:t>CA_n78A-n102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eastAsia="zh-CN"/>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49" w:author="ZTE_Wubin" w:date="2024-04-22T09: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48" w:author="ZTE_Wubin" w:date="2024-04-22T09:33:53Z"/>
          <w:trPrChange w:id="2149" w:author="ZTE_Wubin" w:date="2024-04-22T09:34:4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150" w:author="ZTE_Wubin" w:date="2024-04-22T09:34:4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51" w:author="ZTE_Wubin" w:date="2024-04-22T09:33:53Z"/>
                <w:rFonts w:ascii="Arial" w:hAnsi="Arial" w:eastAsia="宋体" w:cs="Times New Roman"/>
                <w:sz w:val="18"/>
                <w:szCs w:val="18"/>
                <w:lang w:val="en-US" w:eastAsia="zh-CN" w:bidi="ar-SA"/>
              </w:rPr>
            </w:pPr>
            <w:ins w:id="2152" w:author="ZTE_Wubin" w:date="2024-04-22T09:34:01Z">
              <w:r>
                <w:rPr>
                  <w:rFonts w:hint="eastAsia"/>
                  <w:szCs w:val="18"/>
                  <w:lang w:eastAsia="zh-CN"/>
                </w:rPr>
                <w:t>CA_n78A-n104A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2153" w:author="ZTE_Wubin" w:date="2024-04-22T09:34:4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54" w:author="ZTE_Wubin" w:date="2024-04-22T09:33:53Z"/>
                <w:rFonts w:ascii="Arial" w:hAnsi="Arial" w:eastAsia="宋体" w:cs="Times New Roman"/>
                <w:sz w:val="18"/>
                <w:szCs w:val="18"/>
                <w:lang w:val="en-US" w:eastAsia="zh-CN" w:bidi="ar-SA"/>
              </w:rPr>
            </w:pPr>
            <w:ins w:id="2155" w:author="ZTE_Wubin" w:date="2024-04-22T09:34:01Z">
              <w:r>
                <w:rPr>
                  <w:rFonts w:hint="eastAsia"/>
                  <w:szCs w:val="18"/>
                  <w:lang w:eastAsia="zh-CN"/>
                </w:rPr>
                <w:t>CA_n78A-n104A</w:t>
              </w:r>
            </w:ins>
          </w:p>
        </w:tc>
        <w:tc>
          <w:tcPr>
            <w:tcW w:w="730" w:type="dxa"/>
            <w:tcBorders>
              <w:left w:val="single" w:color="auto" w:sz="4" w:space="0"/>
              <w:right w:val="single" w:color="auto" w:sz="4" w:space="0"/>
            </w:tcBorders>
            <w:vAlign w:val="center"/>
            <w:tcPrChange w:id="2156" w:author="ZTE_Wubin" w:date="2024-04-22T09:34:48Z">
              <w:tcPr>
                <w:tcW w:w="730" w:type="dxa"/>
                <w:tcBorders>
                  <w:left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2157" w:author="ZTE_Wubin" w:date="2024-04-22T09:33:53Z"/>
                <w:rFonts w:ascii="Arial" w:hAnsi="Arial" w:eastAsia="宋体" w:cs="Times New Roman"/>
                <w:sz w:val="18"/>
                <w:szCs w:val="18"/>
                <w:lang w:val="en-US" w:eastAsia="zh-CN" w:bidi="ar-SA"/>
              </w:rPr>
            </w:pPr>
            <w:ins w:id="2158" w:author="ZTE_Wubin" w:date="2024-04-22T09:34:01Z">
              <w:r>
                <w:rPr>
                  <w:rFonts w:cs="Arial"/>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2159" w:author="ZTE_Wubin" w:date="2024-04-22T09:34:48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2160" w:author="ZTE_Wubin" w:date="2024-04-22T09:33:53Z"/>
                <w:rFonts w:ascii="Times New Roman" w:hAnsi="Times New Roman" w:eastAsia="MS Mincho" w:cs="Times New Roman"/>
                <w:szCs w:val="18"/>
                <w:lang w:val="en-US" w:eastAsia="zh-CN" w:bidi="ar-SA"/>
              </w:rPr>
            </w:pPr>
            <w:ins w:id="2161" w:author="ZTE_Wubin" w:date="2024-04-22T09:34:01Z">
              <w:r>
                <w:rPr>
                  <w:rFonts w:ascii="Arial" w:hAnsi="Arial" w:cs="Arial"/>
                  <w:sz w:val="18"/>
                  <w:szCs w:val="18"/>
                  <w:lang w:val="en-US"/>
                </w:rPr>
                <w:t>n78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162" w:author="ZTE_Wubin" w:date="2024-04-22T09:34:4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63" w:author="ZTE_Wubin" w:date="2024-04-22T09:33:53Z"/>
                <w:rFonts w:ascii="Arial" w:hAnsi="Arial" w:eastAsia="宋体" w:cs="Times New Roman"/>
                <w:sz w:val="18"/>
                <w:szCs w:val="18"/>
                <w:lang w:val="en-US" w:eastAsia="zh-CN" w:bidi="ar-SA"/>
              </w:rPr>
            </w:pPr>
            <w:ins w:id="2164" w:author="ZTE_Wubin" w:date="2024-04-22T09:34:01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6" w:author="ZTE_Wubin" w:date="2024-04-22T09: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65" w:author="ZTE_Wubin" w:date="2024-04-22T09:33:53Z"/>
          <w:trPrChange w:id="2166" w:author="ZTE_Wubin" w:date="2024-04-22T09:34:4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167" w:author="ZTE_Wubin" w:date="2024-04-22T09:34:4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68" w:author="ZTE_Wubin" w:date="2024-04-22T09:33:53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169" w:author="ZTE_Wubin" w:date="2024-04-22T09:34:4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70" w:author="ZTE_Wubin" w:date="2024-04-22T09:33:53Z"/>
                <w:rFonts w:ascii="Arial" w:hAnsi="Arial" w:eastAsia="宋体" w:cs="Times New Roman"/>
                <w:sz w:val="18"/>
                <w:szCs w:val="18"/>
                <w:lang w:val="en-US" w:eastAsia="zh-CN" w:bidi="ar-SA"/>
              </w:rPr>
            </w:pPr>
          </w:p>
        </w:tc>
        <w:tc>
          <w:tcPr>
            <w:tcW w:w="730" w:type="dxa"/>
            <w:tcBorders>
              <w:left w:val="single" w:color="auto" w:sz="4" w:space="0"/>
              <w:right w:val="single" w:color="auto" w:sz="4" w:space="0"/>
            </w:tcBorders>
            <w:vAlign w:val="center"/>
            <w:tcPrChange w:id="2171" w:author="ZTE_Wubin" w:date="2024-04-22T09:34:48Z">
              <w:tcPr>
                <w:tcW w:w="730" w:type="dxa"/>
                <w:tcBorders>
                  <w:left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2172" w:author="ZTE_Wubin" w:date="2024-04-22T09:33:53Z"/>
                <w:rFonts w:ascii="Arial" w:hAnsi="Arial" w:eastAsia="宋体" w:cs="Times New Roman"/>
                <w:sz w:val="18"/>
                <w:szCs w:val="18"/>
                <w:lang w:val="en-US" w:eastAsia="zh-CN" w:bidi="ar-SA"/>
              </w:rPr>
            </w:pPr>
            <w:ins w:id="2173" w:author="ZTE_Wubin" w:date="2024-04-22T09:34:01Z">
              <w:r>
                <w:rPr>
                  <w:rFonts w:cs="Arial"/>
                  <w:lang w:val="en-US" w:eastAsia="zh-CN"/>
                </w:rPr>
                <w:t>n104</w:t>
              </w:r>
            </w:ins>
          </w:p>
        </w:tc>
        <w:tc>
          <w:tcPr>
            <w:tcW w:w="4081" w:type="dxa"/>
            <w:tcBorders>
              <w:top w:val="single" w:color="auto" w:sz="4" w:space="0"/>
              <w:left w:val="single" w:color="auto" w:sz="4" w:space="0"/>
              <w:bottom w:val="single" w:color="auto" w:sz="4" w:space="0"/>
              <w:right w:val="single" w:color="auto" w:sz="4" w:space="0"/>
            </w:tcBorders>
            <w:vAlign w:val="center"/>
            <w:tcPrChange w:id="2174" w:author="ZTE_Wubin" w:date="2024-04-22T09:34:48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2175" w:author="ZTE_Wubin" w:date="2024-04-22T09:33:53Z"/>
                <w:rFonts w:ascii="Times New Roman" w:hAnsi="Times New Roman" w:eastAsia="MS Mincho" w:cs="Times New Roman"/>
                <w:szCs w:val="18"/>
                <w:lang w:val="en-US" w:eastAsia="zh-CN" w:bidi="ar-SA"/>
              </w:rPr>
            </w:pPr>
            <w:ins w:id="2176" w:author="ZTE_Wubin" w:date="2024-04-22T09:34:01Z">
              <w:r>
                <w:rPr>
                  <w:rFonts w:ascii="Arial" w:hAnsi="Arial" w:cs="Arial"/>
                  <w:sz w:val="18"/>
                  <w:szCs w:val="18"/>
                  <w:lang w:val="en-US"/>
                </w:rPr>
                <w:t>n104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177" w:author="ZTE_Wubin" w:date="2024-04-22T09:34:4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78" w:author="ZTE_Wubin" w:date="2024-04-22T09:33:53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79" w:author="ZTE_Wubin" w:date="2024-04-22T09: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179" w:author="ZTE_Wubin" w:date="2024-04-22T09:34:4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180" w:author="ZTE_Wubin" w:date="2024-04-22T09:34:4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color w:val="000000"/>
                <w:lang w:val="en-US" w:eastAsia="zh-CN"/>
              </w:rPr>
            </w:pPr>
            <w:r>
              <w:rPr>
                <w:rFonts w:cs="Arial"/>
                <w:color w:val="000000"/>
                <w:lang w:val="en-US"/>
              </w:rPr>
              <w:t>CA_n78A-n105A</w:t>
            </w:r>
          </w:p>
        </w:tc>
        <w:tc>
          <w:tcPr>
            <w:tcW w:w="1690" w:type="dxa"/>
            <w:tcBorders>
              <w:top w:val="single" w:color="auto" w:sz="4" w:space="0"/>
              <w:left w:val="single" w:color="auto" w:sz="4" w:space="0"/>
              <w:bottom w:val="nil"/>
              <w:right w:val="single" w:color="auto" w:sz="4" w:space="0"/>
            </w:tcBorders>
            <w:shd w:val="clear" w:color="auto" w:fill="auto"/>
            <w:vAlign w:val="center"/>
            <w:tcPrChange w:id="2181" w:author="ZTE_Wubin" w:date="2024-04-22T09:34:4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color w:val="000000"/>
                <w:lang w:val="en-US"/>
              </w:rPr>
            </w:pPr>
            <w:r>
              <w:rPr>
                <w:rFonts w:cs="Arial"/>
                <w:color w:val="000000"/>
                <w:lang w:val="en-US"/>
              </w:rPr>
              <w:t>CA_n78A-n105A</w:t>
            </w:r>
          </w:p>
        </w:tc>
        <w:tc>
          <w:tcPr>
            <w:tcW w:w="730" w:type="dxa"/>
            <w:tcBorders>
              <w:left w:val="single" w:color="auto" w:sz="4" w:space="0"/>
              <w:right w:val="single" w:color="auto" w:sz="4" w:space="0"/>
            </w:tcBorders>
            <w:vAlign w:val="center"/>
            <w:tcPrChange w:id="2182" w:author="ZTE_Wubin" w:date="2024-04-22T09:34:48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color w:val="000000"/>
                <w:lang w:val="en-US"/>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Change w:id="2183" w:author="ZTE_Wubin" w:date="2024-04-22T09:34:4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Change w:id="2184" w:author="ZTE_Wubin" w:date="2024-04-22T09:34:4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lang w:val="en-US"/>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r>
    </w:tbl>
    <w:p>
      <w:pPr>
        <w:pStyle w:val="73"/>
        <w:keepNext/>
        <w:keepLines/>
        <w:pageBreakBefore w:val="0"/>
        <w:kinsoku/>
        <w:wordWrap/>
        <w:topLinePunct w:val="0"/>
        <w:bidi w:val="0"/>
        <w:jc w:val="left"/>
        <w:rPr>
          <w:rFonts w:eastAsia="宋体"/>
          <w:b w:val="0"/>
          <w:bCs/>
          <w:lang w:val="en-US" w:eastAsia="zh-CN"/>
        </w:rPr>
      </w:pPr>
    </w:p>
    <w:p>
      <w:pPr>
        <w:pStyle w:val="73"/>
        <w:keepNext/>
        <w:keepLines/>
        <w:pageBreakBefore w:val="0"/>
        <w:kinsoku/>
        <w:wordWrap/>
        <w:topLinePunct w:val="0"/>
        <w:bidi w:val="0"/>
        <w:jc w:val="left"/>
        <w:rPr>
          <w:rFonts w:eastAsia="宋体"/>
          <w:b w:val="0"/>
          <w:bCs/>
          <w:lang w:val="en-US" w:eastAsia="zh-CN"/>
        </w:rPr>
      </w:pPr>
      <w:r>
        <w:rPr>
          <w:rFonts w:hint="eastAsia" w:eastAsia="宋体"/>
          <w:b w:val="0"/>
          <w:bCs/>
          <w:lang w:val="en-US" w:eastAsia="zh-CN"/>
        </w:rPr>
        <w:t>The following notes are applied to the above tables:</w:t>
      </w:r>
    </w:p>
    <w:p>
      <w:pPr>
        <w:pStyle w:val="85"/>
        <w:keepNext/>
        <w:keepLines/>
        <w:pageBreakBefore w:val="0"/>
        <w:kinsoku/>
        <w:wordWrap/>
        <w:overflowPunct w:val="0"/>
        <w:topLinePunct w:val="0"/>
        <w:autoSpaceDE w:val="0"/>
        <w:autoSpaceDN w:val="0"/>
        <w:bidi w:val="0"/>
        <w:adjustRightInd w:val="0"/>
      </w:pPr>
      <w:r>
        <w:t>NOTE 1:</w:t>
      </w:r>
      <w:r>
        <w:tab/>
      </w:r>
      <w:r>
        <w:t>This UE channel bandwidth is applicable only to downlink.</w:t>
      </w:r>
    </w:p>
    <w:p>
      <w:pPr>
        <w:pStyle w:val="85"/>
        <w:keepNext/>
        <w:keepLines/>
        <w:pageBreakBefore w:val="0"/>
        <w:kinsoku/>
        <w:wordWrap/>
        <w:overflowPunct w:val="0"/>
        <w:topLinePunct w:val="0"/>
        <w:autoSpaceDE w:val="0"/>
        <w:autoSpaceDN w:val="0"/>
        <w:bidi w:val="0"/>
        <w:adjustRightInd w:val="0"/>
      </w:pPr>
      <w:r>
        <w:t>NOTE 2:</w:t>
      </w:r>
      <w:r>
        <w:tab/>
      </w:r>
      <w:r>
        <w:t>The minimum requirements for intra-band contiguous or non-contiguous CA apply.</w:t>
      </w:r>
    </w:p>
    <w:p>
      <w:pPr>
        <w:pStyle w:val="85"/>
        <w:keepNext/>
        <w:keepLines/>
        <w:pageBreakBefore w:val="0"/>
        <w:kinsoku/>
        <w:wordWrap/>
        <w:overflowPunct w:val="0"/>
        <w:topLinePunct w:val="0"/>
        <w:autoSpaceDE w:val="0"/>
        <w:autoSpaceDN w:val="0"/>
        <w:bidi w:val="0"/>
        <w:adjustRightInd w:val="0"/>
      </w:pPr>
      <w:r>
        <w:t>NOTE 3:</w:t>
      </w:r>
      <w:r>
        <w:tab/>
      </w:r>
      <w:r>
        <w:t>The SCS of each channel bandwidth for NR band refers to Table 5.3.5-1.</w:t>
      </w:r>
    </w:p>
    <w:p>
      <w:pPr>
        <w:pStyle w:val="85"/>
        <w:keepNext/>
        <w:keepLines/>
        <w:pageBreakBefore w:val="0"/>
        <w:kinsoku/>
        <w:wordWrap/>
        <w:overflowPunct w:val="0"/>
        <w:topLinePunct w:val="0"/>
        <w:autoSpaceDE w:val="0"/>
        <w:autoSpaceDN w:val="0"/>
        <w:bidi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r>
      <w:r>
        <w:rPr>
          <w:rFonts w:eastAsia="宋体"/>
        </w:rPr>
        <w:t>This UE channel bandwidth is optional in this release of the specification.</w:t>
      </w:r>
    </w:p>
    <w:p>
      <w:pPr>
        <w:pStyle w:val="85"/>
        <w:keepNext/>
        <w:keepLines/>
        <w:pageBreakBefore w:val="0"/>
        <w:kinsoku/>
        <w:wordWrap/>
        <w:overflowPunct w:val="0"/>
        <w:topLinePunct w:val="0"/>
        <w:autoSpaceDE w:val="0"/>
        <w:autoSpaceDN w:val="0"/>
        <w:bidi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r>
      <w:r>
        <w:rPr>
          <w:rFonts w:eastAsia="宋体"/>
        </w:rPr>
        <w:t>For this bandwidth, the minimum requirements are restricted to operation when carrier is configured as an SCell part of DC or CA configuration.</w:t>
      </w:r>
    </w:p>
    <w:p>
      <w:pPr>
        <w:pStyle w:val="85"/>
        <w:keepNext/>
        <w:keepLines/>
        <w:pageBreakBefore w:val="0"/>
        <w:kinsoku/>
        <w:wordWrap/>
        <w:overflowPunct w:val="0"/>
        <w:topLinePunct w:val="0"/>
        <w:autoSpaceDE w:val="0"/>
        <w:autoSpaceDN w:val="0"/>
        <w:bidi w:val="0"/>
        <w:adjustRightInd w:val="0"/>
      </w:pPr>
      <w:r>
        <w:t xml:space="preserve">NOTE </w:t>
      </w:r>
      <w:r>
        <w:rPr>
          <w:lang w:val="en-US" w:eastAsia="zh-CN"/>
        </w:rPr>
        <w:t>6</w:t>
      </w:r>
      <w:r>
        <w:t>:</w:t>
      </w:r>
      <w:r>
        <w:tab/>
      </w:r>
      <w:r>
        <w:t>For this bandwidth, the minimum requirements are restricted to operation when carrier is configured as an downlink SCell part of CA configuration</w:t>
      </w:r>
    </w:p>
    <w:p>
      <w:pPr>
        <w:pStyle w:val="85"/>
        <w:keepNext/>
        <w:keepLines/>
        <w:pageBreakBefore w:val="0"/>
        <w:kinsoku/>
        <w:wordWrap/>
        <w:overflowPunct w:val="0"/>
        <w:topLinePunct w:val="0"/>
        <w:autoSpaceDE w:val="0"/>
        <w:autoSpaceDN w:val="0"/>
        <w:bidi w:val="0"/>
        <w:adjustRightInd w:val="0"/>
      </w:pPr>
      <w:r>
        <w:t>NOTE 7:</w:t>
      </w:r>
      <w:r>
        <w:tab/>
      </w:r>
      <w:r>
        <w:t>Limited to operation at 3450-3550 MHz and 3700–3980 MHz.</w:t>
      </w:r>
    </w:p>
    <w:p>
      <w:pPr>
        <w:pStyle w:val="85"/>
        <w:keepNext/>
        <w:keepLines/>
        <w:pageBreakBefore w:val="0"/>
        <w:kinsoku/>
        <w:wordWrap/>
        <w:overflowPunct w:val="0"/>
        <w:topLinePunct w:val="0"/>
        <w:autoSpaceDE w:val="0"/>
        <w:autoSpaceDN w:val="0"/>
        <w:bidi w:val="0"/>
        <w:adjustRightInd w:val="0"/>
      </w:pPr>
      <w:bookmarkStart w:id="88" w:name="_Hlk156011157"/>
      <w:r>
        <w:t xml:space="preserve">NOTE </w:t>
      </w:r>
      <w:r>
        <w:rPr>
          <w:rFonts w:hint="eastAsia"/>
          <w:lang w:eastAsia="zh-CN"/>
        </w:rPr>
        <w:t>8</w:t>
      </w:r>
      <w:r>
        <w:t>:</w:t>
      </w:r>
      <w:r>
        <w:tab/>
      </w:r>
      <w:r>
        <w:t xml:space="preserve">Minimum requirements for Power Class 2 are applicable for this uplink combination </w:t>
      </w:r>
      <w:r>
        <w:rPr>
          <w:rFonts w:hint="eastAsia"/>
          <w:lang w:eastAsia="zh-CN"/>
        </w:rPr>
        <w:t>with</w:t>
      </w:r>
      <w:r>
        <w:t xml:space="preserve"> 1Tx antenna connector in each band or single uplink carrier with up to 2Tx antenna connectors in this downlink/uplink combination</w:t>
      </w:r>
      <w:bookmarkEnd w:id="88"/>
    </w:p>
    <w:p>
      <w:pPr>
        <w:pStyle w:val="85"/>
        <w:keepNext/>
        <w:keepLines/>
        <w:pageBreakBefore w:val="0"/>
        <w:kinsoku/>
        <w:wordWrap/>
        <w:overflowPunct w:val="0"/>
        <w:topLinePunct w:val="0"/>
        <w:autoSpaceDE w:val="0"/>
        <w:autoSpaceDN w:val="0"/>
        <w:bidi w:val="0"/>
        <w:adjustRightInd w:val="0"/>
      </w:pPr>
      <w:r>
        <w:t xml:space="preserve">NOTE </w:t>
      </w:r>
      <w:r>
        <w:rPr>
          <w:rFonts w:hint="eastAsia"/>
          <w:lang w:eastAsia="zh-CN"/>
        </w:rPr>
        <w:t>9</w:t>
      </w:r>
      <w:r>
        <w:t>:</w:t>
      </w:r>
      <w:r>
        <w:tab/>
      </w:r>
      <w:r>
        <w:t>Minimum requirements for Power Class 1.5 are applicable for this single uplink carrier with up to 2Tx antenna connectors in this downlink/uplink combination</w:t>
      </w:r>
    </w:p>
    <w:p>
      <w:pPr>
        <w:pStyle w:val="85"/>
        <w:keepNext/>
        <w:keepLines/>
        <w:pageBreakBefore w:val="0"/>
        <w:kinsoku/>
        <w:wordWrap/>
        <w:overflowPunct w:val="0"/>
        <w:topLinePunct w:val="0"/>
        <w:autoSpaceDE w:val="0"/>
        <w:autoSpaceDN w:val="0"/>
        <w:bidi w:val="0"/>
        <w:adjustRightInd w:val="0"/>
      </w:pPr>
      <w:r>
        <w:t xml:space="preserve">NOTE </w:t>
      </w:r>
      <w:r>
        <w:rPr>
          <w:rFonts w:hint="eastAsia"/>
          <w:lang w:eastAsia="zh-CN"/>
        </w:rPr>
        <w:t>10</w:t>
      </w:r>
      <w:r>
        <w:t xml:space="preserve">: </w:t>
      </w:r>
      <w:r>
        <w:tab/>
      </w:r>
      <w:r>
        <w:t>Only single uplink carriers with power class other than PC3 are listed.</w:t>
      </w:r>
    </w:p>
    <w:p>
      <w:pPr>
        <w:pStyle w:val="85"/>
        <w:keepNext/>
        <w:keepLines/>
        <w:pageBreakBefore w:val="0"/>
        <w:kinsoku/>
        <w:wordWrap/>
        <w:overflowPunct w:val="0"/>
        <w:topLinePunct w:val="0"/>
        <w:autoSpaceDE w:val="0"/>
        <w:autoSpaceDN w:val="0"/>
        <w:bidi w:val="0"/>
        <w:adjustRightInd w:val="0"/>
        <w:rPr>
          <w:lang w:val="en-US" w:eastAsia="zh-CN"/>
        </w:rPr>
      </w:pPr>
      <w:r>
        <w:rPr>
          <w:rFonts w:hint="eastAsia"/>
          <w:lang w:val="en-US" w:eastAsia="zh-CN"/>
        </w:rPr>
        <w:t>NOTE 11: The CA configurations are given in Table 5.5A.1-1 or Table 5.5A.2-1 in this specification</w:t>
      </w:r>
    </w:p>
    <w:p>
      <w:pPr>
        <w:pStyle w:val="85"/>
        <w:keepNext/>
        <w:keepLines/>
        <w:pageBreakBefore w:val="0"/>
        <w:kinsoku/>
        <w:wordWrap/>
        <w:overflowPunct w:val="0"/>
        <w:topLinePunct w:val="0"/>
        <w:autoSpaceDE w:val="0"/>
        <w:autoSpaceDN w:val="0"/>
        <w:bidi w:val="0"/>
        <w:adjustRightInd w:val="0"/>
      </w:pPr>
      <w:r>
        <w:rPr>
          <w:rFonts w:hint="eastAsia"/>
          <w:lang w:val="en-US" w:eastAsia="zh-CN"/>
        </w:rPr>
        <w:t xml:space="preserve">NOTE 12: </w:t>
      </w:r>
      <w:r>
        <w:rPr>
          <w:lang w:val="en-US" w:eastAsia="zh-CN"/>
        </w:rPr>
        <w:t>UL configurations are for non simultaneous Rx/Tx operation.</w:t>
      </w:r>
    </w:p>
    <w:p>
      <w:pPr>
        <w:pStyle w:val="85"/>
        <w:keepNext/>
        <w:keepLines/>
        <w:pageBreakBefore w:val="0"/>
        <w:kinsoku/>
        <w:wordWrap/>
        <w:topLinePunct w:val="0"/>
        <w:bidi w:val="0"/>
        <w:rPr>
          <w:lang w:eastAsia="zh-CN"/>
        </w:rPr>
      </w:pPr>
      <w:r>
        <w:rPr>
          <w:rFonts w:hint="eastAsia"/>
          <w:lang w:val="en-US" w:eastAsia="zh-CN"/>
        </w:rPr>
        <w:t>N</w:t>
      </w:r>
      <w:r>
        <w:rPr>
          <w:lang w:val="en-US" w:eastAsia="zh-CN"/>
        </w:rPr>
        <w:t xml:space="preserve">OTE 13: </w:t>
      </w:r>
      <w:r>
        <w:t>Minimum requirements for Power Class 2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pPr>
        <w:pStyle w:val="85"/>
        <w:keepNext/>
        <w:keepLines/>
        <w:pageBreakBefore w:val="0"/>
        <w:kinsoku/>
        <w:wordWrap/>
        <w:topLinePunct w:val="0"/>
        <w:bidi w:val="0"/>
        <w:rPr>
          <w:lang w:eastAsia="zh-CN"/>
        </w:rPr>
      </w:pPr>
      <w:r>
        <w:rPr>
          <w:lang w:val="en-US" w:eastAsia="zh-CN"/>
        </w:rPr>
        <w:t xml:space="preserve">NOTE 14 </w:t>
      </w:r>
      <w:r>
        <w:t>Minimum requirements for Power Class 1.5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pPr>
        <w:pStyle w:val="85"/>
        <w:keepNext/>
        <w:keepLines/>
        <w:pageBreakBefore w:val="0"/>
        <w:kinsoku/>
        <w:wordWrap/>
        <w:overflowPunct w:val="0"/>
        <w:topLinePunct w:val="0"/>
        <w:autoSpaceDE w:val="0"/>
        <w:autoSpaceDN w:val="0"/>
        <w:bidi w:val="0"/>
        <w:adjustRightInd w:val="0"/>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pPr>
        <w:pStyle w:val="85"/>
        <w:keepNext/>
        <w:keepLines/>
        <w:pageBreakBefore w:val="0"/>
        <w:kinsoku/>
        <w:wordWrap/>
        <w:topLinePunct w:val="0"/>
        <w:bidi w:val="0"/>
        <w:rPr>
          <w:rFonts w:eastAsia="PMingLiU"/>
          <w:iCs/>
          <w:lang w:eastAsia="zh-TW"/>
        </w:rPr>
      </w:pPr>
      <w:r>
        <w:rPr>
          <w:lang w:val="en-US" w:eastAsia="zh-CN"/>
        </w:rPr>
        <w:t>NOTE 16: For UEs only supporting DL CA_n26-n28, uplink support in band n26 is optional, if the UE supports CA_n26-n28 UL configuration, it should also support UL in band n26 and n28.</w:t>
      </w:r>
    </w:p>
    <w:p>
      <w:pPr>
        <w:pStyle w:val="3"/>
        <w:keepNext/>
        <w:keepLines/>
        <w:pageBreakBefore w:val="0"/>
        <w:kinsoku/>
        <w:wordWrap/>
        <w:topLinePunct w:val="0"/>
        <w:bidi w:val="0"/>
        <w:rPr>
          <w:rFonts w:eastAsia="??"/>
          <w:color w:val="FF0000"/>
          <w:szCs w:val="32"/>
        </w:rPr>
        <w:sectPr>
          <w:footnotePr>
            <w:numRestart w:val="eachSect"/>
          </w:footnotePr>
          <w:pgSz w:w="11907" w:h="16840"/>
          <w:pgMar w:top="1418" w:right="1134" w:bottom="1134" w:left="1134" w:header="851" w:footer="340" w:gutter="0"/>
          <w:pgBorders>
            <w:top w:val="none" w:sz="0" w:space="0"/>
            <w:left w:val="none" w:sz="0" w:space="0"/>
            <w:bottom w:val="none" w:sz="0" w:space="0"/>
            <w:right w:val="none" w:sz="0" w:space="0"/>
          </w:pgBorders>
          <w:cols w:space="720" w:num="1"/>
          <w:formProt w:val="0"/>
          <w:docGrid w:linePitch="272" w:charSpace="0"/>
        </w:sect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ind w:left="0" w:firstLine="0"/>
      </w:pPr>
      <w:bookmarkStart w:id="89" w:name="_Toc37251298"/>
      <w:bookmarkStart w:id="90" w:name="_Toc21344255"/>
      <w:bookmarkStart w:id="91" w:name="_Toc29802790"/>
      <w:bookmarkStart w:id="92" w:name="_Toc45888700"/>
      <w:bookmarkStart w:id="93" w:name="_Toc36107532"/>
      <w:bookmarkStart w:id="94" w:name="_Toc45888101"/>
      <w:bookmarkStart w:id="95" w:name="_Toc29801741"/>
      <w:bookmarkStart w:id="96" w:name="_Toc29802165"/>
      <w:r>
        <w:t>6.2A</w:t>
      </w:r>
      <w:r>
        <w:tab/>
      </w:r>
      <w:r>
        <w:t>Transmitter power for CA</w:t>
      </w:r>
      <w:bookmarkEnd w:id="89"/>
      <w:bookmarkEnd w:id="90"/>
      <w:bookmarkEnd w:id="91"/>
      <w:bookmarkEnd w:id="92"/>
      <w:bookmarkEnd w:id="93"/>
      <w:bookmarkEnd w:id="94"/>
      <w:bookmarkEnd w:id="95"/>
      <w:bookmarkEnd w:id="96"/>
    </w:p>
    <w:p>
      <w:pPr>
        <w:pStyle w:val="4"/>
        <w:keepNext/>
        <w:keepLines/>
        <w:pageBreakBefore w:val="0"/>
        <w:kinsoku/>
        <w:wordWrap/>
        <w:topLinePunct w:val="0"/>
        <w:bidi w:val="0"/>
        <w:ind w:left="0" w:firstLine="0"/>
      </w:pPr>
      <w:bookmarkStart w:id="97" w:name="_Toc21344256"/>
      <w:bookmarkStart w:id="98" w:name="_Toc36107533"/>
      <w:bookmarkStart w:id="99" w:name="_Toc29801742"/>
      <w:bookmarkStart w:id="100" w:name="_Toc29802166"/>
      <w:bookmarkStart w:id="101" w:name="_Toc45888701"/>
      <w:bookmarkStart w:id="102" w:name="_Toc29802791"/>
      <w:bookmarkStart w:id="103" w:name="_Toc45888102"/>
      <w:bookmarkStart w:id="104" w:name="_Toc37251299"/>
      <w:r>
        <w:t>6.2A.1</w:t>
      </w:r>
      <w:r>
        <w:tab/>
      </w:r>
      <w:r>
        <w:t>UE maximum output power for CA</w:t>
      </w:r>
      <w:bookmarkEnd w:id="97"/>
      <w:bookmarkEnd w:id="98"/>
      <w:bookmarkEnd w:id="99"/>
      <w:bookmarkEnd w:id="100"/>
      <w:bookmarkEnd w:id="101"/>
      <w:bookmarkEnd w:id="102"/>
      <w:bookmarkEnd w:id="103"/>
      <w:bookmarkEnd w:id="104"/>
    </w:p>
    <w:p>
      <w:pPr>
        <w:pStyle w:val="5"/>
        <w:keepNext/>
        <w:keepLines/>
        <w:pageBreakBefore w:val="0"/>
        <w:kinsoku/>
        <w:wordWrap/>
        <w:topLinePunct w:val="0"/>
        <w:bidi w:val="0"/>
        <w:ind w:left="0" w:firstLine="0"/>
      </w:pPr>
      <w:bookmarkStart w:id="105" w:name="_Toc45888702"/>
      <w:bookmarkStart w:id="106" w:name="_Toc29801743"/>
      <w:bookmarkStart w:id="107" w:name="_Toc29802167"/>
      <w:bookmarkStart w:id="108" w:name="_Toc29802792"/>
      <w:bookmarkStart w:id="109" w:name="_Toc37251300"/>
      <w:bookmarkStart w:id="110" w:name="_Toc45888103"/>
      <w:bookmarkStart w:id="111" w:name="_Toc36107534"/>
      <w:bookmarkStart w:id="112" w:name="_Toc21344257"/>
      <w:r>
        <w:t>6.2A.1.1</w:t>
      </w:r>
      <w:r>
        <w:tab/>
      </w:r>
      <w:r>
        <w:t>Void</w:t>
      </w:r>
      <w:bookmarkEnd w:id="105"/>
      <w:bookmarkEnd w:id="106"/>
      <w:bookmarkEnd w:id="107"/>
      <w:bookmarkEnd w:id="108"/>
      <w:bookmarkEnd w:id="109"/>
      <w:bookmarkEnd w:id="110"/>
      <w:bookmarkEnd w:id="111"/>
      <w:bookmarkEnd w:id="112"/>
    </w:p>
    <w:p>
      <w:pPr>
        <w:pStyle w:val="5"/>
        <w:keepNext/>
        <w:keepLines/>
        <w:pageBreakBefore w:val="0"/>
        <w:kinsoku/>
        <w:wordWrap/>
        <w:topLinePunct w:val="0"/>
        <w:bidi w:val="0"/>
        <w:ind w:left="0" w:firstLine="0"/>
      </w:pPr>
      <w:bookmarkStart w:id="113" w:name="_Toc45888104"/>
      <w:bookmarkStart w:id="114" w:name="_Toc21344258"/>
      <w:bookmarkStart w:id="115" w:name="_Toc36107535"/>
      <w:bookmarkStart w:id="116" w:name="_Toc29802793"/>
      <w:bookmarkStart w:id="117" w:name="_Toc45888703"/>
      <w:bookmarkStart w:id="118" w:name="_Toc29802168"/>
      <w:bookmarkStart w:id="119" w:name="_Toc37251301"/>
      <w:bookmarkStart w:id="120" w:name="_Toc29801744"/>
      <w:r>
        <w:t>6.2A.1.2</w:t>
      </w:r>
      <w:r>
        <w:tab/>
      </w:r>
      <w:r>
        <w:t>Void</w:t>
      </w:r>
      <w:bookmarkEnd w:id="113"/>
      <w:bookmarkEnd w:id="114"/>
      <w:bookmarkEnd w:id="115"/>
      <w:bookmarkEnd w:id="116"/>
      <w:bookmarkEnd w:id="117"/>
      <w:bookmarkEnd w:id="118"/>
      <w:bookmarkEnd w:id="119"/>
      <w:bookmarkEnd w:id="120"/>
    </w:p>
    <w:p>
      <w:pPr>
        <w:pStyle w:val="5"/>
        <w:keepNext/>
        <w:keepLines/>
        <w:pageBreakBefore w:val="0"/>
        <w:kinsoku/>
        <w:wordWrap/>
        <w:topLinePunct w:val="0"/>
        <w:bidi w:val="0"/>
        <w:ind w:left="0" w:firstLine="0"/>
      </w:pPr>
      <w:bookmarkStart w:id="121" w:name="_Toc29802794"/>
      <w:bookmarkStart w:id="122" w:name="_Toc37251302"/>
      <w:bookmarkStart w:id="123" w:name="_Toc21344259"/>
      <w:bookmarkStart w:id="124" w:name="_Toc45888105"/>
      <w:bookmarkStart w:id="125" w:name="_Toc29801745"/>
      <w:bookmarkStart w:id="126" w:name="_Toc29802169"/>
      <w:bookmarkStart w:id="127" w:name="_Toc36107536"/>
      <w:bookmarkStart w:id="128" w:name="_Toc45888704"/>
      <w:r>
        <w:t>6.2A.1.3</w:t>
      </w:r>
      <w:r>
        <w:tab/>
      </w:r>
      <w:r>
        <w:t>UE maximum output power for Inter-band CA</w:t>
      </w:r>
      <w:bookmarkEnd w:id="121"/>
      <w:bookmarkEnd w:id="122"/>
      <w:bookmarkEnd w:id="123"/>
      <w:bookmarkEnd w:id="124"/>
      <w:bookmarkEnd w:id="125"/>
      <w:bookmarkEnd w:id="126"/>
      <w:bookmarkEnd w:id="127"/>
      <w:bookmarkEnd w:id="128"/>
    </w:p>
    <w:p>
      <w:pPr>
        <w:keepNext/>
        <w:keepLines/>
        <w:pageBreakBefore w:val="0"/>
        <w:kinsoku/>
        <w:wordWrap/>
        <w:topLinePunct w:val="0"/>
        <w:bidi w:val="0"/>
        <w:rPr>
          <w:lang w:eastAsia="zh-CN"/>
        </w:rPr>
      </w:pPr>
      <w:r>
        <w:t>For</w:t>
      </w:r>
      <w:r>
        <w:rPr>
          <w:lang w:eastAsia="zh-CN"/>
        </w:rPr>
        <w:t xml:space="preserve"> </w:t>
      </w:r>
      <w:r>
        <w:t>inter-band downlink carrier aggregation with one uplink carrier assigned to one NR band, the transmitter power requirements</w:t>
      </w:r>
      <w:r>
        <w:rPr>
          <w:lang w:eastAsia="zh-CN"/>
        </w:rPr>
        <w:t xml:space="preserve"> </w:t>
      </w:r>
      <w:r>
        <w:t xml:space="preserve">in </w:t>
      </w:r>
      <w:r>
        <w:rPr>
          <w:rFonts w:hint="eastAsia"/>
          <w:lang w:eastAsia="zh-CN"/>
        </w:rPr>
        <w:t>Table</w:t>
      </w:r>
      <w:r>
        <w:t xml:space="preserve"> 6.2</w:t>
      </w:r>
      <w:r>
        <w:rPr>
          <w:rFonts w:hint="eastAsia"/>
          <w:lang w:eastAsia="zh-CN"/>
        </w:rPr>
        <w:t>.1-1</w:t>
      </w:r>
      <w:r>
        <w:t xml:space="preserve"> apply</w:t>
      </w:r>
      <w:r>
        <w:rPr>
          <w:rFonts w:hint="eastAsia"/>
          <w:lang w:eastAsia="zh-CN"/>
        </w:rPr>
        <w:t xml:space="preserve"> </w:t>
      </w:r>
      <w:r>
        <w:t>for power class 3 and other power classes if indicated in clause 5.5A.</w:t>
      </w:r>
      <w:r>
        <w:rPr>
          <w:rFonts w:hint="eastAsia"/>
          <w:lang w:eastAsia="zh-CN"/>
        </w:rPr>
        <w:t>3</w:t>
      </w:r>
      <w:r>
        <w:t>.</w:t>
      </w:r>
    </w:p>
    <w:p>
      <w:pPr>
        <w:keepNext/>
        <w:keepLines/>
        <w:pageBreakBefore w:val="0"/>
        <w:kinsoku/>
        <w:wordWrap/>
        <w:topLinePunct w:val="0"/>
        <w:bidi w:val="0"/>
      </w:pPr>
      <w:r>
        <w:rPr>
          <w:rFonts w:cs="v5.0.0"/>
        </w:rPr>
        <w:t xml:space="preserve">For inter-band carrier aggregation with two uplink contiguous carrier assigned to one </w:t>
      </w:r>
      <w:r>
        <w:rPr>
          <w:rFonts w:hint="eastAsia" w:cs="v5.0.0"/>
          <w:lang w:val="en-US" w:eastAsia="zh-CN"/>
        </w:rPr>
        <w:t>NR</w:t>
      </w:r>
      <w:r>
        <w:rPr>
          <w:rFonts w:cs="v5.0.0"/>
        </w:rPr>
        <w:t xml:space="preserve"> band</w:t>
      </w:r>
      <w:r>
        <w:rPr>
          <w:rFonts w:hint="eastAsia" w:cs="v5.0.0"/>
          <w:lang w:val="en-US" w:eastAsia="zh-CN"/>
        </w:rPr>
        <w:t>,</w:t>
      </w:r>
      <w:r>
        <w:rPr>
          <w:rFonts w:cs="v5.0.0"/>
        </w:rPr>
        <w:t xml:space="preserve"> the </w:t>
      </w:r>
      <w:r>
        <w:t>transmitter power</w:t>
      </w:r>
      <w:r>
        <w:rPr>
          <w:rFonts w:hint="eastAsia"/>
          <w:lang w:val="en-US" w:eastAsia="zh-CN"/>
        </w:rPr>
        <w:t xml:space="preserve"> </w:t>
      </w:r>
      <w:r>
        <w:rPr>
          <w:rFonts w:cs="v5.0.0"/>
        </w:rPr>
        <w:t xml:space="preserve">requirements specified in </w:t>
      </w:r>
      <w:r>
        <w:rPr>
          <w:rFonts w:hint="eastAsia" w:cs="v5.0.0"/>
          <w:lang w:val="en-US" w:eastAsia="zh-CN"/>
        </w:rPr>
        <w:t>sub</w:t>
      </w:r>
      <w:r>
        <w:t>clause 6.2A.1.1</w:t>
      </w:r>
      <w:r>
        <w:rPr>
          <w:rFonts w:hint="eastAsia"/>
          <w:lang w:val="en-US" w:eastAsia="zh-CN"/>
        </w:rPr>
        <w:t xml:space="preserve"> apply. </w:t>
      </w:r>
    </w:p>
    <w:p>
      <w:pPr>
        <w:keepNext/>
        <w:keepLines/>
        <w:pageBreakBefore w:val="0"/>
        <w:kinsoku/>
        <w:wordWrap/>
        <w:topLinePunct w:val="0"/>
        <w:bidi w:val="0"/>
      </w:pPr>
      <w:r>
        <w:rPr>
          <w:rFonts w:cs="v5.0.0"/>
        </w:rPr>
        <w:t xml:space="preserve">For inter-band carrier aggregation with two uplink </w:t>
      </w:r>
      <w:r>
        <w:rPr>
          <w:rFonts w:hint="eastAsia" w:cs="v5.0.0"/>
          <w:lang w:val="en-US" w:eastAsia="zh-CN"/>
        </w:rPr>
        <w:t>non-</w:t>
      </w:r>
      <w:r>
        <w:rPr>
          <w:rFonts w:cs="v5.0.0"/>
        </w:rPr>
        <w:t xml:space="preserve">contiguous carrier assigned to one </w:t>
      </w:r>
      <w:r>
        <w:rPr>
          <w:rFonts w:hint="eastAsia" w:cs="v5.0.0"/>
          <w:lang w:val="en-US" w:eastAsia="zh-CN"/>
        </w:rPr>
        <w:t>NR</w:t>
      </w:r>
      <w:r>
        <w:rPr>
          <w:rFonts w:cs="v5.0.0"/>
        </w:rPr>
        <w:t xml:space="preserve"> band</w:t>
      </w:r>
      <w:r>
        <w:rPr>
          <w:rFonts w:hint="eastAsia" w:cs="v5.0.0"/>
          <w:lang w:val="en-US" w:eastAsia="zh-CN"/>
        </w:rPr>
        <w:t>,</w:t>
      </w:r>
      <w:r>
        <w:rPr>
          <w:rFonts w:cs="v5.0.0"/>
        </w:rPr>
        <w:t xml:space="preserve"> the </w:t>
      </w:r>
      <w:r>
        <w:t>transmitter power</w:t>
      </w:r>
      <w:r>
        <w:rPr>
          <w:rFonts w:hint="eastAsia"/>
          <w:lang w:val="en-US" w:eastAsia="zh-CN"/>
        </w:rPr>
        <w:t xml:space="preserve"> </w:t>
      </w:r>
      <w:r>
        <w:rPr>
          <w:rFonts w:cs="v5.0.0"/>
        </w:rPr>
        <w:t xml:space="preserve">requirements specified in </w:t>
      </w:r>
      <w:r>
        <w:rPr>
          <w:rFonts w:hint="eastAsia"/>
          <w:lang w:val="en-US" w:eastAsia="zh-CN"/>
        </w:rPr>
        <w:t>sub</w:t>
      </w:r>
      <w:r>
        <w:t>clause 6.2A.1.</w:t>
      </w:r>
      <w:r>
        <w:rPr>
          <w:rFonts w:hint="eastAsia"/>
          <w:lang w:val="en-US" w:eastAsia="zh-CN"/>
        </w:rPr>
        <w:t xml:space="preserve">2 apply. </w:t>
      </w:r>
      <w:r>
        <w:t>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maximum output power is specified in Table 6.2A.1.3-1.</w:t>
      </w:r>
    </w:p>
    <w:p>
      <w:pPr>
        <w:pStyle w:val="72"/>
        <w:keepNext/>
        <w:keepLines/>
        <w:pageBreakBefore w:val="0"/>
        <w:kinsoku/>
        <w:wordWrap/>
        <w:topLinePunct w:val="0"/>
        <w:bidi w:val="0"/>
      </w:pPr>
      <w:r>
        <w:t>Table 6.2A.1.3-1 UE Power Class for uplink inter-band CA (two bands)</w:t>
      </w:r>
    </w:p>
    <w:tbl>
      <w:tblPr>
        <w:tblStyle w:val="45"/>
        <w:tblW w:w="9829"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keepNext/>
              <w:keepLines/>
              <w:pageBreakBefore w:val="0"/>
              <w:kinsoku/>
              <w:wordWrap/>
              <w:topLinePunct w:val="0"/>
              <w:bidi w:val="0"/>
              <w:rPr>
                <w:rFonts w:eastAsiaTheme="minorEastAsia"/>
                <w:lang w:eastAsia="en-US"/>
              </w:rPr>
            </w:pPr>
            <w:r>
              <w:rPr>
                <w:rFonts w:eastAsiaTheme="minorEastAsia"/>
                <w:lang w:eastAsia="en-US"/>
              </w:rPr>
              <w:t>Uplink CA Configuration</w:t>
            </w:r>
          </w:p>
        </w:tc>
        <w:tc>
          <w:tcPr>
            <w:tcW w:w="972"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1 (dBm)</w:t>
            </w:r>
            <w:r>
              <w:rPr>
                <w:rFonts w:eastAsiaTheme="minorEastAsia"/>
                <w:lang w:eastAsia="en-US"/>
              </w:rPr>
              <w:tab/>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 (dB)</w:t>
            </w:r>
            <w:r>
              <w:rPr>
                <w:rFonts w:eastAsiaTheme="minorEastAsia"/>
                <w:lang w:eastAsia="en-US"/>
              </w:rPr>
              <w:tab/>
            </w:r>
          </w:p>
        </w:tc>
        <w:tc>
          <w:tcPr>
            <w:tcW w:w="972"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2 (dBm)</w:t>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w:t>
            </w:r>
          </w:p>
          <w:p>
            <w:pPr>
              <w:pStyle w:val="89"/>
              <w:keepNext/>
              <w:keepLines/>
              <w:pageBreakBefore w:val="0"/>
              <w:kinsoku/>
              <w:wordWrap/>
              <w:topLinePunct w:val="0"/>
              <w:bidi w:val="0"/>
              <w:rPr>
                <w:rFonts w:eastAsiaTheme="minorEastAsia"/>
                <w:lang w:eastAsia="en-US"/>
              </w:rPr>
            </w:pPr>
            <w:r>
              <w:rPr>
                <w:rFonts w:eastAsiaTheme="minorEastAsia"/>
                <w:lang w:eastAsia="en-US"/>
              </w:rPr>
              <w:t>(dB)</w:t>
            </w:r>
            <w:r>
              <w:rPr>
                <w:rFonts w:eastAsiaTheme="minorEastAsia"/>
                <w:lang w:eastAsia="en-US"/>
              </w:rPr>
              <w:tab/>
            </w:r>
          </w:p>
        </w:tc>
        <w:tc>
          <w:tcPr>
            <w:tcW w:w="972"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3 (dBm)</w:t>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 (dB)</w:t>
            </w:r>
            <w:r>
              <w:rPr>
                <w:rFonts w:eastAsiaTheme="minorEastAsia"/>
                <w:lang w:eastAsia="en-US"/>
              </w:rPr>
              <w:tab/>
            </w:r>
          </w:p>
        </w:tc>
        <w:tc>
          <w:tcPr>
            <w:tcW w:w="973"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4 (dBm)</w:t>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CA_n1A-n3A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CA_n1A-n18A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w:t>
            </w:r>
            <w:r>
              <w:rPr>
                <w:rFonts w:hint="eastAsia" w:eastAsiaTheme="minorEastAsia"/>
                <w:szCs w:val="18"/>
                <w:lang w:val="en-US" w:eastAsia="zh-CN"/>
              </w:rPr>
              <w:t>6</w:t>
            </w:r>
            <w:r>
              <w:rPr>
                <w:rFonts w:eastAsiaTheme="minorEastAsia"/>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CA_n1A-n46A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lang w:val="en-US" w:eastAsia="zh-CN"/>
              </w:rPr>
              <w:t>CA_n1A-n78C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val="en-US" w:eastAsia="en-US"/>
              </w:rPr>
              <w:t>CA_n1A-n102A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CA_n1A-n102B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CA_n1A-n102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val="en-US" w:eastAsia="en-US"/>
              </w:rPr>
              <w:t>CA_n1A-n105A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CA_n2A-n5A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CA_n2A-n12A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CA_n2A-n1</w:t>
            </w:r>
            <w:r>
              <w:rPr>
                <w:rFonts w:hint="eastAsia" w:eastAsiaTheme="minorEastAsia"/>
                <w:lang w:val="en-US" w:eastAsia="zh-CN"/>
              </w:rPr>
              <w:t>4</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w:t>
            </w:r>
            <w:r>
              <w:rPr>
                <w:rFonts w:hint="eastAsia" w:cs="Arial" w:eastAsiaTheme="minorEastAsia"/>
                <w:lang w:val="en-US" w:eastAsia="zh-CN"/>
              </w:rPr>
              <w:t>2</w:t>
            </w:r>
            <w:r>
              <w:rPr>
                <w:rFonts w:cs="Arial" w:eastAsiaTheme="minorEastAsia"/>
                <w:lang w:val="en-US" w:eastAsia="zh-CN"/>
              </w:rPr>
              <w:t>A-n</w:t>
            </w:r>
            <w:r>
              <w:rPr>
                <w:rFonts w:hint="eastAsia" w:cs="Arial" w:eastAsiaTheme="minorEastAsia"/>
                <w:lang w:val="en-US" w:eastAsia="zh-CN"/>
              </w:rPr>
              <w:t>66</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en-US"/>
              </w:rPr>
            </w:pPr>
            <w:r>
              <w:rPr>
                <w:rFonts w:eastAsiaTheme="minorEastAsia"/>
                <w:lang w:val="en-US" w:eastAsia="zh-CN"/>
              </w:rPr>
              <w:t>CA_n2A-n71A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en-US"/>
              </w:rPr>
              <w:t>CA_n2A-n77A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CA_n3A-n5A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CA_n3A-n18A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eastAsia="zh-CN"/>
              </w:rPr>
              <w:t>CA</w:t>
            </w:r>
            <w:r>
              <w:rPr>
                <w:rFonts w:eastAsiaTheme="minorEastAsia"/>
                <w:lang w:eastAsia="en-US"/>
              </w:rPr>
              <w:t>_</w:t>
            </w:r>
            <w:r>
              <w:rPr>
                <w:rFonts w:eastAsiaTheme="minorEastAsia"/>
                <w:lang w:val="en-US" w:eastAsia="zh-CN"/>
              </w:rPr>
              <w:t>n3</w:t>
            </w:r>
            <w:r>
              <w:rPr>
                <w:rFonts w:eastAsiaTheme="minorEastAsia"/>
                <w:lang w:val="sv-SE" w:eastAsia="ja-JP"/>
              </w:rPr>
              <w:t>A-</w:t>
            </w:r>
            <w:r>
              <w:rPr>
                <w:rFonts w:eastAsiaTheme="minorEastAsia"/>
                <w:lang w:val="en-US" w:eastAsia="zh-CN"/>
              </w:rPr>
              <w:t>n20A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CA_n3A-n26A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CA_n3A-n</w:t>
            </w:r>
            <w:r>
              <w:rPr>
                <w:rFonts w:hint="eastAsia" w:cs="Arial" w:eastAsiaTheme="minorEastAsia"/>
                <w:lang w:val="en-US" w:eastAsia="zh-CN"/>
              </w:rPr>
              <w:t>34</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CA_n3A-n38A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CA_n3A-n41A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color w:val="000000" w:themeColor="text1"/>
                <w:szCs w:val="18"/>
                <w:lang w:val="en-US" w:eastAsia="zh-CN"/>
                <w14:textFill>
                  <w14:solidFill>
                    <w14:schemeClr w14:val="tx1"/>
                  </w14:solidFill>
                </w14:textFill>
              </w:rPr>
              <w:t>CA_n3A-</w:t>
            </w:r>
            <w:r>
              <w:rPr>
                <w:rFonts w:hint="eastAsia" w:cs="Arial" w:eastAsiaTheme="minorEastAsia"/>
                <w:color w:val="000000" w:themeColor="text1"/>
                <w:szCs w:val="18"/>
                <w:lang w:val="en-US" w:eastAsia="zh-CN"/>
                <w14:textFill>
                  <w14:solidFill>
                    <w14:schemeClr w14:val="tx1"/>
                  </w14:solidFill>
                </w14:textFill>
              </w:rPr>
              <w:t>n</w:t>
            </w:r>
            <w:r>
              <w:rPr>
                <w:rFonts w:cs="Arial" w:eastAsiaTheme="minorEastAsia"/>
                <w:color w:val="000000" w:themeColor="text1"/>
                <w:szCs w:val="18"/>
                <w:lang w:val="en-US" w:eastAsia="zh-CN"/>
                <w14:textFill>
                  <w14:solidFill>
                    <w14:schemeClr w14:val="tx1"/>
                  </w14:solidFill>
                </w14:textFill>
              </w:rPr>
              <w:t>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CA_n3A-n74A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CA_n3A-n77A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en-US"/>
              </w:rPr>
              <w:t>CA_n3A-n78A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cs="Arial"/>
                <w:bCs/>
                <w:szCs w:val="18"/>
                <w:lang w:val="en-US" w:eastAsia="zh-CN"/>
              </w:rPr>
              <w:t>CA_n3A-n78C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CA_n3A-n79A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CA_n3A-n79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lang w:val="en-US" w:eastAsia="zh-CN"/>
              </w:rPr>
              <w:t>CA_n3A-n102A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CA_n3A-n102B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CA_n3A-n102</w:t>
            </w:r>
            <w:r>
              <w:rPr>
                <w:rFonts w:hint="eastAsia" w:cs="Arial"/>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color w:val="000000"/>
                <w:szCs w:val="18"/>
                <w:lang w:val="en-US" w:eastAsia="en-US"/>
              </w:rPr>
              <w:t>CA_n3A-n105A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CA_n5A-n7A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cs="Arial"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ko-KR"/>
              </w:rPr>
            </w:pPr>
            <w:r>
              <w:rPr>
                <w:rFonts w:eastAsiaTheme="minorEastAsia"/>
                <w:lang w:val="en-US" w:eastAsia="zh-CN"/>
              </w:rPr>
              <w:t>CA_n5A-n12A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185" w:author="ZTE_Wubin" w:date="2024-04-22T09:07:31Z"/>
        </w:trPr>
        <w:tc>
          <w:tcPr>
            <w:tcW w:w="1596" w:type="dxa"/>
          </w:tcPr>
          <w:p>
            <w:pPr>
              <w:pStyle w:val="90"/>
              <w:keepNext/>
              <w:keepLines/>
              <w:pageBreakBefore w:val="0"/>
              <w:kinsoku/>
              <w:wordWrap/>
              <w:topLinePunct w:val="0"/>
              <w:bidi w:val="0"/>
              <w:rPr>
                <w:ins w:id="2186" w:author="ZTE_Wubin" w:date="2024-04-22T09:07:31Z"/>
                <w:rFonts w:eastAsiaTheme="minorEastAsia"/>
                <w:lang w:val="en-US" w:eastAsia="zh-CN"/>
              </w:rPr>
            </w:pPr>
            <w:ins w:id="2187" w:author="ZTE_Wubin" w:date="2024-04-22T09:07:32Z">
              <w:r>
                <w:rPr>
                  <w:rFonts w:ascii="Arial" w:hAnsi="Arial" w:cs="Arial"/>
                  <w:sz w:val="18"/>
                  <w:szCs w:val="18"/>
                </w:rPr>
                <w:t>CA_n5A-n13A</w:t>
              </w:r>
            </w:ins>
          </w:p>
        </w:tc>
        <w:tc>
          <w:tcPr>
            <w:tcW w:w="972" w:type="dxa"/>
          </w:tcPr>
          <w:p>
            <w:pPr>
              <w:pStyle w:val="90"/>
              <w:keepNext/>
              <w:keepLines/>
              <w:pageBreakBefore w:val="0"/>
              <w:kinsoku/>
              <w:wordWrap/>
              <w:topLinePunct w:val="0"/>
              <w:bidi w:val="0"/>
              <w:rPr>
                <w:ins w:id="2188" w:author="ZTE_Wubin" w:date="2024-04-22T09:07:31Z"/>
                <w:rFonts w:eastAsiaTheme="minorEastAsia"/>
                <w:lang w:eastAsia="en-US"/>
              </w:rPr>
            </w:pPr>
          </w:p>
        </w:tc>
        <w:tc>
          <w:tcPr>
            <w:tcW w:w="1086" w:type="dxa"/>
          </w:tcPr>
          <w:p>
            <w:pPr>
              <w:pStyle w:val="90"/>
              <w:keepNext/>
              <w:keepLines/>
              <w:pageBreakBefore w:val="0"/>
              <w:kinsoku/>
              <w:wordWrap/>
              <w:topLinePunct w:val="0"/>
              <w:bidi w:val="0"/>
              <w:rPr>
                <w:ins w:id="2189" w:author="ZTE_Wubin" w:date="2024-04-22T09:07:31Z"/>
                <w:rFonts w:eastAsiaTheme="minorEastAsia"/>
                <w:lang w:eastAsia="en-US"/>
              </w:rPr>
            </w:pPr>
          </w:p>
        </w:tc>
        <w:tc>
          <w:tcPr>
            <w:tcW w:w="972" w:type="dxa"/>
          </w:tcPr>
          <w:p>
            <w:pPr>
              <w:pStyle w:val="90"/>
              <w:keepNext/>
              <w:keepLines/>
              <w:pageBreakBefore w:val="0"/>
              <w:kinsoku/>
              <w:wordWrap/>
              <w:topLinePunct w:val="0"/>
              <w:bidi w:val="0"/>
              <w:rPr>
                <w:ins w:id="2190" w:author="ZTE_Wubin" w:date="2024-04-22T09:07:31Z"/>
                <w:rFonts w:eastAsiaTheme="minorEastAsia"/>
                <w:lang w:eastAsia="en-US"/>
              </w:rPr>
            </w:pPr>
          </w:p>
        </w:tc>
        <w:tc>
          <w:tcPr>
            <w:tcW w:w="1086" w:type="dxa"/>
          </w:tcPr>
          <w:p>
            <w:pPr>
              <w:pStyle w:val="90"/>
              <w:keepNext/>
              <w:keepLines/>
              <w:pageBreakBefore w:val="0"/>
              <w:kinsoku/>
              <w:wordWrap/>
              <w:topLinePunct w:val="0"/>
              <w:bidi w:val="0"/>
              <w:rPr>
                <w:ins w:id="2191" w:author="ZTE_Wubin" w:date="2024-04-22T09:07:31Z"/>
                <w:rFonts w:eastAsiaTheme="minorEastAsia"/>
                <w:lang w:eastAsia="en-US"/>
              </w:rPr>
            </w:pPr>
          </w:p>
        </w:tc>
        <w:tc>
          <w:tcPr>
            <w:tcW w:w="972" w:type="dxa"/>
          </w:tcPr>
          <w:p>
            <w:pPr>
              <w:pStyle w:val="90"/>
              <w:keepNext/>
              <w:keepLines/>
              <w:pageBreakBefore w:val="0"/>
              <w:kinsoku/>
              <w:wordWrap/>
              <w:topLinePunct w:val="0"/>
              <w:bidi w:val="0"/>
              <w:rPr>
                <w:ins w:id="2192" w:author="ZTE_Wubin" w:date="2024-04-22T09:07:31Z"/>
                <w:rFonts w:hint="default" w:cs="Arial" w:eastAsiaTheme="minorEastAsia"/>
                <w:lang w:val="en-US" w:eastAsia="zh-CN"/>
              </w:rPr>
            </w:pPr>
            <w:ins w:id="2193" w:author="ZTE_Wubin" w:date="2024-04-22T09:07:34Z">
              <w:r>
                <w:rPr>
                  <w:rFonts w:hint="eastAsia" w:cs="Arial" w:eastAsiaTheme="minorEastAsia"/>
                  <w:lang w:val="en-US" w:eastAsia="zh-CN"/>
                </w:rPr>
                <w:t>23</w:t>
              </w:r>
            </w:ins>
          </w:p>
        </w:tc>
        <w:tc>
          <w:tcPr>
            <w:tcW w:w="1086" w:type="dxa"/>
          </w:tcPr>
          <w:p>
            <w:pPr>
              <w:pStyle w:val="90"/>
              <w:keepNext/>
              <w:keepLines/>
              <w:pageBreakBefore w:val="0"/>
              <w:kinsoku/>
              <w:wordWrap/>
              <w:topLinePunct w:val="0"/>
              <w:bidi w:val="0"/>
              <w:rPr>
                <w:ins w:id="2194" w:author="ZTE_Wubin" w:date="2024-04-22T09:07:31Z"/>
                <w:rFonts w:cs="Arial" w:eastAsiaTheme="minorEastAsia"/>
                <w:lang w:eastAsia="en-US"/>
              </w:rPr>
            </w:pPr>
            <w:ins w:id="2195" w:author="ZTE_Wubin" w:date="2024-04-22T09:07:37Z">
              <w:r>
                <w:rPr>
                  <w:rFonts w:cs="Arial" w:eastAsiaTheme="minorEastAsia"/>
                  <w:lang w:eastAsia="en-US"/>
                </w:rPr>
                <w:t>+2/-3</w:t>
              </w:r>
            </w:ins>
          </w:p>
        </w:tc>
        <w:tc>
          <w:tcPr>
            <w:tcW w:w="973" w:type="dxa"/>
          </w:tcPr>
          <w:p>
            <w:pPr>
              <w:pStyle w:val="90"/>
              <w:keepNext/>
              <w:keepLines/>
              <w:pageBreakBefore w:val="0"/>
              <w:kinsoku/>
              <w:wordWrap/>
              <w:topLinePunct w:val="0"/>
              <w:bidi w:val="0"/>
              <w:rPr>
                <w:ins w:id="2196" w:author="ZTE_Wubin" w:date="2024-04-22T09:07:31Z"/>
                <w:rFonts w:eastAsiaTheme="minorEastAsia"/>
                <w:lang w:eastAsia="en-US"/>
              </w:rPr>
            </w:pPr>
          </w:p>
        </w:tc>
        <w:tc>
          <w:tcPr>
            <w:tcW w:w="1086" w:type="dxa"/>
          </w:tcPr>
          <w:p>
            <w:pPr>
              <w:pStyle w:val="90"/>
              <w:keepNext/>
              <w:keepLines/>
              <w:pageBreakBefore w:val="0"/>
              <w:kinsoku/>
              <w:wordWrap/>
              <w:topLinePunct w:val="0"/>
              <w:bidi w:val="0"/>
              <w:rPr>
                <w:ins w:id="2197" w:author="ZTE_Wubin" w:date="2024-04-22T09:07:31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ko-KR"/>
              </w:rPr>
            </w:pPr>
            <w:r>
              <w:rPr>
                <w:rFonts w:eastAsiaTheme="minorEastAsia"/>
                <w:lang w:val="en-US" w:eastAsia="zh-CN"/>
              </w:rPr>
              <w:t>CA_n5A-n14A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eastAsiaTheme="minorEastAsia"/>
                <w:szCs w:val="18"/>
                <w:lang w:val="en-US" w:eastAsia="ko-KR"/>
              </w:rPr>
              <w:t>CA_n5</w:t>
            </w:r>
            <w:r>
              <w:rPr>
                <w:rFonts w:hint="eastAsia" w:cs="Arial" w:eastAsiaTheme="minorEastAsia"/>
                <w:szCs w:val="18"/>
                <w:lang w:val="en-US" w:eastAsia="zh-CN"/>
              </w:rPr>
              <w:t>A</w:t>
            </w:r>
            <w:r>
              <w:rPr>
                <w:rFonts w:hint="eastAsia" w:cs="Arial" w:eastAsiaTheme="minorEastAsia"/>
                <w:szCs w:val="18"/>
                <w:lang w:val="en-US" w:eastAsia="ko-KR"/>
              </w:rPr>
              <w:t>-n</w:t>
            </w:r>
            <w:r>
              <w:rPr>
                <w:rFonts w:hint="eastAsia" w:cs="Arial" w:eastAsiaTheme="minorEastAsia"/>
                <w:szCs w:val="18"/>
                <w:lang w:val="en-US" w:eastAsia="zh-CN"/>
              </w:rPr>
              <w:t>25</w:t>
            </w:r>
            <w:r>
              <w:rPr>
                <w:rFonts w:hint="eastAsia" w:cs="Arial" w:eastAsiaTheme="minorEastAsia"/>
                <w:szCs w:val="18"/>
                <w:lang w:val="en-US" w:eastAsia="ko-KR"/>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ko-KR"/>
              </w:rPr>
            </w:pPr>
            <w:r>
              <w:rPr>
                <w:rFonts w:cs="Arial"/>
                <w:lang w:val="en-US" w:eastAsia="zh-CN"/>
              </w:rPr>
              <w:t>CA_n5A-n28A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CA_n5A-n30A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CA_n5A-n40A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CA_n5A-n41A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eastAsiaTheme="minorEastAsia"/>
                <w:szCs w:val="18"/>
                <w:lang w:val="en-US" w:eastAsia="zh-CN"/>
              </w:rPr>
              <w:t>CA_n5A-n48A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Yu Mincho" w:cs="Arial"/>
                <w:szCs w:val="18"/>
                <w:lang w:eastAsia="ko-KR"/>
              </w:rPr>
              <w:t>CA_n</w:t>
            </w:r>
            <w:r>
              <w:rPr>
                <w:rFonts w:eastAsia="Yu Mincho" w:cs="Arial"/>
                <w:szCs w:val="18"/>
                <w:lang w:val="en-US" w:eastAsia="ko-KR"/>
              </w:rPr>
              <w:t>5</w:t>
            </w:r>
            <w:r>
              <w:rPr>
                <w:rFonts w:hint="eastAsia" w:cs="Arial" w:eastAsiaTheme="minorEastAsia"/>
                <w:szCs w:val="18"/>
                <w:lang w:val="en-US" w:eastAsia="zh-CN"/>
              </w:rPr>
              <w:t>A</w:t>
            </w:r>
            <w:r>
              <w:rPr>
                <w:rFonts w:eastAsia="Yu Mincho" w:cs="Arial"/>
                <w:szCs w:val="18"/>
                <w:lang w:eastAsia="ko-KR"/>
              </w:rPr>
              <w:t>-n66A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CA_n5A-n77A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val="en-US" w:eastAsia="zh-CN"/>
              </w:rPr>
              <w:t>CA_n5A-n78A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198" w:author="ZTE_Wubin" w:date="2024-04-22T09:23:45Z"/>
        </w:trPr>
        <w:tc>
          <w:tcPr>
            <w:tcW w:w="1596" w:type="dxa"/>
          </w:tcPr>
          <w:p>
            <w:pPr>
              <w:pStyle w:val="90"/>
              <w:keepNext/>
              <w:keepLines/>
              <w:pageBreakBefore w:val="0"/>
              <w:kinsoku/>
              <w:wordWrap/>
              <w:topLinePunct w:val="0"/>
              <w:bidi w:val="0"/>
              <w:rPr>
                <w:ins w:id="2199" w:author="ZTE_Wubin" w:date="2024-04-22T09:23:45Z"/>
                <w:rFonts w:hint="eastAsia" w:eastAsiaTheme="minorEastAsia"/>
                <w:lang w:val="en-US" w:eastAsia="zh-CN"/>
              </w:rPr>
            </w:pPr>
            <w:ins w:id="2200" w:author="ZTE_Wubin" w:date="2024-04-22T09:23:46Z">
              <w:r>
                <w:rPr>
                  <w:rFonts w:hint="eastAsia" w:eastAsia="宋体" w:cs="Arial"/>
                  <w:bCs/>
                  <w:color w:val="auto"/>
                  <w:sz w:val="18"/>
                  <w:szCs w:val="18"/>
                  <w:lang w:val="en-US" w:eastAsia="zh-CN"/>
                </w:rPr>
                <w:t>CA_n5A-n78C</w:t>
              </w:r>
            </w:ins>
          </w:p>
        </w:tc>
        <w:tc>
          <w:tcPr>
            <w:tcW w:w="972" w:type="dxa"/>
          </w:tcPr>
          <w:p>
            <w:pPr>
              <w:pStyle w:val="90"/>
              <w:keepNext/>
              <w:keepLines/>
              <w:pageBreakBefore w:val="0"/>
              <w:kinsoku/>
              <w:wordWrap/>
              <w:topLinePunct w:val="0"/>
              <w:bidi w:val="0"/>
              <w:rPr>
                <w:ins w:id="2201" w:author="ZTE_Wubin" w:date="2024-04-22T09:23:45Z"/>
                <w:rFonts w:eastAsiaTheme="minorEastAsia"/>
                <w:lang w:eastAsia="en-US"/>
              </w:rPr>
            </w:pPr>
          </w:p>
        </w:tc>
        <w:tc>
          <w:tcPr>
            <w:tcW w:w="1086" w:type="dxa"/>
          </w:tcPr>
          <w:p>
            <w:pPr>
              <w:pStyle w:val="90"/>
              <w:keepNext/>
              <w:keepLines/>
              <w:pageBreakBefore w:val="0"/>
              <w:kinsoku/>
              <w:wordWrap/>
              <w:topLinePunct w:val="0"/>
              <w:bidi w:val="0"/>
              <w:rPr>
                <w:ins w:id="2202" w:author="ZTE_Wubin" w:date="2024-04-22T09:23:45Z"/>
                <w:rFonts w:eastAsiaTheme="minorEastAsia"/>
                <w:lang w:eastAsia="en-US"/>
              </w:rPr>
            </w:pPr>
          </w:p>
        </w:tc>
        <w:tc>
          <w:tcPr>
            <w:tcW w:w="972" w:type="dxa"/>
          </w:tcPr>
          <w:p>
            <w:pPr>
              <w:pStyle w:val="90"/>
              <w:keepNext/>
              <w:keepLines/>
              <w:pageBreakBefore w:val="0"/>
              <w:kinsoku/>
              <w:wordWrap/>
              <w:topLinePunct w:val="0"/>
              <w:bidi w:val="0"/>
              <w:rPr>
                <w:ins w:id="2203" w:author="ZTE_Wubin" w:date="2024-04-22T09:23:45Z"/>
                <w:rFonts w:eastAsiaTheme="minorEastAsia"/>
                <w:lang w:eastAsia="en-US"/>
              </w:rPr>
            </w:pPr>
          </w:p>
        </w:tc>
        <w:tc>
          <w:tcPr>
            <w:tcW w:w="1086" w:type="dxa"/>
          </w:tcPr>
          <w:p>
            <w:pPr>
              <w:pStyle w:val="90"/>
              <w:keepNext/>
              <w:keepLines/>
              <w:pageBreakBefore w:val="0"/>
              <w:kinsoku/>
              <w:wordWrap/>
              <w:topLinePunct w:val="0"/>
              <w:bidi w:val="0"/>
              <w:rPr>
                <w:ins w:id="2204" w:author="ZTE_Wubin" w:date="2024-04-22T09:23:45Z"/>
                <w:rFonts w:eastAsiaTheme="minorEastAsia"/>
                <w:lang w:eastAsia="en-US"/>
              </w:rPr>
            </w:pPr>
          </w:p>
        </w:tc>
        <w:tc>
          <w:tcPr>
            <w:tcW w:w="972" w:type="dxa"/>
          </w:tcPr>
          <w:p>
            <w:pPr>
              <w:pStyle w:val="90"/>
              <w:keepNext/>
              <w:keepLines/>
              <w:pageBreakBefore w:val="0"/>
              <w:kinsoku/>
              <w:wordWrap/>
              <w:topLinePunct w:val="0"/>
              <w:bidi w:val="0"/>
              <w:rPr>
                <w:ins w:id="2205" w:author="ZTE_Wubin" w:date="2024-04-22T09:23:45Z"/>
                <w:rFonts w:hint="default" w:eastAsiaTheme="minorEastAsia"/>
                <w:lang w:val="en-US" w:eastAsia="zh-CN"/>
              </w:rPr>
            </w:pPr>
            <w:ins w:id="2206" w:author="ZTE_Wubin" w:date="2024-04-22T09:23:54Z">
              <w:r>
                <w:rPr>
                  <w:rFonts w:hint="eastAsia" w:eastAsiaTheme="minorEastAsia"/>
                  <w:lang w:val="en-US" w:eastAsia="zh-CN"/>
                </w:rPr>
                <w:t>2</w:t>
              </w:r>
            </w:ins>
            <w:ins w:id="2207" w:author="ZTE_Wubin" w:date="2024-04-22T09:23:55Z">
              <w:r>
                <w:rPr>
                  <w:rFonts w:hint="eastAsia" w:eastAsiaTheme="minorEastAsia"/>
                  <w:lang w:val="en-US" w:eastAsia="zh-CN"/>
                </w:rPr>
                <w:t>3</w:t>
              </w:r>
            </w:ins>
          </w:p>
        </w:tc>
        <w:tc>
          <w:tcPr>
            <w:tcW w:w="1086" w:type="dxa"/>
          </w:tcPr>
          <w:p>
            <w:pPr>
              <w:pStyle w:val="90"/>
              <w:keepNext/>
              <w:keepLines/>
              <w:pageBreakBefore w:val="0"/>
              <w:kinsoku/>
              <w:wordWrap/>
              <w:topLinePunct w:val="0"/>
              <w:bidi w:val="0"/>
              <w:rPr>
                <w:ins w:id="2208" w:author="ZTE_Wubin" w:date="2024-04-22T09:23:45Z"/>
                <w:rFonts w:cs="Arial" w:eastAsiaTheme="minorEastAsia"/>
                <w:lang w:eastAsia="en-US"/>
              </w:rPr>
            </w:pPr>
            <w:ins w:id="2209" w:author="ZTE_Wubin" w:date="2024-04-22T09:23:59Z">
              <w:r>
                <w:rPr>
                  <w:rFonts w:cs="Arial" w:eastAsiaTheme="minorEastAsia"/>
                  <w:lang w:eastAsia="en-US"/>
                </w:rPr>
                <w:t>+2/-3</w:t>
              </w:r>
            </w:ins>
          </w:p>
        </w:tc>
        <w:tc>
          <w:tcPr>
            <w:tcW w:w="973" w:type="dxa"/>
          </w:tcPr>
          <w:p>
            <w:pPr>
              <w:pStyle w:val="90"/>
              <w:keepNext/>
              <w:keepLines/>
              <w:pageBreakBefore w:val="0"/>
              <w:kinsoku/>
              <w:wordWrap/>
              <w:topLinePunct w:val="0"/>
              <w:bidi w:val="0"/>
              <w:rPr>
                <w:ins w:id="2210" w:author="ZTE_Wubin" w:date="2024-04-22T09:23:45Z"/>
                <w:rFonts w:eastAsiaTheme="minorEastAsia"/>
                <w:lang w:eastAsia="en-US"/>
              </w:rPr>
            </w:pPr>
          </w:p>
        </w:tc>
        <w:tc>
          <w:tcPr>
            <w:tcW w:w="1086" w:type="dxa"/>
          </w:tcPr>
          <w:p>
            <w:pPr>
              <w:pStyle w:val="90"/>
              <w:keepNext/>
              <w:keepLines/>
              <w:pageBreakBefore w:val="0"/>
              <w:kinsoku/>
              <w:wordWrap/>
              <w:topLinePunct w:val="0"/>
              <w:bidi w:val="0"/>
              <w:rPr>
                <w:ins w:id="2211" w:author="ZTE_Wubin" w:date="2024-04-22T09:23:45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CA_n5A-n79A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CA_n5A-n105A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bCs/>
                <w:szCs w:val="18"/>
                <w:lang w:val="en-US" w:eastAsia="en-US"/>
              </w:rPr>
            </w:pPr>
            <w:r>
              <w:rPr>
                <w:rFonts w:eastAsiaTheme="minorEastAsia"/>
                <w:lang w:val="en-US" w:eastAsia="zh-CN"/>
              </w:rPr>
              <w:t>CA_n</w:t>
            </w:r>
            <w:r>
              <w:rPr>
                <w:rFonts w:eastAsiaTheme="minorEastAsia"/>
                <w:lang w:val="en-US" w:eastAsia="zh-TW"/>
              </w:rPr>
              <w:t>7</w:t>
            </w:r>
            <w:r>
              <w:rPr>
                <w:rFonts w:eastAsiaTheme="minorEastAsia"/>
                <w:lang w:val="en-US" w:eastAsia="zh-CN"/>
              </w:rPr>
              <w:t>A-n</w:t>
            </w:r>
            <w:r>
              <w:rPr>
                <w:rFonts w:eastAsiaTheme="minorEastAsia"/>
                <w:lang w:val="en-US" w:eastAsia="zh-TW"/>
              </w:rPr>
              <w:t>8</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bCs/>
                <w:szCs w:val="18"/>
                <w:lang w:val="en-US"/>
              </w:rPr>
              <w:t>CA_n7</w:t>
            </w:r>
            <w:r>
              <w:rPr>
                <w:rFonts w:hint="eastAsia" w:cs="Arial" w:eastAsiaTheme="minorEastAsia"/>
                <w:bCs/>
                <w:szCs w:val="18"/>
                <w:lang w:val="en-US" w:eastAsia="zh-CN"/>
              </w:rPr>
              <w:t>A</w:t>
            </w:r>
            <w:r>
              <w:rPr>
                <w:rFonts w:cs="Arial" w:eastAsiaTheme="minorEastAsia"/>
                <w:bCs/>
                <w:szCs w:val="18"/>
                <w:lang w:val="en-US"/>
              </w:rPr>
              <w:t>-n2</w:t>
            </w:r>
            <w:r>
              <w:rPr>
                <w:rFonts w:hint="eastAsia" w:cs="Arial" w:eastAsiaTheme="minorEastAsia"/>
                <w:bCs/>
                <w:szCs w:val="18"/>
                <w:lang w:val="en-US" w:eastAsia="zh-CN"/>
              </w:rPr>
              <w:t>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bCs/>
                <w:szCs w:val="18"/>
                <w:lang w:val="en-US" w:eastAsia="en-US"/>
              </w:rPr>
              <w:t>CA_n7</w:t>
            </w:r>
            <w:r>
              <w:rPr>
                <w:rFonts w:hint="eastAsia" w:cs="Arial" w:eastAsiaTheme="minorEastAsia"/>
                <w:bCs/>
                <w:szCs w:val="18"/>
                <w:lang w:val="en-US" w:eastAsia="zh-CN"/>
              </w:rPr>
              <w:t>A</w:t>
            </w:r>
            <w:r>
              <w:rPr>
                <w:rFonts w:cs="Arial" w:eastAsiaTheme="minorEastAsia"/>
                <w:bCs/>
                <w:szCs w:val="18"/>
                <w:lang w:val="en-US" w:eastAsia="en-US"/>
              </w:rPr>
              <w:t>-n25</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bCs/>
                <w:szCs w:val="18"/>
                <w:lang w:val="en-US" w:eastAsia="en-US"/>
              </w:rPr>
              <w:t>CA_n7</w:t>
            </w:r>
            <w:r>
              <w:rPr>
                <w:rFonts w:hint="eastAsia" w:cs="Arial" w:eastAsiaTheme="minorEastAsia"/>
                <w:bCs/>
                <w:szCs w:val="18"/>
                <w:lang w:val="en-US" w:eastAsia="zh-CN"/>
              </w:rPr>
              <w:t>A</w:t>
            </w:r>
            <w:r>
              <w:rPr>
                <w:rFonts w:cs="Arial" w:eastAsiaTheme="minorEastAsia"/>
                <w:bCs/>
                <w:szCs w:val="18"/>
                <w:lang w:val="en-US" w:eastAsia="en-US"/>
              </w:rPr>
              <w:t>-n2</w:t>
            </w:r>
            <w:r>
              <w:rPr>
                <w:rFonts w:hint="eastAsia" w:cs="Arial" w:eastAsiaTheme="minorEastAsia"/>
                <w:bCs/>
                <w:szCs w:val="18"/>
                <w:lang w:val="en-US" w:eastAsia="zh-CN"/>
              </w:rPr>
              <w:t>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CA_n7A-n28A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CA_n7A-n40A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CA_n7A-n46A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CA_n7A-n66A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12" w:author="ZTE_Wubin" w:date="2024-04-25T08:47:42Z"/>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13" w:author="ZTE_Wubin" w:date="2024-04-25T08:47:42Z"/>
                <w:rFonts w:eastAsiaTheme="minorEastAsia"/>
                <w:lang w:eastAsia="en-US"/>
              </w:rPr>
            </w:pPr>
            <w:ins w:id="2214" w:author="ZTE_Wubin" w:date="2024-04-25T08:47:44Z">
              <w:r>
                <w:rPr>
                  <w:rFonts w:ascii="Arial" w:hAnsi="Arial"/>
                  <w:sz w:val="18"/>
                  <w:lang w:val="en-US" w:eastAsia="zh-CN"/>
                </w:rPr>
                <w:t>CA_n7A-n71A</w:t>
              </w:r>
            </w:ins>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15" w:author="ZTE_Wubin" w:date="2024-04-25T08:47:42Z"/>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16" w:author="ZTE_Wubin" w:date="2024-04-25T08:47:42Z"/>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17" w:author="ZTE_Wubin" w:date="2024-04-25T08:47:42Z"/>
                <w:rFonts w:hint="eastAsia"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18" w:author="ZTE_Wubin" w:date="2024-04-25T08:47:42Z"/>
                <w:rFonts w:cs="Arial"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19" w:author="ZTE_Wubin" w:date="2024-04-25T08:47:42Z"/>
                <w:rFonts w:hint="default" w:eastAsiaTheme="minorEastAsia"/>
                <w:lang w:val="en-US" w:eastAsia="zh-CN"/>
              </w:rPr>
            </w:pPr>
            <w:ins w:id="2220" w:author="ZTE_Wubin" w:date="2024-04-25T08:47:47Z">
              <w:r>
                <w:rPr>
                  <w:rFonts w:hint="eastAsia" w:eastAsiaTheme="minorEastAsia"/>
                  <w:lang w:val="en-US" w:eastAsia="zh-CN"/>
                </w:rPr>
                <w:t>23</w:t>
              </w:r>
            </w:ins>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21" w:author="ZTE_Wubin" w:date="2024-04-25T08:47:42Z"/>
                <w:rFonts w:eastAsiaTheme="minorEastAsia"/>
                <w:lang w:eastAsia="en-US"/>
              </w:rPr>
            </w:pPr>
            <w:ins w:id="2222" w:author="ZTE_Wubin" w:date="2024-04-25T08:47:51Z">
              <w:r>
                <w:rPr>
                  <w:rFonts w:cs="Arial" w:eastAsiaTheme="minorEastAsia"/>
                  <w:lang w:eastAsia="en-US"/>
                </w:rPr>
                <w:t>+2/-3</w:t>
              </w:r>
            </w:ins>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23" w:author="ZTE_Wubin" w:date="2024-04-25T08:47:42Z"/>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24" w:author="ZTE_Wubin" w:date="2024-04-25T08:47:42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CA_n7A-n77A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CA_n7A-n78A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CA_n7A-n102A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CA_n7A-n105A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val="en-US" w:eastAsia="en-US"/>
              </w:rPr>
            </w:pPr>
            <w:r>
              <w:rPr>
                <w:lang w:val="en-US" w:eastAsia="zh-CN"/>
              </w:rPr>
              <w:t>CA_n8A-n20A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val="en-US" w:eastAsia="en-US"/>
              </w:rPr>
            </w:pPr>
            <w:r>
              <w:rPr>
                <w:lang w:val="en-US" w:eastAsia="zh-CN"/>
              </w:rPr>
              <w:t>CA_n8A-n28A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w:t>
            </w:r>
            <w:r>
              <w:rPr>
                <w:rFonts w:hint="eastAsia" w:cs="Arial" w:eastAsiaTheme="minorEastAsia"/>
                <w:lang w:val="en-US" w:eastAsia="zh-CN"/>
              </w:rPr>
              <w:t>8</w:t>
            </w:r>
            <w:r>
              <w:rPr>
                <w:rFonts w:cs="Arial" w:eastAsiaTheme="minorEastAsia"/>
                <w:lang w:val="en-US" w:eastAsia="zh-CN"/>
              </w:rPr>
              <w:t>A-n</w:t>
            </w:r>
            <w:r>
              <w:rPr>
                <w:rFonts w:hint="eastAsia" w:cs="Arial" w:eastAsiaTheme="minorEastAsia"/>
                <w:lang w:val="en-US" w:eastAsia="zh-CN"/>
              </w:rPr>
              <w:t>34</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CA_n8A-n39A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CA_n8A-n41A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MS Mincho" w:cs="Arial"/>
                <w:bCs/>
                <w:szCs w:val="18"/>
                <w:lang w:val="en-US"/>
              </w:rPr>
              <w:t>CA_</w:t>
            </w:r>
            <w:r>
              <w:rPr>
                <w:rFonts w:hint="eastAsia" w:cs="Arial"/>
                <w:bCs/>
                <w:szCs w:val="18"/>
                <w:lang w:val="en-US" w:eastAsia="zh-CN"/>
              </w:rPr>
              <w:t>n8A-n41C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lang w:val="en-US" w:eastAsia="zh-CN"/>
              </w:rPr>
              <w:t>26</w:t>
            </w:r>
            <w:r>
              <w:rPr>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CA_n8A-n78A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bCs/>
                <w:szCs w:val="18"/>
                <w:lang w:val="en-US" w:eastAsia="zh-CN"/>
              </w:rPr>
              <w:t>CA_n8A-n78C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CA_n8A-n79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lang w:val="en-US" w:eastAsia="zh-CN"/>
              </w:rPr>
              <w:t>26</w:t>
            </w:r>
            <w:r>
              <w:rPr>
                <w:vertAlign w:val="superscript"/>
                <w:lang w:val="en-US" w:eastAsia="zh-CN"/>
              </w:rPr>
              <w:t>6</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等线"/>
                <w:szCs w:val="18"/>
                <w:lang w:eastAsia="zh-CN"/>
              </w:rPr>
              <w:t>CA</w:t>
            </w:r>
            <w:r>
              <w:rPr>
                <w:rFonts w:eastAsia="等线"/>
                <w:szCs w:val="18"/>
                <w:lang w:eastAsia="en-US"/>
              </w:rPr>
              <w:t>_</w:t>
            </w:r>
            <w:r>
              <w:rPr>
                <w:rFonts w:hint="eastAsia" w:eastAsia="等线"/>
                <w:szCs w:val="18"/>
                <w:lang w:val="en-US" w:eastAsia="zh-CN"/>
              </w:rPr>
              <w:t>n</w:t>
            </w:r>
            <w:r>
              <w:rPr>
                <w:rFonts w:eastAsia="等线"/>
                <w:szCs w:val="18"/>
                <w:lang w:val="en-US" w:eastAsia="zh-CN"/>
              </w:rPr>
              <w:t>12</w:t>
            </w:r>
            <w:r>
              <w:rPr>
                <w:rFonts w:eastAsia="等线"/>
                <w:szCs w:val="18"/>
                <w:lang w:val="sv-SE" w:eastAsia="ja-JP"/>
              </w:rPr>
              <w:t>A-</w:t>
            </w:r>
            <w:r>
              <w:rPr>
                <w:rFonts w:hint="eastAsia" w:eastAsia="等线"/>
                <w:szCs w:val="18"/>
                <w:lang w:val="en-US" w:eastAsia="zh-CN"/>
              </w:rPr>
              <w:t>n</w:t>
            </w:r>
            <w:r>
              <w:rPr>
                <w:rFonts w:eastAsia="等线"/>
                <w:szCs w:val="18"/>
                <w:lang w:val="en-US" w:eastAsia="zh-CN"/>
              </w:rPr>
              <w:t>25</w:t>
            </w:r>
            <w:r>
              <w:rPr>
                <w:rFonts w:eastAsia="等线"/>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CA_n12A-n30A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CA_n12A-n66A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MS Mincho" w:cs="Arial"/>
                <w:bCs/>
                <w:szCs w:val="18"/>
                <w:lang w:val="en-US" w:eastAsia="en-US"/>
              </w:rPr>
              <w:t>CA_n12</w:t>
            </w:r>
            <w:r>
              <w:rPr>
                <w:rFonts w:hint="eastAsia" w:cs="Arial" w:eastAsiaTheme="minorEastAsia"/>
                <w:bCs/>
                <w:szCs w:val="18"/>
                <w:lang w:val="en-US" w:eastAsia="zh-CN"/>
              </w:rPr>
              <w:t>A</w:t>
            </w:r>
            <w:r>
              <w:rPr>
                <w:rFonts w:eastAsia="MS Mincho" w:cs="Arial"/>
                <w:bCs/>
                <w:szCs w:val="18"/>
                <w:lang w:val="en-US" w:eastAsia="en-US"/>
              </w:rPr>
              <w:t>-n77</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MS Mincho" w:cs="Arial"/>
                <w:bCs/>
                <w:szCs w:val="18"/>
                <w:lang w:val="en-US" w:eastAsia="en-US"/>
              </w:rPr>
            </w:pPr>
            <w:r>
              <w:rPr>
                <w:rFonts w:eastAsiaTheme="minorEastAsia"/>
                <w:lang w:val="en-US" w:eastAsia="zh-CN"/>
              </w:rPr>
              <w:t>CA_n12A-n78A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CA_n13A-n25A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CA_n13A-n66A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MS Mincho" w:cs="Arial"/>
                <w:bCs/>
                <w:szCs w:val="18"/>
                <w:lang w:val="en-US" w:eastAsia="en-US"/>
              </w:rPr>
              <w:t>CA_n1</w:t>
            </w:r>
            <w:r>
              <w:rPr>
                <w:rFonts w:hint="eastAsia" w:cs="Arial" w:eastAsiaTheme="minorEastAsia"/>
                <w:bCs/>
                <w:szCs w:val="18"/>
                <w:lang w:val="en-US" w:eastAsia="zh-CN"/>
              </w:rPr>
              <w:t>3A</w:t>
            </w:r>
            <w:r>
              <w:rPr>
                <w:rFonts w:eastAsia="MS Mincho" w:cs="Arial"/>
                <w:bCs/>
                <w:szCs w:val="18"/>
                <w:lang w:val="en-US" w:eastAsia="en-US"/>
              </w:rPr>
              <w:t>-n77</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CA_n14A-n30A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CA_n14A-n66A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MS Mincho" w:cs="Arial"/>
                <w:bCs/>
                <w:szCs w:val="18"/>
                <w:lang w:val="en-US" w:eastAsia="en-US"/>
              </w:rPr>
              <w:t>CA_n1</w:t>
            </w:r>
            <w:r>
              <w:rPr>
                <w:rFonts w:hint="eastAsia" w:cs="Arial" w:eastAsiaTheme="minorEastAsia"/>
                <w:bCs/>
                <w:szCs w:val="18"/>
                <w:lang w:val="en-US" w:eastAsia="zh-CN"/>
              </w:rPr>
              <w:t>4A</w:t>
            </w:r>
            <w:r>
              <w:rPr>
                <w:rFonts w:eastAsia="MS Mincho" w:cs="Arial"/>
                <w:bCs/>
                <w:szCs w:val="18"/>
                <w:lang w:val="en-US" w:eastAsia="en-US"/>
              </w:rPr>
              <w:t>-n77</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cs="Arial" w:eastAsiaTheme="minorEastAsia"/>
                <w:lang w:val="en-US" w:eastAsia="zh-CN"/>
              </w:rPr>
              <w:t>CA_n18A-n28A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等线"/>
                <w:szCs w:val="18"/>
                <w:lang w:eastAsia="zh-CN"/>
              </w:rPr>
              <w:t>CA</w:t>
            </w:r>
            <w:r>
              <w:rPr>
                <w:rFonts w:eastAsia="等线"/>
                <w:szCs w:val="18"/>
                <w:lang w:eastAsia="en-US"/>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CA_n18A-n41A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CA_n18A-n74A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CA_n18A-n77A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CA_n18A-n7</w:t>
            </w:r>
            <w:r>
              <w:rPr>
                <w:rFonts w:hint="eastAsia" w:cs="Arial" w:eastAsiaTheme="minorEastAsia"/>
                <w:lang w:val="en-US" w:eastAsia="zh-CN"/>
              </w:rPr>
              <w:t>8</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CA_n20A-n28A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CA_n20A-n78A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CA_n24A-n41A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CA_n24A-n48A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CA_n24A-n</w:t>
            </w:r>
            <w:r>
              <w:rPr>
                <w:rFonts w:hint="eastAsia" w:cs="Arial" w:eastAsiaTheme="minorEastAsia"/>
                <w:lang w:val="en-US" w:eastAsia="zh-CN"/>
              </w:rPr>
              <w:t>77</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zh-CN"/>
              </w:rPr>
              <w:t>CA</w:t>
            </w:r>
            <w:r>
              <w:rPr>
                <w:rFonts w:eastAsiaTheme="minorEastAsia"/>
                <w:szCs w:val="18"/>
                <w:lang w:eastAsia="en-US"/>
              </w:rPr>
              <w:t>_n</w:t>
            </w:r>
            <w:r>
              <w:rPr>
                <w:rFonts w:eastAsiaTheme="minorEastAsia"/>
                <w:szCs w:val="18"/>
                <w:lang w:val="en-US" w:eastAsia="zh-CN"/>
              </w:rPr>
              <w:t>25</w:t>
            </w:r>
            <w:r>
              <w:rPr>
                <w:rFonts w:eastAsiaTheme="minorEastAsia"/>
                <w:szCs w:val="18"/>
                <w:lang w:val="sv-SE" w:eastAsia="ja-JP"/>
              </w:rPr>
              <w:t>A-</w:t>
            </w:r>
            <w:r>
              <w:rPr>
                <w:rFonts w:hint="eastAsia" w:eastAsiaTheme="minorEastAsia"/>
                <w:szCs w:val="18"/>
                <w:lang w:val="en-US" w:eastAsia="zh-CN"/>
              </w:rPr>
              <w:t>n</w:t>
            </w:r>
            <w:r>
              <w:rPr>
                <w:rFonts w:eastAsiaTheme="minorEastAsia"/>
                <w:szCs w:val="18"/>
                <w:lang w:val="en-US" w:eastAsia="zh-CN"/>
              </w:rPr>
              <w:t>38</w:t>
            </w:r>
            <w:r>
              <w:rPr>
                <w:rFonts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CA_n25A-n41A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r>
              <w:rPr>
                <w:rFonts w:cs="Arial" w:eastAsiaTheme="minorEastAsia"/>
                <w:vertAlign w:val="superscript"/>
                <w:lang w:eastAsia="en-US"/>
              </w:rPr>
              <w:t>2</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cs="Arial" w:eastAsiaTheme="minorEastAsia"/>
                <w:lang w:val="en-US" w:eastAsia="zh-CN"/>
              </w:rPr>
              <w:t>CA_25A-n48A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PMingLiU" w:cs="Arial"/>
                <w:szCs w:val="18"/>
                <w:lang w:eastAsia="zh-TW"/>
              </w:rPr>
              <w:t>CA_n25A-n66A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CA_n25A-n71A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CA_n25A-n</w:t>
            </w:r>
            <w:r>
              <w:rPr>
                <w:rFonts w:hint="eastAsia" w:eastAsiaTheme="minorEastAsia"/>
                <w:lang w:val="en-US" w:eastAsia="zh-CN"/>
              </w:rPr>
              <w:t>77</w:t>
            </w:r>
            <w:r>
              <w:rPr>
                <w:rFonts w:eastAsia="PMingLiU" w:cs="Arial"/>
                <w:szCs w:val="18"/>
                <w:lang w:eastAsia="zh-TW"/>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CA_n25A-n</w:t>
            </w:r>
            <w:r>
              <w:rPr>
                <w:rFonts w:hint="eastAsia" w:eastAsiaTheme="minorEastAsia"/>
                <w:lang w:val="en-US" w:eastAsia="zh-CN"/>
              </w:rPr>
              <w:t>78</w:t>
            </w:r>
            <w:r>
              <w:rPr>
                <w:rFonts w:eastAsia="PMingLiU" w:cs="Arial"/>
                <w:szCs w:val="18"/>
                <w:lang w:eastAsia="zh-TW"/>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MS Mincho" w:cs="Arial"/>
                <w:bCs/>
                <w:szCs w:val="18"/>
                <w:lang w:val="en-US" w:eastAsia="en-US"/>
              </w:rPr>
              <w:t>CA_n25A-n85A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eastAsia="en-US"/>
              </w:rPr>
            </w:pPr>
            <w:r>
              <w:rPr>
                <w:lang w:val="en-US" w:eastAsia="zh-CN"/>
              </w:rPr>
              <w:t>CA_n26A-n28A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lang w:val="en-US" w:eastAsia="zh-CN"/>
              </w:rPr>
              <w:t>CA_n26A-n48A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CA_n26A-</w:t>
            </w:r>
            <w:r>
              <w:rPr>
                <w:rFonts w:hint="eastAsia" w:cs="Arial" w:eastAsiaTheme="minorEastAsia"/>
                <w:szCs w:val="18"/>
                <w:lang w:val="en-US" w:eastAsia="zh-CN"/>
              </w:rPr>
              <w:t>n</w:t>
            </w:r>
            <w:r>
              <w:rPr>
                <w:rFonts w:cs="Arial" w:eastAsiaTheme="minorEastAsia"/>
                <w:szCs w:val="18"/>
                <w:lang w:val="en-US" w:eastAsia="zh-CN"/>
              </w:rPr>
              <w:t>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CA_n26A-</w:t>
            </w:r>
            <w:r>
              <w:rPr>
                <w:rFonts w:hint="eastAsia" w:cs="Arial" w:eastAsiaTheme="minorEastAsia"/>
                <w:szCs w:val="18"/>
                <w:lang w:val="en-US" w:eastAsia="zh-CN"/>
              </w:rPr>
              <w:t>n70</w:t>
            </w:r>
            <w:r>
              <w:rPr>
                <w:rFonts w:cs="Arial" w:eastAsiaTheme="minorEastAsia"/>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zh-CN"/>
              </w:rPr>
            </w:pPr>
            <w:r>
              <w:rPr>
                <w:rFonts w:eastAsiaTheme="minorEastAsia"/>
                <w:lang w:val="en-US" w:eastAsia="zh-CN"/>
              </w:rPr>
              <w:t>CA_n26A-n78A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28A-n34</w:t>
            </w:r>
            <w:r>
              <w:rPr>
                <w:rFonts w:cs="Arial"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r>
              <w:rPr>
                <w:rFonts w:cs="Arial"/>
                <w:vertAlign w:val="superscript"/>
              </w:rPr>
              <w:t>2</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28A-n39</w:t>
            </w:r>
            <w:r>
              <w:rPr>
                <w:rFonts w:cs="Arial"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r>
              <w:rPr>
                <w:rFonts w:cs="Arial"/>
                <w:vertAlign w:val="superscript"/>
              </w:rPr>
              <w:t>2</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CA_n28A-n40A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CA_n28A-n41A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CA_n28A-n41</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MS Mincho" w:cs="Arial"/>
                <w:szCs w:val="18"/>
                <w:lang w:eastAsia="zh-CN"/>
              </w:rPr>
              <w:t>CA_n28A-n46A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CA_n28A-n50A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zh-CN"/>
              </w:rPr>
              <w:t>CA_n28A-n74A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kern w:val="2"/>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kern w:val="2"/>
                <w:lang w:val="en-US" w:eastAsia="zh-CN"/>
              </w:rPr>
            </w:pPr>
            <w:r>
              <w:rPr>
                <w:rFonts w:eastAsiaTheme="minorEastAsia"/>
                <w:lang w:val="en-US" w:eastAsia="zh-CN"/>
              </w:rPr>
              <w:t>CA_n28A-n77A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cs="Arial" w:eastAsiaTheme="minorEastAsia"/>
                <w:kern w:val="2"/>
                <w:lang w:val="en-US" w:eastAsia="zh-CN"/>
              </w:rPr>
            </w:pPr>
            <w:r>
              <w:rPr>
                <w:rFonts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kern w:val="2"/>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CA_n28A-n78A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CA_n28A-n79A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lang w:val="en-US" w:eastAsia="zh-CN"/>
              </w:rPr>
              <w:t>CA_n28A-n79C</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CA_n28A-n102A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CA_n28A-n102B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CA_n28A-n102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w:t>
            </w:r>
            <w:r>
              <w:rPr>
                <w:rFonts w:hint="eastAsia" w:cs="Arial" w:eastAsiaTheme="minorEastAsia"/>
                <w:lang w:val="en-US" w:eastAsia="zh-CN"/>
              </w:rPr>
              <w:t>34</w:t>
            </w:r>
            <w:r>
              <w:rPr>
                <w:rFonts w:cs="Arial" w:eastAsiaTheme="minorEastAsia"/>
                <w:lang w:val="en-US" w:eastAsia="zh-CN"/>
              </w:rPr>
              <w:t>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25" w:author="ZTE_Wubin" w:date="2024-04-22T09:26:14Z"/>
        </w:trPr>
        <w:tc>
          <w:tcPr>
            <w:tcW w:w="1596" w:type="dxa"/>
          </w:tcPr>
          <w:p>
            <w:pPr>
              <w:pStyle w:val="90"/>
              <w:keepNext/>
              <w:keepLines/>
              <w:pageBreakBefore w:val="0"/>
              <w:kinsoku/>
              <w:wordWrap/>
              <w:topLinePunct w:val="0"/>
              <w:bidi w:val="0"/>
              <w:rPr>
                <w:ins w:id="2226" w:author="ZTE_Wubin" w:date="2024-04-22T09:26:14Z"/>
                <w:rFonts w:hint="default" w:cs="Arial" w:eastAsiaTheme="minorEastAsia"/>
                <w:lang w:val="en-US" w:eastAsia="zh-CN"/>
              </w:rPr>
            </w:pPr>
            <w:ins w:id="2227" w:author="ZTE_Wubin" w:date="2024-04-22T09:26:16Z">
              <w:r>
                <w:rPr>
                  <w:rFonts w:hint="eastAsia" w:cs="Arial"/>
                  <w:color w:val="auto"/>
                  <w:lang w:val="en-US" w:eastAsia="zh-CN"/>
                </w:rPr>
                <w:t>CA_n34A-n79</w:t>
              </w:r>
            </w:ins>
            <w:ins w:id="2228" w:author="ZTE_Wubin" w:date="2024-04-22T09:26:17Z">
              <w:r>
                <w:rPr>
                  <w:rFonts w:hint="eastAsia" w:cs="Arial"/>
                  <w:color w:val="auto"/>
                  <w:lang w:val="en-US" w:eastAsia="zh-CN"/>
                </w:rPr>
                <w:t>C</w:t>
              </w:r>
            </w:ins>
          </w:p>
        </w:tc>
        <w:tc>
          <w:tcPr>
            <w:tcW w:w="972" w:type="dxa"/>
          </w:tcPr>
          <w:p>
            <w:pPr>
              <w:pStyle w:val="90"/>
              <w:keepNext/>
              <w:keepLines/>
              <w:pageBreakBefore w:val="0"/>
              <w:kinsoku/>
              <w:wordWrap/>
              <w:topLinePunct w:val="0"/>
              <w:bidi w:val="0"/>
              <w:rPr>
                <w:ins w:id="2229" w:author="ZTE_Wubin" w:date="2024-04-22T09:26:14Z"/>
                <w:rFonts w:eastAsiaTheme="minorEastAsia"/>
                <w:lang w:eastAsia="en-US"/>
              </w:rPr>
            </w:pPr>
          </w:p>
        </w:tc>
        <w:tc>
          <w:tcPr>
            <w:tcW w:w="1086" w:type="dxa"/>
          </w:tcPr>
          <w:p>
            <w:pPr>
              <w:pStyle w:val="90"/>
              <w:keepNext/>
              <w:keepLines/>
              <w:pageBreakBefore w:val="0"/>
              <w:kinsoku/>
              <w:wordWrap/>
              <w:topLinePunct w:val="0"/>
              <w:bidi w:val="0"/>
              <w:rPr>
                <w:ins w:id="2230" w:author="ZTE_Wubin" w:date="2024-04-22T09:26:14Z"/>
                <w:rFonts w:eastAsiaTheme="minorEastAsia"/>
                <w:lang w:eastAsia="en-US"/>
              </w:rPr>
            </w:pPr>
          </w:p>
        </w:tc>
        <w:tc>
          <w:tcPr>
            <w:tcW w:w="972" w:type="dxa"/>
          </w:tcPr>
          <w:p>
            <w:pPr>
              <w:pStyle w:val="90"/>
              <w:keepNext/>
              <w:keepLines/>
              <w:pageBreakBefore w:val="0"/>
              <w:kinsoku/>
              <w:wordWrap/>
              <w:topLinePunct w:val="0"/>
              <w:bidi w:val="0"/>
              <w:rPr>
                <w:ins w:id="2231" w:author="ZTE_Wubin" w:date="2024-04-22T09:26:14Z"/>
                <w:rFonts w:eastAsiaTheme="minorEastAsia"/>
                <w:lang w:eastAsia="en-US"/>
              </w:rPr>
            </w:pPr>
          </w:p>
        </w:tc>
        <w:tc>
          <w:tcPr>
            <w:tcW w:w="1086" w:type="dxa"/>
          </w:tcPr>
          <w:p>
            <w:pPr>
              <w:pStyle w:val="90"/>
              <w:keepNext/>
              <w:keepLines/>
              <w:pageBreakBefore w:val="0"/>
              <w:kinsoku/>
              <w:wordWrap/>
              <w:topLinePunct w:val="0"/>
              <w:bidi w:val="0"/>
              <w:rPr>
                <w:ins w:id="2232" w:author="ZTE_Wubin" w:date="2024-04-22T09:26:14Z"/>
                <w:rFonts w:eastAsiaTheme="minorEastAsia"/>
                <w:lang w:eastAsia="en-US"/>
              </w:rPr>
            </w:pPr>
          </w:p>
        </w:tc>
        <w:tc>
          <w:tcPr>
            <w:tcW w:w="972" w:type="dxa"/>
          </w:tcPr>
          <w:p>
            <w:pPr>
              <w:pStyle w:val="90"/>
              <w:keepNext/>
              <w:keepLines/>
              <w:pageBreakBefore w:val="0"/>
              <w:kinsoku/>
              <w:wordWrap/>
              <w:topLinePunct w:val="0"/>
              <w:bidi w:val="0"/>
              <w:rPr>
                <w:ins w:id="2233" w:author="ZTE_Wubin" w:date="2024-04-22T09:26:14Z"/>
                <w:rFonts w:hint="default" w:cs="Arial" w:eastAsiaTheme="minorEastAsia"/>
                <w:lang w:val="en-US" w:eastAsia="zh-CN"/>
              </w:rPr>
            </w:pPr>
            <w:ins w:id="2234" w:author="ZTE_Wubin" w:date="2024-04-22T09:26:21Z">
              <w:r>
                <w:rPr>
                  <w:rFonts w:hint="eastAsia" w:cs="Arial" w:eastAsiaTheme="minorEastAsia"/>
                  <w:lang w:val="en-US" w:eastAsia="zh-CN"/>
                </w:rPr>
                <w:t>2</w:t>
              </w:r>
            </w:ins>
            <w:ins w:id="2235" w:author="ZTE_Wubin" w:date="2024-04-22T09:26:22Z">
              <w:r>
                <w:rPr>
                  <w:rFonts w:hint="eastAsia" w:cs="Arial" w:eastAsiaTheme="minorEastAsia"/>
                  <w:lang w:val="en-US" w:eastAsia="zh-CN"/>
                </w:rPr>
                <w:t>3</w:t>
              </w:r>
            </w:ins>
          </w:p>
        </w:tc>
        <w:tc>
          <w:tcPr>
            <w:tcW w:w="1086" w:type="dxa"/>
          </w:tcPr>
          <w:p>
            <w:pPr>
              <w:pStyle w:val="90"/>
              <w:keepNext/>
              <w:keepLines/>
              <w:pageBreakBefore w:val="0"/>
              <w:kinsoku/>
              <w:wordWrap/>
              <w:topLinePunct w:val="0"/>
              <w:bidi w:val="0"/>
              <w:rPr>
                <w:ins w:id="2236" w:author="ZTE_Wubin" w:date="2024-04-22T09:26:14Z"/>
                <w:rFonts w:cs="Arial" w:eastAsiaTheme="minorEastAsia"/>
                <w:lang w:eastAsia="en-US"/>
              </w:rPr>
            </w:pPr>
            <w:ins w:id="2237" w:author="ZTE_Wubin" w:date="2024-04-22T09:26:25Z">
              <w:r>
                <w:rPr>
                  <w:rFonts w:cs="Arial" w:eastAsiaTheme="minorEastAsia"/>
                  <w:lang w:eastAsia="en-US"/>
                </w:rPr>
                <w:t>+2/-3</w:t>
              </w:r>
            </w:ins>
          </w:p>
        </w:tc>
        <w:tc>
          <w:tcPr>
            <w:tcW w:w="973" w:type="dxa"/>
          </w:tcPr>
          <w:p>
            <w:pPr>
              <w:pStyle w:val="90"/>
              <w:keepNext/>
              <w:keepLines/>
              <w:pageBreakBefore w:val="0"/>
              <w:kinsoku/>
              <w:wordWrap/>
              <w:topLinePunct w:val="0"/>
              <w:bidi w:val="0"/>
              <w:rPr>
                <w:ins w:id="2238" w:author="ZTE_Wubin" w:date="2024-04-22T09:26:14Z"/>
                <w:rFonts w:eastAsiaTheme="minorEastAsia"/>
                <w:lang w:eastAsia="en-US"/>
              </w:rPr>
            </w:pPr>
          </w:p>
        </w:tc>
        <w:tc>
          <w:tcPr>
            <w:tcW w:w="1086" w:type="dxa"/>
          </w:tcPr>
          <w:p>
            <w:pPr>
              <w:pStyle w:val="90"/>
              <w:keepNext/>
              <w:keepLines/>
              <w:pageBreakBefore w:val="0"/>
              <w:kinsoku/>
              <w:wordWrap/>
              <w:topLinePunct w:val="0"/>
              <w:bidi w:val="0"/>
              <w:rPr>
                <w:ins w:id="2239" w:author="ZTE_Wubin" w:date="2024-04-22T09:26:14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CA_n30A-n66A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CA_n30A-n77A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w:t>
            </w:r>
            <w:r>
              <w:rPr>
                <w:rFonts w:cs="Arial" w:eastAsiaTheme="minorEastAsia"/>
                <w:lang w:val="en-US" w:eastAsia="zh-CN"/>
              </w:rPr>
              <w:t>2</w:t>
            </w:r>
            <w:r>
              <w:rPr>
                <w:rFonts w:cs="Arial" w:eastAsiaTheme="minorEastAsia"/>
                <w:lang w:eastAsia="en-US"/>
              </w:rPr>
              <w:t>/-</w:t>
            </w:r>
            <w:r>
              <w:rPr>
                <w:rFonts w:cs="Arial" w:eastAsiaTheme="minorEastAsia"/>
                <w:lang w:val="en-US" w:eastAsia="zh-CN"/>
              </w:rPr>
              <w:t>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lang w:val="en-US" w:eastAsia="zh-CN"/>
              </w:rPr>
              <w:t>CA_n3</w:t>
            </w:r>
            <w:r>
              <w:rPr>
                <w:rFonts w:hint="eastAsia" w:cs="Arial"/>
                <w:lang w:val="en-US" w:eastAsia="zh-CN"/>
              </w:rPr>
              <w:t>4</w:t>
            </w:r>
            <w:r>
              <w:rPr>
                <w:rFonts w:cs="Arial"/>
                <w:lang w:val="en-US" w:eastAsia="zh-CN"/>
              </w:rPr>
              <w:t>A-n</w:t>
            </w:r>
            <w:r>
              <w:rPr>
                <w:rFonts w:hint="eastAsia" w:cs="Arial"/>
                <w:lang w:val="en-US" w:eastAsia="zh-CN"/>
              </w:rPr>
              <w:t>39</w:t>
            </w:r>
            <w:r>
              <w:rPr>
                <w:rFonts w:cs="Arial"/>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cs="Arial" w:eastAsiaTheme="minorEastAsia"/>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CA_n3</w:t>
            </w:r>
            <w:r>
              <w:rPr>
                <w:rFonts w:hint="eastAsia" w:cs="Arial" w:eastAsiaTheme="minorEastAsia"/>
                <w:lang w:val="en-US" w:eastAsia="zh-CN"/>
              </w:rPr>
              <w:t>4</w:t>
            </w:r>
            <w:r>
              <w:rPr>
                <w:rFonts w:cs="Arial" w:eastAsiaTheme="minorEastAsia"/>
                <w:lang w:val="en-US" w:eastAsia="zh-CN"/>
              </w:rPr>
              <w:t>A-n</w:t>
            </w:r>
            <w:r>
              <w:rPr>
                <w:rFonts w:hint="eastAsia" w:cs="Arial" w:eastAsiaTheme="minorEastAsia"/>
                <w:lang w:val="en-US" w:eastAsia="zh-CN"/>
              </w:rPr>
              <w:t>40</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34</w:t>
            </w:r>
            <w:r>
              <w:rPr>
                <w:rFonts w:cs="Arial" w:eastAsiaTheme="minorEastAsia"/>
                <w:szCs w:val="18"/>
                <w:lang w:val="sv-SE" w:eastAsia="ja-JP"/>
              </w:rPr>
              <w:t>A-</w:t>
            </w:r>
            <w:r>
              <w:rPr>
                <w:rFonts w:cs="Arial" w:eastAsiaTheme="minorEastAsia"/>
                <w:szCs w:val="18"/>
                <w:lang w:val="en-US" w:eastAsia="zh-CN"/>
              </w:rPr>
              <w:t>n</w:t>
            </w:r>
            <w:r>
              <w:rPr>
                <w:rFonts w:hint="eastAsia" w:cs="Arial" w:eastAsiaTheme="minorEastAsia"/>
                <w:szCs w:val="18"/>
                <w:lang w:val="en-US" w:eastAsia="zh-CN"/>
              </w:rPr>
              <w:t>41</w:t>
            </w:r>
            <w:r>
              <w:rPr>
                <w:rFonts w:cs="Arial"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34</w:t>
            </w:r>
            <w:r>
              <w:rPr>
                <w:rFonts w:cs="Arial" w:eastAsiaTheme="minorEastAsia"/>
                <w:szCs w:val="18"/>
                <w:lang w:val="sv-SE" w:eastAsia="ja-JP"/>
              </w:rPr>
              <w:t>A-</w:t>
            </w:r>
            <w:r>
              <w:rPr>
                <w:rFonts w:cs="Arial" w:eastAsiaTheme="minorEastAsia"/>
                <w:szCs w:val="18"/>
                <w:lang w:val="en-US" w:eastAsia="zh-CN"/>
              </w:rPr>
              <w:t>n</w:t>
            </w:r>
            <w:r>
              <w:rPr>
                <w:rFonts w:hint="eastAsia" w:cs="Arial" w:eastAsiaTheme="minorEastAsia"/>
                <w:szCs w:val="18"/>
                <w:lang w:val="en-US" w:eastAsia="zh-CN"/>
              </w:rPr>
              <w:t>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n79</w:t>
            </w:r>
            <w:r>
              <w:rPr>
                <w:rFonts w:cs="Arial"/>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PMingLiU" w:cs="Arial"/>
                <w:szCs w:val="18"/>
                <w:lang w:eastAsia="zh-TW"/>
              </w:rPr>
              <w:t>CA_n38A-n66A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PMingLiU" w:cs="Arial"/>
                <w:szCs w:val="18"/>
                <w:lang w:eastAsia="zh-TW"/>
              </w:rPr>
              <w:t>CA_n38A-n78A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CA_n39A-n40A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CA_n39A-n41A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CA_n39A-n41C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CA_n39A-n79A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40" w:author="ZTE_Wubin" w:date="2024-04-22T09:27:06Z"/>
        </w:trPr>
        <w:tc>
          <w:tcPr>
            <w:tcW w:w="1596" w:type="dxa"/>
          </w:tcPr>
          <w:p>
            <w:pPr>
              <w:pStyle w:val="90"/>
              <w:keepNext/>
              <w:keepLines/>
              <w:pageBreakBefore w:val="0"/>
              <w:kinsoku/>
              <w:wordWrap/>
              <w:topLinePunct w:val="0"/>
              <w:bidi w:val="0"/>
              <w:rPr>
                <w:ins w:id="2241" w:author="ZTE_Wubin" w:date="2024-04-22T09:27:06Z"/>
                <w:rFonts w:hint="default" w:eastAsiaTheme="minorEastAsia"/>
                <w:lang w:val="en-US" w:eastAsia="zh-CN"/>
              </w:rPr>
            </w:pPr>
            <w:ins w:id="2242" w:author="ZTE_Wubin" w:date="2024-04-22T09:27:08Z">
              <w:r>
                <w:rPr>
                  <w:rFonts w:hint="eastAsia" w:eastAsia="宋体" w:cs="Arial"/>
                  <w:bCs/>
                  <w:color w:val="auto"/>
                  <w:sz w:val="18"/>
                  <w:szCs w:val="18"/>
                  <w:lang w:val="en-US" w:eastAsia="zh-CN"/>
                </w:rPr>
                <w:t>CA_n39A-n79</w:t>
              </w:r>
            </w:ins>
            <w:ins w:id="2243" w:author="ZTE_Wubin" w:date="2024-04-22T09:27:09Z">
              <w:r>
                <w:rPr>
                  <w:rFonts w:hint="eastAsia" w:cs="Arial"/>
                  <w:bCs/>
                  <w:color w:val="auto"/>
                  <w:sz w:val="18"/>
                  <w:szCs w:val="18"/>
                  <w:lang w:val="en-US" w:eastAsia="zh-CN"/>
                </w:rPr>
                <w:t>C</w:t>
              </w:r>
            </w:ins>
          </w:p>
        </w:tc>
        <w:tc>
          <w:tcPr>
            <w:tcW w:w="972" w:type="dxa"/>
          </w:tcPr>
          <w:p>
            <w:pPr>
              <w:pStyle w:val="90"/>
              <w:keepNext/>
              <w:keepLines/>
              <w:pageBreakBefore w:val="0"/>
              <w:kinsoku/>
              <w:wordWrap/>
              <w:topLinePunct w:val="0"/>
              <w:bidi w:val="0"/>
              <w:rPr>
                <w:ins w:id="2244" w:author="ZTE_Wubin" w:date="2024-04-22T09:27:06Z"/>
                <w:rFonts w:eastAsiaTheme="minorEastAsia"/>
                <w:lang w:eastAsia="en-US"/>
              </w:rPr>
            </w:pPr>
          </w:p>
        </w:tc>
        <w:tc>
          <w:tcPr>
            <w:tcW w:w="1086" w:type="dxa"/>
          </w:tcPr>
          <w:p>
            <w:pPr>
              <w:pStyle w:val="90"/>
              <w:keepNext/>
              <w:keepLines/>
              <w:pageBreakBefore w:val="0"/>
              <w:kinsoku/>
              <w:wordWrap/>
              <w:topLinePunct w:val="0"/>
              <w:bidi w:val="0"/>
              <w:rPr>
                <w:ins w:id="2245" w:author="ZTE_Wubin" w:date="2024-04-22T09:27:06Z"/>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6" w:author="ZTE_Wubin" w:date="2024-04-22T09:27:06Z"/>
                <w:rFonts w:hint="eastAsia"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7" w:author="ZTE_Wubin" w:date="2024-04-22T09:27:06Z"/>
                <w:rFonts w:cs="Arial" w:eastAsiaTheme="minorEastAsia"/>
                <w:lang w:eastAsia="en-US"/>
              </w:rPr>
            </w:pPr>
          </w:p>
        </w:tc>
        <w:tc>
          <w:tcPr>
            <w:tcW w:w="972" w:type="dxa"/>
          </w:tcPr>
          <w:p>
            <w:pPr>
              <w:pStyle w:val="90"/>
              <w:keepNext/>
              <w:keepLines/>
              <w:pageBreakBefore w:val="0"/>
              <w:kinsoku/>
              <w:wordWrap/>
              <w:topLinePunct w:val="0"/>
              <w:bidi w:val="0"/>
              <w:rPr>
                <w:ins w:id="2248" w:author="ZTE_Wubin" w:date="2024-04-22T09:27:06Z"/>
                <w:rFonts w:hint="default" w:eastAsiaTheme="minorEastAsia"/>
                <w:lang w:val="en-US" w:eastAsia="zh-CN"/>
              </w:rPr>
            </w:pPr>
            <w:ins w:id="2249" w:author="ZTE_Wubin" w:date="2024-04-22T09:27:11Z">
              <w:r>
                <w:rPr>
                  <w:rFonts w:hint="eastAsia" w:eastAsiaTheme="minorEastAsia"/>
                  <w:lang w:val="en-US" w:eastAsia="zh-CN"/>
                </w:rPr>
                <w:t>2</w:t>
              </w:r>
            </w:ins>
            <w:ins w:id="2250" w:author="ZTE_Wubin" w:date="2024-04-22T09:27:12Z">
              <w:r>
                <w:rPr>
                  <w:rFonts w:hint="eastAsia" w:eastAsiaTheme="minorEastAsia"/>
                  <w:lang w:val="en-US" w:eastAsia="zh-CN"/>
                </w:rPr>
                <w:t>3</w:t>
              </w:r>
            </w:ins>
          </w:p>
        </w:tc>
        <w:tc>
          <w:tcPr>
            <w:tcW w:w="1086" w:type="dxa"/>
          </w:tcPr>
          <w:p>
            <w:pPr>
              <w:pStyle w:val="90"/>
              <w:keepNext/>
              <w:keepLines/>
              <w:pageBreakBefore w:val="0"/>
              <w:kinsoku/>
              <w:wordWrap/>
              <w:topLinePunct w:val="0"/>
              <w:bidi w:val="0"/>
              <w:rPr>
                <w:ins w:id="2251" w:author="ZTE_Wubin" w:date="2024-04-22T09:27:06Z"/>
                <w:rFonts w:cs="Arial" w:eastAsiaTheme="minorEastAsia"/>
                <w:lang w:eastAsia="en-US"/>
              </w:rPr>
            </w:pPr>
            <w:ins w:id="2252" w:author="ZTE_Wubin" w:date="2024-04-22T09:27:15Z">
              <w:r>
                <w:rPr>
                  <w:rFonts w:cs="Arial" w:eastAsiaTheme="minorEastAsia"/>
                  <w:lang w:eastAsia="en-US"/>
                </w:rPr>
                <w:t>+2/-3</w:t>
              </w:r>
            </w:ins>
          </w:p>
        </w:tc>
        <w:tc>
          <w:tcPr>
            <w:tcW w:w="973" w:type="dxa"/>
          </w:tcPr>
          <w:p>
            <w:pPr>
              <w:pStyle w:val="90"/>
              <w:keepNext/>
              <w:keepLines/>
              <w:pageBreakBefore w:val="0"/>
              <w:kinsoku/>
              <w:wordWrap/>
              <w:topLinePunct w:val="0"/>
              <w:bidi w:val="0"/>
              <w:rPr>
                <w:ins w:id="2253" w:author="ZTE_Wubin" w:date="2024-04-22T09:27:06Z"/>
                <w:rFonts w:eastAsiaTheme="minorEastAsia"/>
                <w:lang w:eastAsia="en-US"/>
              </w:rPr>
            </w:pPr>
          </w:p>
        </w:tc>
        <w:tc>
          <w:tcPr>
            <w:tcW w:w="1086" w:type="dxa"/>
          </w:tcPr>
          <w:p>
            <w:pPr>
              <w:pStyle w:val="90"/>
              <w:keepNext/>
              <w:keepLines/>
              <w:pageBreakBefore w:val="0"/>
              <w:kinsoku/>
              <w:wordWrap/>
              <w:topLinePunct w:val="0"/>
              <w:bidi w:val="0"/>
              <w:rPr>
                <w:ins w:id="2254" w:author="ZTE_Wubin" w:date="2024-04-22T09:27:06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CA_n40A-n41A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w:t>
            </w:r>
            <w:r>
              <w:rPr>
                <w:rFonts w:eastAsiaTheme="minorEastAsia"/>
                <w:lang w:val="en-US" w:eastAsia="zh-CN"/>
              </w:rPr>
              <w:t>n40A</w:t>
            </w:r>
            <w:r>
              <w:rPr>
                <w:rFonts w:hint="eastAsia" w:eastAsiaTheme="minorEastAsia"/>
                <w:lang w:val="en-US" w:eastAsia="zh-CN"/>
              </w:rPr>
              <w:t>-</w:t>
            </w:r>
            <w:r>
              <w:rPr>
                <w:rFonts w:eastAsiaTheme="minorEastAsia"/>
                <w:lang w:val="en-US" w:eastAsia="zh-CN"/>
              </w:rPr>
              <w:t>n7</w:t>
            </w:r>
            <w:r>
              <w:rPr>
                <w:rFonts w:hint="eastAsia" w:eastAsiaTheme="minorEastAsia"/>
                <w:lang w:val="en-US" w:eastAsia="zh-CN"/>
              </w:rPr>
              <w:t>7</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w:t>
            </w:r>
            <w:r>
              <w:rPr>
                <w:rFonts w:eastAsiaTheme="minorEastAsia"/>
                <w:lang w:val="en-US" w:eastAsia="zh-CN"/>
              </w:rPr>
              <w:t>n40A</w:t>
            </w:r>
            <w:r>
              <w:rPr>
                <w:rFonts w:hint="eastAsia" w:eastAsiaTheme="minorEastAsia"/>
                <w:lang w:val="en-US" w:eastAsia="zh-CN"/>
              </w:rPr>
              <w:t>-</w:t>
            </w:r>
            <w:r>
              <w:rPr>
                <w:rFonts w:eastAsiaTheme="minorEastAsia"/>
                <w:lang w:val="en-US" w:eastAsia="zh-CN"/>
              </w:rPr>
              <w:t>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CA_n40A-n79A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CA_n40A-n79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CA_n41A-n48A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CA_n4</w:t>
            </w:r>
            <w:r>
              <w:rPr>
                <w:lang w:val="en-US" w:eastAsia="zh-CN"/>
              </w:rPr>
              <w:t>1</w:t>
            </w:r>
            <w:r>
              <w:rPr>
                <w:rFonts w:hint="eastAsia"/>
                <w:lang w:val="en-US" w:eastAsia="zh-CN"/>
              </w:rPr>
              <w:t>A-n7</w:t>
            </w:r>
            <w:r>
              <w:rPr>
                <w:lang w:val="en-US" w:eastAsia="zh-CN"/>
              </w:rPr>
              <w:t>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CA_n40A-n105A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CA_n41A-n50A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CA_n41A-n70A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eastAsia="zh-CN"/>
              </w:rPr>
            </w:pPr>
            <w:r>
              <w:rPr>
                <w:rFonts w:cs="Arial" w:eastAsiaTheme="minorEastAsia"/>
                <w:lang w:val="en-US" w:eastAsia="zh-CN"/>
              </w:rPr>
              <w:t>CA_n41A-n74A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CA_n41A-n77A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CA_n41</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CA_n41A-n79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CA_n41</w:t>
            </w:r>
            <w:r>
              <w:rPr>
                <w:lang w:val="en-US" w:eastAsia="zh-CN"/>
              </w:rPr>
              <w:t>C</w:t>
            </w:r>
            <w:r>
              <w:rPr>
                <w:rFonts w:hint="eastAsia"/>
                <w:lang w:val="en-US" w:eastAsia="zh-CN"/>
              </w:rPr>
              <w:t>-n79A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en-US"/>
              </w:rPr>
              <w:t>CA_n41</w:t>
            </w:r>
            <w:r>
              <w:rPr>
                <w:rFonts w:hint="eastAsia" w:eastAsiaTheme="minorEastAsia"/>
                <w:lang w:val="en-US" w:eastAsia="zh-CN"/>
              </w:rPr>
              <w:t>A</w:t>
            </w:r>
            <w:r>
              <w:rPr>
                <w:rFonts w:eastAsiaTheme="minorEastAsia"/>
                <w:lang w:val="en-US" w:eastAsia="en-US"/>
              </w:rPr>
              <w:t>-n85</w:t>
            </w:r>
            <w:r>
              <w:rPr>
                <w:rFonts w:hint="eastAsia"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CA_n46A-n48A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CA_n46A-n48B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CA_n46</w:t>
            </w:r>
            <w:r>
              <w:rPr>
                <w:rFonts w:hint="eastAsia" w:cs="Arial" w:eastAsiaTheme="minorEastAsia"/>
                <w:lang w:val="en-US" w:eastAsia="zh-CN"/>
              </w:rPr>
              <w:t>A</w:t>
            </w:r>
            <w:r>
              <w:rPr>
                <w:rFonts w:cs="Arial" w:eastAsiaTheme="minorEastAsia"/>
                <w:lang w:val="en-US" w:eastAsia="zh-CN"/>
              </w:rPr>
              <w:t>-n77</w:t>
            </w:r>
            <w:r>
              <w:rPr>
                <w:rFonts w:hint="eastAsia"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CA_n46</w:t>
            </w:r>
            <w:r>
              <w:rPr>
                <w:rFonts w:hint="eastAsia" w:cs="Arial" w:eastAsiaTheme="minorEastAsia"/>
                <w:lang w:val="en-US" w:eastAsia="zh-CN"/>
              </w:rPr>
              <w:t>A</w:t>
            </w:r>
            <w:r>
              <w:rPr>
                <w:rFonts w:cs="Arial" w:eastAsiaTheme="minorEastAsia"/>
                <w:lang w:val="en-US" w:eastAsia="zh-CN"/>
              </w:rPr>
              <w:t>-n78</w:t>
            </w:r>
            <w:r>
              <w:rPr>
                <w:rFonts w:hint="eastAsia"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CA_n48A-n66A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CA_n48A-n7</w:t>
            </w:r>
            <w:r>
              <w:rPr>
                <w:rFonts w:hint="eastAsia" w:cs="Arial" w:eastAsiaTheme="minorEastAsia"/>
                <w:lang w:val="en-US" w:eastAsia="zh-CN"/>
              </w:rPr>
              <w:t>0</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CA_n48A-n71A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en-US"/>
              </w:rPr>
              <w:t xml:space="preserve">CA_n48A-n96A  </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en-US"/>
              </w:rPr>
              <w:t>CA_n48</w:t>
            </w:r>
            <w:r>
              <w:rPr>
                <w:rFonts w:hint="eastAsia" w:cs="Arial" w:eastAsiaTheme="minorEastAsia"/>
                <w:szCs w:val="18"/>
                <w:lang w:val="en-US" w:eastAsia="zh-CN"/>
              </w:rPr>
              <w:t>B</w:t>
            </w:r>
            <w:r>
              <w:rPr>
                <w:rFonts w:cs="Arial" w:eastAsiaTheme="minorEastAsia"/>
                <w:szCs w:val="18"/>
                <w:lang w:val="en-US" w:eastAsia="en-US"/>
              </w:rPr>
              <w:t xml:space="preserve">-n96A  </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en-US"/>
              </w:rPr>
            </w:pPr>
            <w:r>
              <w:rPr>
                <w:rFonts w:cs="Arial" w:eastAsiaTheme="minorEastAsia"/>
                <w:szCs w:val="18"/>
                <w:lang w:val="en-US" w:eastAsia="en-US"/>
              </w:rPr>
              <w:t>CA_n48A-n96</w:t>
            </w:r>
            <w:r>
              <w:rPr>
                <w:rFonts w:hint="eastAsia" w:cs="Arial" w:eastAsiaTheme="minorEastAsia"/>
                <w:szCs w:val="18"/>
                <w:lang w:val="en-US" w:eastAsia="zh-CN"/>
              </w:rPr>
              <w:t>B</w:t>
            </w:r>
            <w:r>
              <w:rPr>
                <w:rFonts w:cs="Arial" w:eastAsiaTheme="minorEastAsia"/>
                <w:szCs w:val="18"/>
                <w:lang w:val="en-US" w:eastAsia="en-US"/>
              </w:rPr>
              <w:t xml:space="preserve">  </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CA_n50A-n78A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CA_n66A-n71A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CA_n66A-n77A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CA_n66A-n78A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MS Mincho" w:cs="Arial"/>
                <w:bCs/>
                <w:szCs w:val="18"/>
                <w:lang w:val="en-US" w:eastAsia="en-US"/>
              </w:rPr>
              <w:t>CA_n66A-n85A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CA_n70A-n71A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CA_n70A-n77A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CA_n70A-n78A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CA_n71A-n7</w:t>
            </w:r>
            <w:r>
              <w:rPr>
                <w:rFonts w:hint="eastAsia" w:cs="Arial" w:eastAsiaTheme="minorEastAsia"/>
                <w:szCs w:val="18"/>
                <w:lang w:val="en-US" w:eastAsia="zh-CN"/>
              </w:rPr>
              <w:t>7</w:t>
            </w:r>
            <w:r>
              <w:rPr>
                <w:rFonts w:cs="Arial" w:eastAsiaTheme="minorEastAsia"/>
                <w:szCs w:val="18"/>
                <w:lang w:eastAsia="en-US"/>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CA_n71A-n78A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kern w:val="2"/>
                <w:lang w:val="en-US" w:eastAsia="zh-CN"/>
              </w:rPr>
              <w:t>CA_n74A-n77A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lang w:val="en-US" w:eastAsia="zh-CN"/>
              </w:rPr>
              <w:t>CA_n74A-n78A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zh-CN"/>
              </w:rPr>
              <w:t>CA_n77A-n79A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eastAsia="MS Mincho" w:cs="Arial"/>
                <w:bCs/>
                <w:szCs w:val="18"/>
                <w:lang w:val="en-US" w:eastAsia="en-US"/>
              </w:rPr>
              <w:t>CA_n77A-n85A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lang w:val="en-US" w:eastAsia="zh-CN"/>
              </w:rPr>
              <w:t>CA_n77A-n102A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CA_n77A-n102B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CA_n77A-n102</w:t>
            </w:r>
            <w:r>
              <w:rPr>
                <w:rFonts w:hint="eastAsia" w:cs="Arial"/>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zh-CN"/>
              </w:rPr>
              <w:t>CA_n7</w:t>
            </w:r>
            <w:r>
              <w:rPr>
                <w:rFonts w:hint="eastAsia" w:eastAsiaTheme="minorEastAsia"/>
                <w:lang w:val="en-US" w:eastAsia="zh-CN"/>
              </w:rPr>
              <w:t>8</w:t>
            </w:r>
            <w:r>
              <w:rPr>
                <w:rFonts w:eastAsiaTheme="minorEastAsia"/>
                <w:lang w:eastAsia="zh-CN"/>
              </w:rPr>
              <w:t>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hint="eastAsia" w:eastAsiaTheme="minorEastAsia"/>
                <w:lang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78</w:t>
            </w:r>
            <w:r>
              <w:rPr>
                <w:rFonts w:eastAsiaTheme="minorEastAsia"/>
                <w:lang w:val="sv-SE" w:eastAsia="ja-JP"/>
              </w:rPr>
              <w:t>A-</w:t>
            </w:r>
            <w:r>
              <w:rPr>
                <w:rFonts w:hint="eastAsia" w:eastAsiaTheme="minorEastAsia"/>
                <w:lang w:val="en-US" w:eastAsia="zh-CN"/>
              </w:rPr>
              <w:t>n</w:t>
            </w:r>
            <w:r>
              <w:rPr>
                <w:rFonts w:eastAsiaTheme="minorEastAsia"/>
                <w:lang w:val="en-US" w:eastAsia="zh-CN"/>
              </w:rPr>
              <w:t>92</w:t>
            </w:r>
            <w:r>
              <w:rPr>
                <w:rFonts w:eastAsiaTheme="minorEastAsia"/>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val="en-US" w:eastAsia="en-US"/>
              </w:rPr>
              <w:t>CA_n78A-n102A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CA_n78A-n102B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CA_n78A-n102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55" w:author="ZTE_Wubin" w:date="2024-04-22T09:34:57Z"/>
        </w:trPr>
        <w:tc>
          <w:tcPr>
            <w:tcW w:w="1596" w:type="dxa"/>
          </w:tcPr>
          <w:p>
            <w:pPr>
              <w:pStyle w:val="90"/>
              <w:keepNext/>
              <w:keepLines/>
              <w:pageBreakBefore w:val="0"/>
              <w:kinsoku/>
              <w:wordWrap/>
              <w:topLinePunct w:val="0"/>
              <w:bidi w:val="0"/>
              <w:rPr>
                <w:ins w:id="2256" w:author="ZTE_Wubin" w:date="2024-04-22T09:34:57Z"/>
                <w:rFonts w:cs="Arial" w:eastAsiaTheme="minorEastAsia"/>
                <w:color w:val="000000"/>
                <w:szCs w:val="18"/>
                <w:lang w:val="en-US" w:eastAsia="en-US"/>
              </w:rPr>
            </w:pPr>
            <w:ins w:id="2257" w:author="ZTE_Wubin" w:date="2024-04-22T09:35:57Z">
              <w:r>
                <w:rPr>
                  <w:rFonts w:cs="Arial" w:eastAsiaTheme="minorEastAsia"/>
                  <w:color w:val="000000"/>
                  <w:szCs w:val="18"/>
                  <w:lang w:val="en-US" w:eastAsia="en-US"/>
                </w:rPr>
                <w:t>CA_n78A-n10</w:t>
              </w:r>
            </w:ins>
            <w:ins w:id="2258" w:author="ZTE_Wubin" w:date="2024-04-22T09:36:00Z">
              <w:r>
                <w:rPr>
                  <w:rFonts w:hint="eastAsia" w:cs="Arial" w:eastAsiaTheme="minorEastAsia"/>
                  <w:color w:val="000000"/>
                  <w:szCs w:val="18"/>
                  <w:lang w:val="en-US" w:eastAsia="zh-CN"/>
                </w:rPr>
                <w:t>4</w:t>
              </w:r>
            </w:ins>
            <w:ins w:id="2259" w:author="ZTE_Wubin" w:date="2024-04-22T09:35:57Z">
              <w:r>
                <w:rPr>
                  <w:rFonts w:cs="Arial" w:eastAsiaTheme="minorEastAsia"/>
                  <w:color w:val="000000"/>
                  <w:szCs w:val="18"/>
                  <w:lang w:val="en-US" w:eastAsia="en-US"/>
                </w:rPr>
                <w:t>A</w:t>
              </w:r>
            </w:ins>
          </w:p>
        </w:tc>
        <w:tc>
          <w:tcPr>
            <w:tcW w:w="972" w:type="dxa"/>
          </w:tcPr>
          <w:p>
            <w:pPr>
              <w:pStyle w:val="90"/>
              <w:keepNext/>
              <w:keepLines/>
              <w:pageBreakBefore w:val="0"/>
              <w:kinsoku/>
              <w:wordWrap/>
              <w:topLinePunct w:val="0"/>
              <w:bidi w:val="0"/>
              <w:rPr>
                <w:ins w:id="2260" w:author="ZTE_Wubin" w:date="2024-04-22T09:34:57Z"/>
                <w:rFonts w:eastAsiaTheme="minorEastAsia"/>
                <w:lang w:eastAsia="en-US"/>
              </w:rPr>
            </w:pPr>
          </w:p>
        </w:tc>
        <w:tc>
          <w:tcPr>
            <w:tcW w:w="1086" w:type="dxa"/>
          </w:tcPr>
          <w:p>
            <w:pPr>
              <w:pStyle w:val="90"/>
              <w:keepNext/>
              <w:keepLines/>
              <w:pageBreakBefore w:val="0"/>
              <w:kinsoku/>
              <w:wordWrap/>
              <w:topLinePunct w:val="0"/>
              <w:bidi w:val="0"/>
              <w:rPr>
                <w:ins w:id="2261" w:author="ZTE_Wubin" w:date="2024-04-22T09:34:57Z"/>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62" w:author="ZTE_Wubin" w:date="2024-04-22T09:34:57Z"/>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63" w:author="ZTE_Wubin" w:date="2024-04-22T09:34:57Z"/>
                <w:rFonts w:eastAsiaTheme="minorEastAsia"/>
                <w:lang w:eastAsia="en-US"/>
              </w:rPr>
            </w:pPr>
          </w:p>
        </w:tc>
        <w:tc>
          <w:tcPr>
            <w:tcW w:w="972" w:type="dxa"/>
          </w:tcPr>
          <w:p>
            <w:pPr>
              <w:pStyle w:val="90"/>
              <w:keepNext/>
              <w:keepLines/>
              <w:pageBreakBefore w:val="0"/>
              <w:kinsoku/>
              <w:wordWrap/>
              <w:topLinePunct w:val="0"/>
              <w:bidi w:val="0"/>
              <w:rPr>
                <w:ins w:id="2264" w:author="ZTE_Wubin" w:date="2024-04-22T09:34:57Z"/>
                <w:rFonts w:hint="default" w:eastAsiaTheme="minorEastAsia"/>
                <w:lang w:val="en-US" w:eastAsia="zh-CN"/>
              </w:rPr>
            </w:pPr>
            <w:ins w:id="2265" w:author="ZTE_Wubin" w:date="2024-04-22T09:36:10Z">
              <w:r>
                <w:rPr>
                  <w:rFonts w:hint="eastAsia" w:eastAsiaTheme="minorEastAsia"/>
                  <w:lang w:val="en-US" w:eastAsia="zh-CN"/>
                </w:rPr>
                <w:t>2</w:t>
              </w:r>
            </w:ins>
            <w:ins w:id="2266" w:author="ZTE_Wubin" w:date="2024-04-22T09:36:11Z">
              <w:r>
                <w:rPr>
                  <w:rFonts w:hint="eastAsia" w:eastAsiaTheme="minorEastAsia"/>
                  <w:lang w:val="en-US" w:eastAsia="zh-CN"/>
                </w:rPr>
                <w:t>3</w:t>
              </w:r>
            </w:ins>
          </w:p>
        </w:tc>
        <w:tc>
          <w:tcPr>
            <w:tcW w:w="1086" w:type="dxa"/>
          </w:tcPr>
          <w:p>
            <w:pPr>
              <w:pStyle w:val="90"/>
              <w:keepNext/>
              <w:keepLines/>
              <w:pageBreakBefore w:val="0"/>
              <w:kinsoku/>
              <w:wordWrap/>
              <w:topLinePunct w:val="0"/>
              <w:bidi w:val="0"/>
              <w:rPr>
                <w:ins w:id="2267" w:author="ZTE_Wubin" w:date="2024-04-22T09:34:57Z"/>
                <w:rFonts w:cs="Arial" w:eastAsiaTheme="minorEastAsia"/>
                <w:lang w:eastAsia="en-US"/>
              </w:rPr>
            </w:pPr>
            <w:ins w:id="2268" w:author="ZTE_Wubin" w:date="2024-04-22T09:36:14Z">
              <w:r>
                <w:rPr>
                  <w:rFonts w:cs="Arial" w:eastAsiaTheme="minorEastAsia"/>
                </w:rPr>
                <w:t>+2/-3</w:t>
              </w:r>
            </w:ins>
          </w:p>
        </w:tc>
        <w:tc>
          <w:tcPr>
            <w:tcW w:w="973" w:type="dxa"/>
          </w:tcPr>
          <w:p>
            <w:pPr>
              <w:pStyle w:val="90"/>
              <w:keepNext/>
              <w:keepLines/>
              <w:pageBreakBefore w:val="0"/>
              <w:kinsoku/>
              <w:wordWrap/>
              <w:topLinePunct w:val="0"/>
              <w:bidi w:val="0"/>
              <w:rPr>
                <w:ins w:id="2269" w:author="ZTE_Wubin" w:date="2024-04-22T09:34:57Z"/>
                <w:rFonts w:eastAsiaTheme="minorEastAsia"/>
                <w:lang w:eastAsia="en-US"/>
              </w:rPr>
            </w:pPr>
          </w:p>
        </w:tc>
        <w:tc>
          <w:tcPr>
            <w:tcW w:w="1086" w:type="dxa"/>
          </w:tcPr>
          <w:p>
            <w:pPr>
              <w:pStyle w:val="90"/>
              <w:keepNext/>
              <w:keepLines/>
              <w:pageBreakBefore w:val="0"/>
              <w:kinsoku/>
              <w:wordWrap/>
              <w:topLinePunct w:val="0"/>
              <w:bidi w:val="0"/>
              <w:rPr>
                <w:ins w:id="2270" w:author="ZTE_Wubin" w:date="2024-04-22T09:34:57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CA_n78A-n105A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9" w:type="dxa"/>
            <w:gridSpan w:val="9"/>
          </w:tcPr>
          <w:p>
            <w:pPr>
              <w:pStyle w:val="85"/>
              <w:keepNext/>
              <w:keepLines/>
              <w:pageBreakBefore w:val="0"/>
              <w:kinsoku/>
              <w:wordWrap/>
              <w:topLinePunct w:val="0"/>
              <w:bidi w:val="0"/>
              <w:rPr>
                <w:rFonts w:eastAsiaTheme="minorEastAsia"/>
                <w:lang w:eastAsia="en-US"/>
              </w:rPr>
            </w:pPr>
            <w:r>
              <w:rPr>
                <w:rFonts w:eastAsiaTheme="minorEastAsia"/>
                <w:lang w:eastAsia="en-US"/>
              </w:rPr>
              <w:t>NOTE 1:</w:t>
            </w:r>
            <w:r>
              <w:rPr>
                <w:rFonts w:eastAsiaTheme="minorEastAsia"/>
                <w:lang w:eastAsia="en-US"/>
              </w:rPr>
              <w:tab/>
            </w:r>
            <w:r>
              <w:rPr>
                <w:rFonts w:eastAsiaTheme="minorEastAsia"/>
                <w:lang w:eastAsia="en-US"/>
              </w:rPr>
              <w:t>Void</w:t>
            </w:r>
          </w:p>
          <w:p>
            <w:pPr>
              <w:pStyle w:val="85"/>
              <w:keepNext/>
              <w:keepLines/>
              <w:pageBreakBefore w:val="0"/>
              <w:kinsoku/>
              <w:wordWrap/>
              <w:topLinePunct w:val="0"/>
              <w:bidi w:val="0"/>
              <w:rPr>
                <w:rFonts w:eastAsiaTheme="minorEastAsia"/>
                <w:lang w:eastAsia="en-US"/>
              </w:rPr>
            </w:pPr>
            <w:r>
              <w:rPr>
                <w:rFonts w:eastAsiaTheme="minorEastAsia"/>
                <w:lang w:eastAsia="en-US"/>
              </w:rPr>
              <w:t>NOTE 2:</w:t>
            </w:r>
            <w:r>
              <w:rPr>
                <w:rFonts w:eastAsiaTheme="minorEastAsia"/>
                <w:lang w:eastAsia="en-US"/>
              </w:rPr>
              <w:tab/>
            </w:r>
            <w:r>
              <w:rPr>
                <w:lang w:val="en-US" w:eastAsia="en-US"/>
              </w:rPr>
              <w:t>An uplink CA configuration in which at least one of the bands has NOTE 3 in Table 6.2.1-1 is allowed to reduce the lower tolerance limit by 1.5 dB when the transmission bandwidths of at least one of the bands is confined within F</w:t>
            </w:r>
            <w:r>
              <w:rPr>
                <w:vertAlign w:val="subscript"/>
                <w:lang w:val="en-US" w:eastAsia="en-US"/>
              </w:rPr>
              <w:t>UL_low</w:t>
            </w:r>
            <w:r>
              <w:rPr>
                <w:lang w:val="en-US" w:eastAsia="en-US"/>
              </w:rPr>
              <w:t xml:space="preserve"> and F</w:t>
            </w:r>
            <w:r>
              <w:rPr>
                <w:vertAlign w:val="subscript"/>
                <w:lang w:val="en-US" w:eastAsia="en-US"/>
              </w:rPr>
              <w:t>UL_low</w:t>
            </w:r>
            <w:r>
              <w:rPr>
                <w:lang w:val="en-US" w:eastAsia="en-US"/>
              </w:rPr>
              <w:t xml:space="preserve"> + 4 MHz or F</w:t>
            </w:r>
            <w:r>
              <w:rPr>
                <w:vertAlign w:val="subscript"/>
                <w:lang w:val="en-US" w:eastAsia="en-US"/>
              </w:rPr>
              <w:t>UL_high</w:t>
            </w:r>
            <w:r>
              <w:rPr>
                <w:lang w:val="en-US" w:eastAsia="en-US"/>
              </w:rPr>
              <w:t xml:space="preserve"> - 4 MHz and F</w:t>
            </w:r>
            <w:r>
              <w:rPr>
                <w:vertAlign w:val="subscript"/>
                <w:lang w:val="en-US" w:eastAsia="en-US"/>
              </w:rPr>
              <w:t>UL_high</w:t>
            </w:r>
            <w:r>
              <w:rPr>
                <w:lang w:val="en-US" w:eastAsia="en-US"/>
              </w:rPr>
              <w:t>.</w:t>
            </w:r>
          </w:p>
          <w:p>
            <w:pPr>
              <w:pStyle w:val="85"/>
              <w:keepNext/>
              <w:keepLines/>
              <w:pageBreakBefore w:val="0"/>
              <w:kinsoku/>
              <w:wordWrap/>
              <w:topLinePunct w:val="0"/>
              <w:bidi w:val="0"/>
              <w:rPr>
                <w:rFonts w:eastAsiaTheme="minorEastAsia"/>
                <w:lang w:eastAsia="en-US"/>
              </w:rPr>
            </w:pPr>
            <w:r>
              <w:rPr>
                <w:rFonts w:eastAsiaTheme="minorEastAsia"/>
                <w:lang w:eastAsia="en-US"/>
              </w:rPr>
              <w:t>NOTE 3:</w:t>
            </w:r>
            <w:r>
              <w:rPr>
                <w:rFonts w:eastAsiaTheme="minorEastAsia"/>
                <w:lang w:eastAsia="en-US"/>
              </w:rPr>
              <w:tab/>
            </w:r>
            <w:r>
              <w:rPr>
                <w:rFonts w:eastAsiaTheme="minorEastAsia"/>
                <w:lang w:eastAsia="en-US"/>
              </w:rPr>
              <w:t>P</w:t>
            </w:r>
            <w:r>
              <w:rPr>
                <w:rFonts w:eastAsiaTheme="minorEastAsia"/>
                <w:vertAlign w:val="subscript"/>
                <w:lang w:eastAsia="en-US"/>
              </w:rPr>
              <w:t>PowerClass</w:t>
            </w:r>
            <w:r>
              <w:rPr>
                <w:rFonts w:eastAsiaTheme="minorEastAsia"/>
                <w:lang w:eastAsia="en-US"/>
              </w:rPr>
              <w:t xml:space="preserve"> is the maximum UE power specified without taking into account the tolerance</w:t>
            </w:r>
          </w:p>
          <w:p>
            <w:pPr>
              <w:pStyle w:val="85"/>
              <w:keepNext/>
              <w:keepLines/>
              <w:pageBreakBefore w:val="0"/>
              <w:kinsoku/>
              <w:wordWrap/>
              <w:topLinePunct w:val="0"/>
              <w:bidi w:val="0"/>
              <w:rPr>
                <w:rFonts w:eastAsiaTheme="minorEastAsia"/>
                <w:lang w:eastAsia="en-US"/>
              </w:rPr>
            </w:pPr>
            <w:r>
              <w:rPr>
                <w:rFonts w:eastAsiaTheme="minorEastAsia"/>
                <w:lang w:eastAsia="en-US"/>
              </w:rPr>
              <w:t>NOTE 4:</w:t>
            </w:r>
            <w:r>
              <w:rPr>
                <w:rFonts w:eastAsiaTheme="minorEastAsia"/>
                <w:lang w:eastAsia="en-US"/>
              </w:rPr>
              <w:tab/>
            </w:r>
            <w:r>
              <w:rPr>
                <w:rFonts w:eastAsiaTheme="minorEastAsia"/>
                <w:lang w:eastAsia="en-US"/>
              </w:rPr>
              <w:t>For inter-band carrier aggregation the maximum power requirement should apply to the total transmitted power over all component carriers (per UE).</w:t>
            </w:r>
          </w:p>
          <w:p>
            <w:pPr>
              <w:pStyle w:val="85"/>
              <w:keepNext/>
              <w:keepLines/>
              <w:pageBreakBefore w:val="0"/>
              <w:kinsoku/>
              <w:wordWrap/>
              <w:topLinePunct w:val="0"/>
              <w:bidi w:val="0"/>
              <w:rPr>
                <w:rFonts w:eastAsiaTheme="minorEastAsia"/>
                <w:lang w:eastAsia="zh-CN"/>
              </w:rPr>
            </w:pPr>
            <w:r>
              <w:rPr>
                <w:rFonts w:eastAsiaTheme="minorEastAsia"/>
                <w:lang w:eastAsia="en-US"/>
              </w:rPr>
              <w:t>NOTE 5:</w:t>
            </w:r>
            <w:r>
              <w:rPr>
                <w:rFonts w:eastAsiaTheme="minorEastAsia"/>
                <w:lang w:eastAsia="en-US"/>
              </w:rPr>
              <w:tab/>
            </w:r>
            <w:r>
              <w:rPr>
                <w:rFonts w:eastAsiaTheme="minorEastAsia"/>
                <w:lang w:eastAsia="en-US"/>
              </w:rPr>
              <w:t>Power class 3 is the default power class unless otherwise stated.</w:t>
            </w:r>
          </w:p>
          <w:p>
            <w:pPr>
              <w:pStyle w:val="85"/>
              <w:keepNext/>
              <w:keepLines/>
              <w:pageBreakBefore w:val="0"/>
              <w:kinsoku/>
              <w:wordWrap/>
              <w:topLinePunct w:val="0"/>
              <w:bidi w:val="0"/>
              <w:rPr>
                <w:rFonts w:eastAsiaTheme="minorEastAsia"/>
                <w:lang w:eastAsia="zh-CN"/>
              </w:rPr>
            </w:pPr>
            <w:r>
              <w:rPr>
                <w:rFonts w:eastAsiaTheme="minorEastAsia"/>
                <w:lang w:eastAsia="en-US"/>
              </w:rPr>
              <w:t xml:space="preserve">NOTE </w:t>
            </w:r>
            <w:r>
              <w:rPr>
                <w:rFonts w:hint="eastAsia" w:eastAsiaTheme="minorEastAsia"/>
                <w:lang w:eastAsia="zh-CN"/>
              </w:rPr>
              <w:t>6</w:t>
            </w:r>
            <w:r>
              <w:rPr>
                <w:rFonts w:eastAsiaTheme="minorEastAsia"/>
                <w:lang w:eastAsia="en-US"/>
              </w:rPr>
              <w:t>:</w:t>
            </w:r>
            <w:r>
              <w:rPr>
                <w:rFonts w:eastAsiaTheme="minorEastAsia"/>
                <w:lang w:eastAsia="en-US"/>
              </w:rPr>
              <w:tab/>
            </w:r>
            <w:r>
              <w:rPr>
                <w:rFonts w:eastAsiaTheme="minorEastAsia"/>
                <w:lang w:eastAsia="zh-CN"/>
              </w:rPr>
              <w:t xml:space="preserve">The UE supports PC3 within </w:t>
            </w:r>
            <w:r>
              <w:rPr>
                <w:rFonts w:hint="eastAsia" w:eastAsiaTheme="minorEastAsia"/>
                <w:lang w:eastAsia="zh-CN"/>
              </w:rPr>
              <w:t>NR FDD band</w:t>
            </w:r>
            <w:r>
              <w:rPr>
                <w:rFonts w:eastAsiaTheme="minorEastAsia"/>
                <w:lang w:eastAsia="zh-CN"/>
              </w:rPr>
              <w:t>, and supports either PC3 or PC2 within NR</w:t>
            </w:r>
            <w:r>
              <w:rPr>
                <w:rFonts w:hint="eastAsia" w:eastAsiaTheme="minorEastAsia"/>
                <w:lang w:eastAsia="zh-CN"/>
              </w:rPr>
              <w:t xml:space="preserve"> TDD band</w:t>
            </w:r>
            <w:r>
              <w:rPr>
                <w:rFonts w:eastAsiaTheme="minorEastAsia"/>
                <w:lang w:eastAsia="zh-CN"/>
              </w:rPr>
              <w:t>.</w:t>
            </w:r>
          </w:p>
          <w:p>
            <w:pPr>
              <w:pStyle w:val="85"/>
              <w:keepNext/>
              <w:keepLines/>
              <w:pageBreakBefore w:val="0"/>
              <w:kinsoku/>
              <w:wordWrap/>
              <w:topLinePunct w:val="0"/>
              <w:bidi w:val="0"/>
              <w:rPr>
                <w:rFonts w:eastAsiaTheme="minorEastAsia"/>
                <w:lang w:eastAsia="zh-CN"/>
              </w:rPr>
            </w:pPr>
            <w:r>
              <w:rPr>
                <w:rFonts w:eastAsiaTheme="minorEastAsia"/>
                <w:lang w:eastAsia="en-US"/>
              </w:rPr>
              <w:t>NOTE 7:</w:t>
            </w:r>
            <w:r>
              <w:rPr>
                <w:rFonts w:eastAsiaTheme="minorEastAsia"/>
                <w:lang w:eastAsia="en-US"/>
              </w:rPr>
              <w:tab/>
            </w:r>
            <w:r>
              <w:rPr>
                <w:rFonts w:eastAsiaTheme="minorEastAsia"/>
                <w:lang w:eastAsia="en-US"/>
              </w:rPr>
              <w:t>T</w:t>
            </w:r>
            <w:r>
              <w:rPr>
                <w:rFonts w:eastAsiaTheme="minorEastAsia"/>
                <w:lang w:eastAsia="zh-CN"/>
              </w:rPr>
              <w:t xml:space="preserve">he UE that supports a PC2 uplink CA configuration </w:t>
            </w:r>
            <w:r>
              <w:rPr>
                <w:rFonts w:eastAsiaTheme="minorEastAsia"/>
                <w:lang w:val="en-US" w:eastAsia="zh-CN"/>
              </w:rPr>
              <w:t>with single carrier for each individual band and a composite of supporting</w:t>
            </w:r>
            <w:r>
              <w:rPr>
                <w:rFonts w:hint="eastAsia" w:eastAsiaTheme="minorEastAsia"/>
                <w:lang w:val="en-US" w:eastAsia="zh-CN"/>
              </w:rPr>
              <w:t xml:space="preserve"> </w:t>
            </w:r>
            <w:r>
              <w:rPr>
                <w:rFonts w:eastAsiaTheme="minorEastAsia"/>
                <w:lang w:eastAsia="zh-CN"/>
              </w:rPr>
              <w:t xml:space="preserve">PC3 within an </w:t>
            </w:r>
            <w:r>
              <w:rPr>
                <w:rFonts w:hint="eastAsia" w:eastAsiaTheme="minorEastAsia"/>
                <w:lang w:eastAsia="zh-CN"/>
              </w:rPr>
              <w:t xml:space="preserve">NR </w:t>
            </w:r>
            <w:r>
              <w:rPr>
                <w:rFonts w:eastAsiaTheme="minorEastAsia"/>
                <w:lang w:eastAsia="zh-CN"/>
              </w:rPr>
              <w:t xml:space="preserve">TDD or </w:t>
            </w:r>
            <w:r>
              <w:rPr>
                <w:rFonts w:hint="eastAsia" w:eastAsiaTheme="minorEastAsia"/>
                <w:lang w:eastAsia="zh-CN"/>
              </w:rPr>
              <w:t>FDD band</w:t>
            </w:r>
            <w:r>
              <w:rPr>
                <w:rFonts w:eastAsiaTheme="minorEastAsia"/>
                <w:lang w:eastAsia="zh-CN"/>
              </w:rPr>
              <w:t xml:space="preserve"> and PC2 within a second NR</w:t>
            </w:r>
            <w:r>
              <w:rPr>
                <w:rFonts w:hint="eastAsia" w:eastAsiaTheme="minorEastAsia"/>
                <w:lang w:eastAsia="zh-CN"/>
              </w:rPr>
              <w:t xml:space="preserve"> TDD band</w:t>
            </w:r>
            <w:r>
              <w:rPr>
                <w:rFonts w:eastAsiaTheme="minorEastAsia"/>
                <w:lang w:eastAsia="zh-CN"/>
              </w:rPr>
              <w:t xml:space="preserve"> may signal a </w:t>
            </w:r>
            <w:r>
              <w:rPr>
                <w:rFonts w:eastAsiaTheme="minorEastAsia"/>
                <w:bCs/>
                <w:i/>
                <w:lang w:eastAsia="en-US"/>
              </w:rPr>
              <w:t>higherPowerLimit-r17</w:t>
            </w:r>
            <w:r>
              <w:rPr>
                <w:rFonts w:hint="eastAsia"/>
                <w:bCs/>
                <w:i/>
                <w:lang w:val="en-US" w:eastAsia="zh-CN"/>
              </w:rPr>
              <w:t xml:space="preserve"> </w:t>
            </w:r>
            <w:r>
              <w:rPr>
                <w:rFonts w:eastAsiaTheme="minorEastAsia"/>
                <w:lang w:eastAsia="en-US" w:bidi="bn-IN"/>
              </w:rPr>
              <w:t xml:space="preserve">capability whereby the maximum output power indicated in the table may be exceeded in accordance with sub-clause </w:t>
            </w:r>
            <w:r>
              <w:rPr>
                <w:rFonts w:eastAsiaTheme="minorEastAsia"/>
                <w:lang w:eastAsia="en-US"/>
              </w:rPr>
              <w:t>6.2A.4.1.3.</w:t>
            </w:r>
            <w:r>
              <w:rPr>
                <w:rFonts w:eastAsiaTheme="minorEastAsia"/>
                <w:lang w:eastAsia="zh-CN"/>
              </w:rPr>
              <w:t xml:space="preserve"> The power classes referenced are according to the reported </w:t>
            </w:r>
            <w:r>
              <w:rPr>
                <w:rFonts w:eastAsiaTheme="minorEastAsia"/>
                <w:bCs/>
                <w:i/>
                <w:lang w:eastAsia="en-US"/>
              </w:rPr>
              <w:t>ue-PowerClassPerBandPerBC-r17</w:t>
            </w:r>
            <w:r>
              <w:rPr>
                <w:rFonts w:hint="eastAsia"/>
                <w:bCs/>
                <w:i/>
                <w:lang w:val="en-US" w:eastAsia="zh-CN"/>
              </w:rPr>
              <w:t xml:space="preserve"> </w:t>
            </w:r>
            <w:r>
              <w:rPr>
                <w:rFonts w:eastAsiaTheme="minorEastAsia"/>
                <w:lang w:eastAsia="zh-CN"/>
              </w:rPr>
              <w:t>if indicated or ue-PowerClass otherwise.</w:t>
            </w:r>
          </w:p>
          <w:p>
            <w:pPr>
              <w:pStyle w:val="85"/>
              <w:keepNext/>
              <w:keepLines/>
              <w:pageBreakBefore w:val="0"/>
              <w:kinsoku/>
              <w:wordWrap/>
              <w:topLinePunct w:val="0"/>
              <w:bidi w:val="0"/>
              <w:rPr>
                <w:rFonts w:eastAsiaTheme="minorEastAsia"/>
                <w:lang w:eastAsia="en-US"/>
              </w:rPr>
            </w:pPr>
            <w:r>
              <w:t>NOTE 8:</w:t>
            </w:r>
            <w:r>
              <w:tab/>
            </w:r>
            <w:r>
              <w:t>T</w:t>
            </w:r>
            <w:r>
              <w:rPr>
                <w:lang w:eastAsia="zh-CN"/>
              </w:rPr>
              <w:t xml:space="preserve">he UE that supports </w:t>
            </w:r>
            <w:r>
              <w:rPr>
                <w:rFonts w:hint="eastAsia"/>
                <w:lang w:val="en-US" w:eastAsia="zh-CN"/>
              </w:rPr>
              <w:t>a</w:t>
            </w:r>
            <w:r>
              <w:rPr>
                <w:lang w:val="en-US" w:eastAsia="zh-CN"/>
              </w:rPr>
              <w:t xml:space="preserve"> </w:t>
            </w:r>
            <w:r>
              <w:rPr>
                <w:rFonts w:hint="eastAsia"/>
                <w:lang w:val="en-US" w:eastAsia="zh-CN"/>
              </w:rPr>
              <w:t xml:space="preserve">PC3 </w:t>
            </w:r>
            <w:r>
              <w:rPr>
                <w:lang w:val="en-US" w:eastAsia="zh-CN"/>
              </w:rPr>
              <w:t>uplink CA configuration with a composite of supporting</w:t>
            </w:r>
            <w:r>
              <w:rPr>
                <w:rFonts w:hint="eastAsia"/>
                <w:lang w:val="en-US" w:eastAsia="zh-CN"/>
              </w:rPr>
              <w:t xml:space="preserve"> </w:t>
            </w:r>
            <w:r>
              <w:rPr>
                <w:lang w:eastAsia="zh-CN"/>
              </w:rPr>
              <w:t xml:space="preserve">PC3 within an </w:t>
            </w:r>
            <w:r>
              <w:rPr>
                <w:rFonts w:hint="eastAsia"/>
                <w:lang w:eastAsia="zh-CN"/>
              </w:rPr>
              <w:t xml:space="preserve">NR </w:t>
            </w:r>
            <w:r>
              <w:rPr>
                <w:lang w:eastAsia="zh-CN"/>
              </w:rPr>
              <w:t xml:space="preserve">TDD or </w:t>
            </w:r>
            <w:r>
              <w:rPr>
                <w:rFonts w:hint="eastAsia"/>
                <w:lang w:eastAsia="zh-CN"/>
              </w:rPr>
              <w:t>FDD band</w:t>
            </w:r>
            <w:r>
              <w:rPr>
                <w:lang w:eastAsia="zh-CN"/>
              </w:rPr>
              <w:t xml:space="preserve"> and PC5 within a second NR</w:t>
            </w:r>
            <w:r>
              <w:rPr>
                <w:rFonts w:hint="eastAsia"/>
                <w:lang w:eastAsia="zh-CN"/>
              </w:rPr>
              <w:t xml:space="preserve"> band</w:t>
            </w:r>
            <w:r>
              <w:rPr>
                <w:lang w:eastAsia="zh-CN"/>
              </w:rPr>
              <w:t xml:space="preserve"> listed in Table 6.2F.1-1</w:t>
            </w:r>
            <w:r>
              <w:rPr>
                <w:rFonts w:hint="eastAsia"/>
                <w:lang w:val="en-US" w:eastAsia="zh-CN"/>
              </w:rPr>
              <w:t xml:space="preserve"> </w:t>
            </w:r>
            <w:r>
              <w:rPr>
                <w:lang w:eastAsia="zh-CN"/>
              </w:rPr>
              <w:t xml:space="preserve">may signal a </w:t>
            </w:r>
            <w:r>
              <w:rPr>
                <w:bCs/>
                <w:i/>
              </w:rPr>
              <w:t>higherPowerLimit-r17</w:t>
            </w:r>
            <w:r>
              <w:rPr>
                <w:rFonts w:hint="eastAsia"/>
                <w:bCs/>
                <w:i/>
                <w:lang w:val="en-US" w:eastAsia="zh-CN"/>
              </w:rPr>
              <w:t xml:space="preserve"> </w:t>
            </w:r>
            <w:r>
              <w:rPr>
                <w:lang w:bidi="bn-IN"/>
              </w:rPr>
              <w:t xml:space="preserve">capability whereby the maximum output power indicated in the table may be exceeded in accordance with sub-clause </w:t>
            </w:r>
            <w:r>
              <w:t>6.2A.4.1.3.</w:t>
            </w:r>
            <w:r>
              <w:rPr>
                <w:lang w:eastAsia="zh-CN"/>
              </w:rPr>
              <w:t xml:space="preserve"> The power classes referenced are according to the reported </w:t>
            </w:r>
            <w:r>
              <w:rPr>
                <w:bCs/>
                <w:i/>
              </w:rPr>
              <w:t>ue-PowerClassPerBandPerBC-r17</w:t>
            </w:r>
            <w:r>
              <w:rPr>
                <w:rFonts w:hint="eastAsia"/>
                <w:bCs/>
                <w:i/>
                <w:lang w:val="en-US" w:eastAsia="zh-CN"/>
              </w:rPr>
              <w:t xml:space="preserve"> </w:t>
            </w:r>
            <w:r>
              <w:rPr>
                <w:lang w:eastAsia="zh-CN"/>
              </w:rPr>
              <w:t>if indicated or ue-PowerClass otherwise.</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rPr>
          <w:szCs w:val="22"/>
          <w:lang w:val="en-US" w:eastAsia="zh-CN"/>
        </w:rPr>
      </w:pPr>
      <w:bookmarkStart w:id="129" w:name="_Toc61372686"/>
      <w:bookmarkStart w:id="130" w:name="_Toc84413487"/>
      <w:bookmarkStart w:id="131" w:name="_Toc45888063"/>
      <w:bookmarkStart w:id="132" w:name="_Toc83580369"/>
      <w:bookmarkStart w:id="133" w:name="_Toc68230626"/>
      <w:bookmarkStart w:id="134" w:name="_Toc84404878"/>
      <w:bookmarkStart w:id="135" w:name="_Toc76718059"/>
      <w:bookmarkStart w:id="136" w:name="_Toc69084039"/>
      <w:bookmarkStart w:id="137" w:name="_Toc76509069"/>
      <w:bookmarkStart w:id="138" w:name="_Toc61367303"/>
      <w:bookmarkStart w:id="139" w:name="_Toc75467047"/>
      <w:bookmarkStart w:id="140" w:name="_Toc45888662"/>
      <w:r>
        <w:t>5.5B</w:t>
      </w:r>
      <w:r>
        <w:tab/>
      </w:r>
      <w:r>
        <w:rPr>
          <w:rFonts w:hint="eastAsia"/>
          <w:lang w:val="en-US" w:eastAsia="zh-CN"/>
        </w:rPr>
        <w:t>Configurations</w:t>
      </w:r>
      <w:r>
        <w:rPr>
          <w:szCs w:val="22"/>
          <w:lang w:eastAsia="en-GB"/>
        </w:rPr>
        <w:t xml:space="preserve"> for D</w:t>
      </w:r>
      <w:r>
        <w:rPr>
          <w:rFonts w:hint="eastAsia"/>
          <w:szCs w:val="22"/>
          <w:lang w:val="en-US" w:eastAsia="zh-CN"/>
        </w:rPr>
        <w:t>C</w:t>
      </w:r>
      <w:bookmarkEnd w:id="129"/>
      <w:bookmarkEnd w:id="130"/>
      <w:bookmarkEnd w:id="131"/>
      <w:bookmarkEnd w:id="132"/>
      <w:bookmarkEnd w:id="133"/>
      <w:bookmarkEnd w:id="134"/>
      <w:bookmarkEnd w:id="135"/>
      <w:bookmarkEnd w:id="136"/>
      <w:bookmarkEnd w:id="137"/>
      <w:bookmarkEnd w:id="138"/>
      <w:bookmarkEnd w:id="139"/>
      <w:bookmarkEnd w:id="140"/>
    </w:p>
    <w:p>
      <w:pPr>
        <w:keepNext/>
        <w:keepLines/>
        <w:pageBreakBefore w:val="0"/>
        <w:kinsoku/>
        <w:wordWrap/>
        <w:overflowPunct w:val="0"/>
        <w:topLinePunct w:val="0"/>
        <w:autoSpaceDE w:val="0"/>
        <w:autoSpaceDN w:val="0"/>
        <w:bidi w:val="0"/>
        <w:adjustRightInd w:val="0"/>
        <w:textAlignment w:val="baseline"/>
        <w:rPr>
          <w:lang w:eastAsia="ko-KR"/>
        </w:rPr>
      </w:pPr>
      <w:r>
        <w:rPr>
          <w:rFonts w:eastAsia="宋体"/>
          <w:color w:val="000000"/>
          <w:shd w:val="clear" w:color="auto" w:fill="FFFFFF"/>
        </w:rPr>
        <w:t xml:space="preserve">For an NR DC configuration specified in </w:t>
      </w:r>
      <w:r>
        <w:rPr>
          <w:rFonts w:hint="eastAsia" w:eastAsia="宋体"/>
          <w:color w:val="000000"/>
          <w:shd w:val="clear" w:color="auto" w:fill="FFFFFF"/>
          <w:lang w:val="en-US" w:eastAsia="zh-CN"/>
        </w:rPr>
        <w:t xml:space="preserve">Table </w:t>
      </w:r>
      <w:r>
        <w:rPr>
          <w:rFonts w:eastAsia="宋体"/>
          <w:color w:val="000000"/>
          <w:shd w:val="clear" w:color="auto" w:fill="FFFFFF"/>
        </w:rPr>
        <w:t>5.5B-1, the bandwidth combination sets for the corresponding NR CA configuration in 5.5A.3,</w:t>
      </w:r>
      <w:r>
        <w:rPr>
          <w:rFonts w:hint="eastAsia" w:eastAsia="宋体"/>
          <w:color w:val="000000"/>
          <w:shd w:val="clear" w:color="auto" w:fill="FFFFFF"/>
          <w:lang w:val="en-US" w:eastAsia="zh-CN"/>
        </w:rPr>
        <w:t xml:space="preserve"> </w:t>
      </w:r>
      <w:r>
        <w:rPr>
          <w:rFonts w:eastAsia="宋体"/>
          <w:color w:val="000000"/>
          <w:shd w:val="clear" w:color="auto" w:fill="FFFFFF"/>
        </w:rPr>
        <w:t>i.e.,</w:t>
      </w:r>
      <w:r>
        <w:rPr>
          <w:rFonts w:hint="eastAsia" w:eastAsia="宋体"/>
          <w:color w:val="000000"/>
          <w:shd w:val="clear" w:color="auto" w:fill="FFFFFF"/>
          <w:lang w:val="en-US" w:eastAsia="zh-CN"/>
        </w:rPr>
        <w:t xml:space="preserve"> </w:t>
      </w:r>
      <w:r>
        <w:rPr>
          <w:rFonts w:eastAsia="宋体"/>
          <w:color w:val="000000"/>
          <w:shd w:val="clear" w:color="auto" w:fill="FFFFFF"/>
        </w:rPr>
        <w:t>dual uplink inter-band carrier aggregation with uplink assigned to two NR bands, are applicable to Dual Connectivity.</w:t>
      </w:r>
    </w:p>
    <w:p>
      <w:pPr>
        <w:keepNext/>
        <w:keepLines/>
        <w:pageBreakBefore w:val="0"/>
        <w:kinsoku/>
        <w:wordWrap/>
        <w:topLinePunct w:val="0"/>
        <w:bidi w:val="0"/>
      </w:pPr>
    </w:p>
    <w:p>
      <w:pPr>
        <w:pStyle w:val="72"/>
        <w:keepNext/>
        <w:keepLines/>
        <w:pageBreakBefore w:val="0"/>
        <w:kinsoku/>
        <w:wordWrap/>
        <w:topLinePunct w:val="0"/>
        <w:bidi w:val="0"/>
      </w:pPr>
      <w:r>
        <w:t>Table 5.5</w:t>
      </w:r>
      <w:r>
        <w:rPr>
          <w:rFonts w:hint="eastAsia"/>
          <w:lang w:val="en-US" w:eastAsia="zh-CN"/>
        </w:rPr>
        <w:t>B</w:t>
      </w:r>
      <w:r>
        <w:t xml:space="preserve">-1: Inter-band </w:t>
      </w:r>
      <w:r>
        <w:rPr>
          <w:rFonts w:hint="eastAsia"/>
          <w:lang w:val="en-US" w:eastAsia="zh-CN"/>
        </w:rPr>
        <w:t xml:space="preserve">NR DC </w:t>
      </w:r>
      <w:r>
        <w:t>configurations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5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jc w:val="center"/>
        </w:trPr>
        <w:tc>
          <w:tcPr>
            <w:tcW w:w="2853" w:type="dxa"/>
            <w:vAlign w:val="center"/>
          </w:tcPr>
          <w:p>
            <w:pPr>
              <w:pStyle w:val="89"/>
              <w:keepNext/>
              <w:keepLines/>
              <w:pageBreakBefore w:val="0"/>
              <w:kinsoku/>
              <w:wordWrap/>
              <w:topLinePunct w:val="0"/>
              <w:bidi w:val="0"/>
              <w:rPr>
                <w:lang w:val="en-US" w:eastAsia="fi-FI"/>
              </w:rPr>
            </w:pPr>
            <w:r>
              <w:rPr>
                <w:lang w:val="en-US" w:eastAsia="zh-CN"/>
              </w:rPr>
              <w:t xml:space="preserve">NR </w:t>
            </w:r>
            <w:r>
              <w:rPr>
                <w:rFonts w:hint="eastAsia"/>
                <w:lang w:val="en-US" w:eastAsia="zh-CN"/>
              </w:rPr>
              <w:t>DC</w:t>
            </w:r>
          </w:p>
          <w:p>
            <w:pPr>
              <w:pStyle w:val="89"/>
              <w:keepNext/>
              <w:keepLines/>
              <w:pageBreakBefore w:val="0"/>
              <w:kinsoku/>
              <w:wordWrap/>
              <w:topLinePunct w:val="0"/>
              <w:bidi w:val="0"/>
              <w:rPr>
                <w:lang w:val="en-US" w:eastAsia="fi-FI"/>
              </w:rPr>
            </w:pPr>
            <w:r>
              <w:rPr>
                <w:lang w:val="en-US" w:eastAsia="fi-FI"/>
              </w:rPr>
              <w:t>configuration</w:t>
            </w:r>
          </w:p>
        </w:tc>
        <w:tc>
          <w:tcPr>
            <w:tcW w:w="2892" w:type="dxa"/>
            <w:vAlign w:val="center"/>
          </w:tcPr>
          <w:p>
            <w:pPr>
              <w:pStyle w:val="89"/>
              <w:keepNext/>
              <w:keepLines/>
              <w:pageBreakBefore w:val="0"/>
              <w:kinsoku/>
              <w:wordWrap/>
              <w:topLinePunct w:val="0"/>
              <w:bidi w:val="0"/>
              <w:rPr>
                <w:lang w:val="en-US" w:eastAsia="fi-FI"/>
              </w:rPr>
            </w:pPr>
            <w:r>
              <w:rPr>
                <w:lang w:val="en-US" w:eastAsia="fi-FI"/>
              </w:rPr>
              <w:t xml:space="preserve">Uplink </w:t>
            </w:r>
            <w:r>
              <w:rPr>
                <w:lang w:val="en-US" w:eastAsia="zh-CN"/>
              </w:rPr>
              <w:t xml:space="preserve">NR </w:t>
            </w:r>
            <w:r>
              <w:rPr>
                <w:rFonts w:hint="eastAsia"/>
                <w:lang w:val="en-US" w:eastAsia="zh-CN"/>
              </w:rPr>
              <w:t>DC</w:t>
            </w:r>
          </w:p>
          <w:p>
            <w:pPr>
              <w:pStyle w:val="89"/>
              <w:keepNext/>
              <w:keepLines/>
              <w:pageBreakBefore w:val="0"/>
              <w:kinsoku/>
              <w:wordWrap/>
              <w:topLinePunct w:val="0"/>
              <w:bidi w:val="0"/>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DC_n1A-n3A</w:t>
            </w:r>
          </w:p>
        </w:tc>
        <w:tc>
          <w:tcPr>
            <w:tcW w:w="2892" w:type="dxa"/>
          </w:tcPr>
          <w:p>
            <w:pPr>
              <w:pStyle w:val="90"/>
              <w:keepNext/>
              <w:keepLines/>
              <w:pageBreakBefore w:val="0"/>
              <w:kinsoku/>
              <w:wordWrap/>
              <w:topLinePunct w:val="0"/>
              <w:bidi w:val="0"/>
              <w:rPr>
                <w:lang w:eastAsia="zh-CN"/>
              </w:rPr>
            </w:pPr>
            <w:r>
              <w:rPr>
                <w:lang w:eastAsia="zh-CN"/>
              </w:rPr>
              <w:t>DC_n1A-n3A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rFonts w:eastAsia="Yu Mincho"/>
                <w:lang w:eastAsia="ja-JP"/>
              </w:rPr>
            </w:pPr>
            <w:r>
              <w:rPr>
                <w:rFonts w:eastAsia="Yu Mincho"/>
                <w:lang w:eastAsia="zh-CN"/>
              </w:rPr>
              <w:t>DC_n1A-n7A</w:t>
            </w:r>
          </w:p>
        </w:tc>
        <w:tc>
          <w:tcPr>
            <w:tcW w:w="2892" w:type="dxa"/>
          </w:tcPr>
          <w:p>
            <w:pPr>
              <w:pStyle w:val="90"/>
              <w:keepNext/>
              <w:keepLines/>
              <w:pageBreakBefore w:val="0"/>
              <w:kinsoku/>
              <w:wordWrap/>
              <w:topLinePunct w:val="0"/>
              <w:bidi w:val="0"/>
              <w:rPr>
                <w:rFonts w:eastAsia="Yu Mincho"/>
                <w:lang w:eastAsia="ja-JP"/>
              </w:rPr>
            </w:pPr>
            <w:r>
              <w:rPr>
                <w:rFonts w:eastAsia="Yu Mincho"/>
                <w:lang w:eastAsia="zh-CN"/>
              </w:rPr>
              <w:t>DC_n1A-n7A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rFonts w:eastAsia="Yu Mincho"/>
                <w:lang w:eastAsia="ja-JP"/>
              </w:rPr>
            </w:pPr>
            <w:bookmarkStart w:id="141" w:name="OLE_LINK55"/>
            <w:r>
              <w:rPr>
                <w:rFonts w:eastAsia="Yu Mincho"/>
                <w:lang w:eastAsia="zh-CN"/>
              </w:rPr>
              <w:t>DC_n1A-n20A</w:t>
            </w:r>
            <w:bookmarkEnd w:id="141"/>
          </w:p>
        </w:tc>
        <w:tc>
          <w:tcPr>
            <w:tcW w:w="2892" w:type="dxa"/>
          </w:tcPr>
          <w:p>
            <w:pPr>
              <w:pStyle w:val="90"/>
              <w:keepNext/>
              <w:keepLines/>
              <w:pageBreakBefore w:val="0"/>
              <w:kinsoku/>
              <w:wordWrap/>
              <w:topLinePunct w:val="0"/>
              <w:bidi w:val="0"/>
              <w:rPr>
                <w:rFonts w:eastAsia="Yu Mincho"/>
                <w:lang w:eastAsia="ja-JP"/>
              </w:rPr>
            </w:pPr>
            <w:r>
              <w:rPr>
                <w:rFonts w:eastAsia="Yu Mincho"/>
                <w:lang w:eastAsia="zh-CN"/>
              </w:rPr>
              <w:t>DC_n1A-n20A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C_n1A-n28A</w:t>
            </w:r>
          </w:p>
        </w:tc>
        <w:tc>
          <w:tcPr>
            <w:tcW w:w="2892"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C_n1A-n41A</w:t>
            </w:r>
          </w:p>
        </w:tc>
        <w:tc>
          <w:tcPr>
            <w:tcW w:w="2892"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vAlign w:val="center"/>
          </w:tcPr>
          <w:p>
            <w:pPr>
              <w:pStyle w:val="90"/>
              <w:keepNext/>
              <w:keepLines/>
              <w:pageBreakBefore w:val="0"/>
              <w:kinsoku/>
              <w:wordWrap/>
              <w:topLinePunct w:val="0"/>
              <w:bidi w:val="0"/>
              <w:rPr>
                <w:lang w:val="en-US" w:eastAsia="ja-JP"/>
              </w:rPr>
            </w:pPr>
            <w:r>
              <w:rPr>
                <w:lang w:val="en-US" w:eastAsia="ja-JP"/>
              </w:rPr>
              <w:t>DC_n1A-n46A</w:t>
            </w:r>
          </w:p>
          <w:p>
            <w:pPr>
              <w:pStyle w:val="90"/>
              <w:keepNext/>
              <w:keepLines/>
              <w:pageBreakBefore w:val="0"/>
              <w:kinsoku/>
              <w:wordWrap/>
              <w:topLinePunct w:val="0"/>
              <w:bidi w:val="0"/>
              <w:rPr>
                <w:lang w:val="en-US" w:eastAsia="ja-JP"/>
              </w:rPr>
            </w:pPr>
            <w:r>
              <w:rPr>
                <w:lang w:val="en-US" w:eastAsia="ja-JP"/>
              </w:rPr>
              <w:t>DC_n1A-n46C</w:t>
            </w:r>
          </w:p>
          <w:p>
            <w:pPr>
              <w:pStyle w:val="90"/>
              <w:keepNext/>
              <w:keepLines/>
              <w:pageBreakBefore w:val="0"/>
              <w:kinsoku/>
              <w:wordWrap/>
              <w:topLinePunct w:val="0"/>
              <w:bidi w:val="0"/>
              <w:rPr>
                <w:lang w:eastAsia="zh-CN"/>
              </w:rPr>
            </w:pPr>
            <w:r>
              <w:rPr>
                <w:lang w:val="en-US" w:eastAsia="ja-JP"/>
              </w:rPr>
              <w:t>DC_n1A-n46D</w:t>
            </w:r>
          </w:p>
        </w:tc>
        <w:tc>
          <w:tcPr>
            <w:tcW w:w="2892" w:type="dxa"/>
            <w:vAlign w:val="center"/>
          </w:tcPr>
          <w:p>
            <w:pPr>
              <w:pStyle w:val="90"/>
              <w:keepNext/>
              <w:keepLines/>
              <w:pageBreakBefore w:val="0"/>
              <w:kinsoku/>
              <w:wordWrap/>
              <w:topLinePunct w:val="0"/>
              <w:bidi w:val="0"/>
              <w:rPr>
                <w:lang w:eastAsia="zh-CN"/>
              </w:rPr>
            </w:pPr>
            <w:r>
              <w:rPr>
                <w:lang w:val="en-US" w:eastAsia="ja-JP"/>
              </w:rPr>
              <w:t>DC_n1A-n46A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val="en-US" w:eastAsia="ja-JP"/>
              </w:rPr>
              <w:t>DC_n1A-n46(2A)</w:t>
            </w:r>
          </w:p>
        </w:tc>
        <w:tc>
          <w:tcPr>
            <w:tcW w:w="2892" w:type="dxa"/>
          </w:tcPr>
          <w:p>
            <w:pPr>
              <w:pStyle w:val="90"/>
              <w:keepNext/>
              <w:keepLines/>
              <w:pageBreakBefore w:val="0"/>
              <w:kinsoku/>
              <w:wordWrap/>
              <w:topLinePunct w:val="0"/>
              <w:bidi w:val="0"/>
              <w:rPr>
                <w:lang w:eastAsia="zh-CN"/>
              </w:rPr>
            </w:pPr>
            <w:r>
              <w:rPr>
                <w:lang w:val="en-US" w:eastAsia="ja-JP"/>
              </w:rPr>
              <w:t>DC_n1A-n46A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DC_n1A-n77A</w:t>
            </w:r>
            <w:r>
              <w:rPr>
                <w:vertAlign w:val="superscript"/>
                <w:lang w:eastAsia="zh-CN"/>
              </w:rPr>
              <w:t>2</w:t>
            </w:r>
          </w:p>
        </w:tc>
        <w:tc>
          <w:tcPr>
            <w:tcW w:w="2892" w:type="dxa"/>
          </w:tcPr>
          <w:p>
            <w:pPr>
              <w:pStyle w:val="90"/>
              <w:keepNext/>
              <w:keepLines/>
              <w:pageBreakBefore w:val="0"/>
              <w:kinsoku/>
              <w:wordWrap/>
              <w:topLinePunct w:val="0"/>
              <w:bidi w:val="0"/>
              <w:rPr>
                <w:lang w:eastAsia="zh-CN"/>
              </w:rPr>
            </w:pPr>
            <w:r>
              <w:rPr>
                <w:lang w:eastAsia="zh-CN"/>
              </w:rPr>
              <w:t>DC_n1A-n77A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DC_n1A-n78A</w:t>
            </w:r>
          </w:p>
        </w:tc>
        <w:tc>
          <w:tcPr>
            <w:tcW w:w="2892" w:type="dxa"/>
          </w:tcPr>
          <w:p>
            <w:pPr>
              <w:pStyle w:val="90"/>
              <w:keepNext/>
              <w:keepLines/>
              <w:pageBreakBefore w:val="0"/>
              <w:kinsoku/>
              <w:wordWrap/>
              <w:topLinePunct w:val="0"/>
              <w:bidi w:val="0"/>
              <w:rPr>
                <w:lang w:eastAsia="zh-CN"/>
              </w:rPr>
            </w:pPr>
            <w:r>
              <w:rPr>
                <w:lang w:eastAsia="zh-CN"/>
              </w:rPr>
              <w:t>DC_n1A-n78A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5" w:hRule="atLeast"/>
          <w:jc w:val="center"/>
        </w:trPr>
        <w:tc>
          <w:tcPr>
            <w:tcW w:w="2853" w:type="dxa"/>
          </w:tcPr>
          <w:p>
            <w:pPr>
              <w:pStyle w:val="90"/>
              <w:keepNext/>
              <w:keepLines/>
              <w:pageBreakBefore w:val="0"/>
              <w:kinsoku/>
              <w:wordWrap/>
              <w:topLinePunct w:val="0"/>
              <w:bidi w:val="0"/>
              <w:rPr>
                <w:lang w:eastAsia="zh-CN"/>
              </w:rPr>
            </w:pPr>
            <w:r>
              <w:rPr>
                <w:lang w:val="zh-CN"/>
              </w:rPr>
              <w:t>DC_n1A-n78</w:t>
            </w:r>
            <w:r>
              <w:rPr>
                <w:lang w:val="en-US"/>
              </w:rPr>
              <w:t>(2A)</w:t>
            </w:r>
          </w:p>
        </w:tc>
        <w:tc>
          <w:tcPr>
            <w:tcW w:w="2892" w:type="dxa"/>
          </w:tcPr>
          <w:p>
            <w:pPr>
              <w:pStyle w:val="90"/>
              <w:keepNext/>
              <w:keepLines/>
              <w:pageBreakBefore w:val="0"/>
              <w:kinsoku/>
              <w:wordWrap/>
              <w:topLinePunct w:val="0"/>
              <w:bidi w:val="0"/>
              <w:rPr>
                <w:lang w:eastAsia="zh-CN"/>
              </w:rPr>
            </w:pPr>
            <w:r>
              <w:rPr>
                <w:lang w:eastAsia="zh-CN"/>
              </w:rPr>
              <w:t>DC_n1A-n78A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DC_n1A-n79A</w:t>
            </w:r>
            <w:r>
              <w:rPr>
                <w:vertAlign w:val="superscript"/>
                <w:lang w:eastAsia="zh-CN"/>
              </w:rPr>
              <w:t>2</w:t>
            </w:r>
          </w:p>
        </w:tc>
        <w:tc>
          <w:tcPr>
            <w:tcW w:w="2892" w:type="dxa"/>
          </w:tcPr>
          <w:p>
            <w:pPr>
              <w:pStyle w:val="90"/>
              <w:keepNext/>
              <w:keepLines/>
              <w:pageBreakBefore w:val="0"/>
              <w:kinsoku/>
              <w:wordWrap/>
              <w:topLinePunct w:val="0"/>
              <w:bidi w:val="0"/>
              <w:rPr>
                <w:lang w:eastAsia="zh-CN"/>
              </w:rPr>
            </w:pPr>
            <w:r>
              <w:rPr>
                <w:lang w:eastAsia="zh-CN"/>
              </w:rPr>
              <w:t>DC_n1A-n79A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vAlign w:val="center"/>
          </w:tcPr>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A</w:t>
            </w:r>
          </w:p>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B</w:t>
            </w:r>
          </w:p>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C</w:t>
            </w:r>
          </w:p>
          <w:p>
            <w:pPr>
              <w:pStyle w:val="90"/>
              <w:keepNext/>
              <w:keepLines/>
              <w:pageBreakBefore w:val="0"/>
              <w:kinsoku/>
              <w:wordWrap/>
              <w:topLinePunct w:val="0"/>
              <w:bidi w:val="0"/>
              <w:rPr>
                <w:lang w:eastAsia="zh-CN"/>
              </w:rPr>
            </w:pPr>
            <w:bookmarkStart w:id="142" w:name="OLE_LINK56"/>
            <w:r>
              <w:rPr>
                <w:lang w:eastAsia="zh-CN"/>
              </w:rPr>
              <w:t>DC</w:t>
            </w:r>
            <w:r>
              <w:t>_n</w:t>
            </w:r>
            <w:r>
              <w:rPr>
                <w:lang w:val="en-US" w:eastAsia="zh-CN"/>
              </w:rPr>
              <w:t>1</w:t>
            </w:r>
            <w:r>
              <w:t>A-n</w:t>
            </w:r>
            <w:r>
              <w:rPr>
                <w:lang w:val="en-US" w:eastAsia="zh-CN"/>
              </w:rPr>
              <w:t>102</w:t>
            </w:r>
            <w:r>
              <w:t>D</w:t>
            </w:r>
          </w:p>
          <w:bookmarkEnd w:id="142"/>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E</w:t>
            </w:r>
          </w:p>
        </w:tc>
        <w:tc>
          <w:tcPr>
            <w:tcW w:w="2892" w:type="dxa"/>
            <w:vAlign w:val="center"/>
          </w:tcPr>
          <w:p>
            <w:pPr>
              <w:pStyle w:val="90"/>
              <w:keepNext/>
              <w:keepLines/>
              <w:pageBreakBefore w:val="0"/>
              <w:kinsoku/>
              <w:wordWrap/>
              <w:topLinePunct w:val="0"/>
              <w:bidi w:val="0"/>
            </w:pPr>
            <w:r>
              <w:rPr>
                <w:lang w:eastAsia="zh-CN"/>
              </w:rPr>
              <w:t>DC</w:t>
            </w:r>
            <w:r>
              <w:t>_n</w:t>
            </w:r>
            <w:r>
              <w:rPr>
                <w:lang w:val="en-US" w:eastAsia="zh-CN"/>
              </w:rPr>
              <w:t>1</w:t>
            </w:r>
            <w:r>
              <w:t>A-n</w:t>
            </w:r>
            <w:r>
              <w:rPr>
                <w:lang w:val="en-US" w:eastAsia="zh-CN"/>
              </w:rPr>
              <w:t>102</w:t>
            </w:r>
            <w:r>
              <w:t>A</w:t>
            </w:r>
          </w:p>
          <w:p>
            <w:pPr>
              <w:pStyle w:val="90"/>
              <w:keepNext/>
              <w:keepLines/>
              <w:pageBreakBefore w:val="0"/>
              <w:kinsoku/>
              <w:wordWrap/>
              <w:topLinePunct w:val="0"/>
              <w:bidi w:val="0"/>
              <w:rPr>
                <w:rFonts w:cs="Arial"/>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cs="Arial"/>
              </w:rPr>
              <w:t>B</w:t>
            </w:r>
          </w:p>
          <w:p>
            <w:pPr>
              <w:pStyle w:val="90"/>
              <w:keepNext/>
              <w:keepLines/>
              <w:pageBreakBefore w:val="0"/>
              <w:kinsoku/>
              <w:wordWrap/>
              <w:topLinePunct w:val="0"/>
              <w:bidi w:val="0"/>
              <w:rPr>
                <w:rFonts w:cs="Arial"/>
                <w:lang w:val="en-US"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vAlign w:val="center"/>
          </w:tcPr>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102(2</w:t>
            </w:r>
            <w:r>
              <w:t>A)</w:t>
            </w:r>
          </w:p>
        </w:tc>
        <w:tc>
          <w:tcPr>
            <w:tcW w:w="2892" w:type="dxa"/>
            <w:vAlign w:val="center"/>
          </w:tcPr>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pPr>
            <w:r>
              <w:rPr>
                <w:rFonts w:hint="eastAsia"/>
                <w:lang w:eastAsia="zh-CN"/>
              </w:rPr>
              <w:t>DC</w:t>
            </w:r>
            <w:r>
              <w:t>_n</w:t>
            </w:r>
            <w:r>
              <w:rPr>
                <w:rFonts w:hint="eastAsia"/>
                <w:lang w:val="en-US" w:eastAsia="zh-CN"/>
              </w:rPr>
              <w:t>2</w:t>
            </w:r>
            <w:r>
              <w:t>A-n</w:t>
            </w:r>
            <w:r>
              <w:rPr>
                <w:rFonts w:hint="eastAsia"/>
                <w:lang w:val="en-US" w:eastAsia="zh-CN"/>
              </w:rPr>
              <w:t>5</w:t>
            </w:r>
            <w:r>
              <w:t>A</w:t>
            </w:r>
          </w:p>
          <w:p>
            <w:pPr>
              <w:pStyle w:val="90"/>
              <w:keepNext/>
              <w:keepLines/>
              <w:pageBreakBefore w:val="0"/>
              <w:kinsoku/>
              <w:wordWrap/>
              <w:topLinePunct w:val="0"/>
              <w:bidi w:val="0"/>
              <w:rPr>
                <w:lang w:val="fi-FI" w:eastAsia="fi-FI"/>
              </w:rPr>
            </w:pPr>
            <w:r>
              <w:rPr>
                <w:rFonts w:hint="eastAsia"/>
                <w:lang w:eastAsia="zh-CN"/>
              </w:rPr>
              <w:t>DC</w:t>
            </w:r>
            <w:r>
              <w:t>_n</w:t>
            </w:r>
            <w:r>
              <w:rPr>
                <w:rFonts w:hint="eastAsia"/>
                <w:lang w:val="en-US" w:eastAsia="zh-CN"/>
              </w:rPr>
              <w:t>2</w:t>
            </w:r>
            <w:r>
              <w:t>A-n</w:t>
            </w:r>
            <w:r>
              <w:rPr>
                <w:rFonts w:hint="eastAsia"/>
                <w:lang w:val="en-US" w:eastAsia="zh-CN"/>
              </w:rPr>
              <w:t>5</w:t>
            </w:r>
            <w:r>
              <w:t>B</w:t>
            </w:r>
          </w:p>
        </w:tc>
        <w:tc>
          <w:tcPr>
            <w:tcW w:w="2892" w:type="dxa"/>
          </w:tcPr>
          <w:p>
            <w:pPr>
              <w:pStyle w:val="90"/>
              <w:keepNext/>
              <w:keepLines/>
              <w:pageBreakBefore w:val="0"/>
              <w:kinsoku/>
              <w:wordWrap/>
              <w:topLinePunct w:val="0"/>
              <w:bidi w:val="0"/>
              <w:rPr>
                <w:lang w:eastAsia="zh-CN"/>
              </w:rPr>
            </w:pPr>
            <w:r>
              <w:rPr>
                <w:rFonts w:hint="eastAsia"/>
                <w:lang w:eastAsia="zh-CN"/>
              </w:rPr>
              <w:t>DC</w:t>
            </w:r>
            <w:r>
              <w:t>_n</w:t>
            </w:r>
            <w:r>
              <w:rPr>
                <w:rFonts w:hint="eastAsia"/>
                <w:lang w:val="en-US" w:eastAsia="zh-CN"/>
              </w:rPr>
              <w:t>2</w:t>
            </w:r>
            <w:r>
              <w:t>A-n</w:t>
            </w:r>
            <w:r>
              <w:rPr>
                <w:rFonts w:hint="eastAsia"/>
                <w:lang w:val="en-US" w:eastAsia="zh-CN"/>
              </w:rPr>
              <w:t>5</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DC_n2A-n48A</w:t>
            </w:r>
          </w:p>
          <w:p>
            <w:pPr>
              <w:pStyle w:val="90"/>
              <w:keepNext/>
              <w:keepLines/>
              <w:pageBreakBefore w:val="0"/>
              <w:kinsoku/>
              <w:wordWrap/>
              <w:topLinePunct w:val="0"/>
              <w:bidi w:val="0"/>
            </w:pPr>
            <w:r>
              <w:t>DC_n2A-n48B</w:t>
            </w:r>
          </w:p>
          <w:p>
            <w:pPr>
              <w:pStyle w:val="90"/>
              <w:keepNext/>
              <w:keepLines/>
              <w:pageBreakBefore w:val="0"/>
              <w:kinsoku/>
              <w:wordWrap/>
              <w:topLinePunct w:val="0"/>
              <w:bidi w:val="0"/>
              <w:rPr>
                <w:lang w:eastAsia="zh-CN"/>
              </w:rPr>
            </w:pPr>
            <w:r>
              <w:rPr>
                <w:lang w:eastAsia="zh-CN"/>
              </w:rPr>
              <w:t>DC_n2A-n48C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DC_n2A-n48(2A)</w:t>
            </w:r>
          </w:p>
          <w:p>
            <w:pPr>
              <w:pStyle w:val="90"/>
              <w:keepNext/>
              <w:keepLines/>
              <w:pageBreakBefore w:val="0"/>
              <w:kinsoku/>
              <w:wordWrap/>
              <w:topLinePunct w:val="0"/>
              <w:bidi w:val="0"/>
              <w:rPr>
                <w:lang w:eastAsia="zh-CN"/>
              </w:rPr>
            </w:pPr>
            <w:bookmarkStart w:id="143" w:name="OLE_LINK57"/>
            <w:r>
              <w:rPr>
                <w:lang w:eastAsia="zh-CN"/>
              </w:rPr>
              <w:t>DC_n</w:t>
            </w:r>
            <w:r>
              <w:rPr>
                <w:rFonts w:hint="eastAsia"/>
                <w:lang w:eastAsia="zh-CN"/>
              </w:rPr>
              <w:t>2</w:t>
            </w:r>
            <w:r>
              <w:rPr>
                <w:lang w:eastAsia="zh-CN"/>
              </w:rPr>
              <w:t>A-n</w:t>
            </w:r>
            <w:r>
              <w:rPr>
                <w:rFonts w:hint="eastAsia"/>
                <w:lang w:eastAsia="zh-CN"/>
              </w:rPr>
              <w:t>48</w:t>
            </w:r>
            <w:r>
              <w:rPr>
                <w:lang w:eastAsia="zh-CN"/>
              </w:rPr>
              <w:t>(A-B)</w:t>
            </w:r>
          </w:p>
          <w:bookmarkEnd w:id="143"/>
          <w:p>
            <w:pPr>
              <w:pStyle w:val="90"/>
              <w:keepNext/>
              <w:keepLines/>
              <w:pageBreakBefore w:val="0"/>
              <w:kinsoku/>
              <w:wordWrap/>
              <w:topLinePunct w:val="0"/>
              <w:bidi w:val="0"/>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DC_n2A-n66A</w:t>
            </w:r>
          </w:p>
          <w:p>
            <w:pPr>
              <w:pStyle w:val="90"/>
              <w:keepNext/>
              <w:keepLines/>
              <w:pageBreakBefore w:val="0"/>
              <w:kinsoku/>
              <w:wordWrap/>
              <w:topLinePunct w:val="0"/>
              <w:bidi w:val="0"/>
              <w:rPr>
                <w:lang w:eastAsia="zh-CN"/>
              </w:rPr>
            </w:pPr>
            <w:r>
              <w:t>DC_n2A-n66B</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DC_n2A-n77A</w:t>
            </w:r>
          </w:p>
          <w:p>
            <w:pPr>
              <w:pStyle w:val="90"/>
              <w:keepNext/>
              <w:keepLines/>
              <w:pageBreakBefore w:val="0"/>
              <w:kinsoku/>
              <w:wordWrap/>
              <w:topLinePunct w:val="0"/>
              <w:bidi w:val="0"/>
              <w:rPr>
                <w:lang w:eastAsia="zh-CN"/>
              </w:rPr>
            </w:pPr>
            <w:bookmarkStart w:id="144" w:name="OLE_LINK58"/>
            <w:r>
              <w:rPr>
                <w:lang w:eastAsia="zh-CN"/>
              </w:rPr>
              <w:t>DC_n2A-n77B</w:t>
            </w:r>
          </w:p>
          <w:bookmarkEnd w:id="144"/>
          <w:p>
            <w:pPr>
              <w:pStyle w:val="90"/>
              <w:keepNext/>
              <w:keepLines/>
              <w:pageBreakBefore w:val="0"/>
              <w:kinsoku/>
              <w:wordWrap/>
              <w:topLinePunct w:val="0"/>
              <w:bidi w:val="0"/>
              <w:rPr>
                <w:lang w:eastAsia="zh-CN"/>
              </w:rPr>
            </w:pPr>
            <w:r>
              <w:t>DC_n2A-n77C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DC_n2A-n77(2A)</w:t>
            </w:r>
          </w:p>
          <w:p>
            <w:pPr>
              <w:pStyle w:val="90"/>
              <w:keepNext/>
              <w:keepLines/>
              <w:pageBreakBefore w:val="0"/>
              <w:kinsoku/>
              <w:wordWrap/>
              <w:topLinePunct w:val="0"/>
              <w:bidi w:val="0"/>
              <w:rPr>
                <w:lang w:eastAsia="zh-CN"/>
              </w:rPr>
            </w:pPr>
            <w:r>
              <w:rPr>
                <w:rFonts w:eastAsia="PMingLiU" w:cs="Arial"/>
                <w:szCs w:val="18"/>
                <w:lang w:eastAsia="zh-TW"/>
              </w:rPr>
              <w:t>DC_n2A-n77(3A)</w:t>
            </w:r>
          </w:p>
          <w:p>
            <w:pPr>
              <w:pStyle w:val="90"/>
              <w:keepNext/>
              <w:keepLines/>
              <w:pageBreakBefore w:val="0"/>
              <w:kinsoku/>
              <w:wordWrap/>
              <w:topLinePunct w:val="0"/>
              <w:bidi w:val="0"/>
              <w:rPr>
                <w:rFonts w:cs="Arial"/>
                <w:szCs w:val="18"/>
                <w:lang w:eastAsia="zh-CN"/>
              </w:rPr>
            </w:pPr>
            <w:r>
              <w:rPr>
                <w:rFonts w:cs="Arial"/>
                <w:szCs w:val="18"/>
                <w:lang w:eastAsia="zh-CN"/>
              </w:rPr>
              <w:t>DC_n2(2A)-n77A</w:t>
            </w:r>
          </w:p>
          <w:p>
            <w:pPr>
              <w:pStyle w:val="90"/>
              <w:keepNext/>
              <w:keepLines/>
              <w:pageBreakBefore w:val="0"/>
              <w:kinsoku/>
              <w:wordWrap/>
              <w:topLinePunct w:val="0"/>
              <w:bidi w:val="0"/>
              <w:rPr>
                <w:rFonts w:cs="Arial"/>
                <w:szCs w:val="18"/>
                <w:lang w:eastAsia="zh-CN"/>
              </w:rPr>
            </w:pPr>
            <w:bookmarkStart w:id="145" w:name="OLE_LINK59"/>
            <w:r>
              <w:rPr>
                <w:rFonts w:eastAsia="PMingLiU" w:cs="Arial"/>
                <w:lang w:eastAsia="zh-TW"/>
              </w:rPr>
              <w:t>DC_n2(2A)-n77B</w:t>
            </w:r>
          </w:p>
          <w:bookmarkEnd w:id="145"/>
          <w:p>
            <w:pPr>
              <w:pStyle w:val="90"/>
              <w:keepNext/>
              <w:keepLines/>
              <w:pageBreakBefore w:val="0"/>
              <w:kinsoku/>
              <w:wordWrap/>
              <w:topLinePunct w:val="0"/>
              <w:bidi w:val="0"/>
              <w:rPr>
                <w:rFonts w:cs="Arial"/>
                <w:szCs w:val="18"/>
                <w:lang w:eastAsia="zh-CN"/>
              </w:rPr>
            </w:pPr>
            <w:r>
              <w:rPr>
                <w:rFonts w:cs="Arial"/>
                <w:szCs w:val="18"/>
                <w:lang w:eastAsia="zh-CN"/>
              </w:rPr>
              <w:t>DC_</w:t>
            </w:r>
            <w:bookmarkStart w:id="146" w:name="OLE_LINK60"/>
            <w:r>
              <w:rPr>
                <w:rFonts w:cs="Arial"/>
                <w:szCs w:val="18"/>
                <w:lang w:eastAsia="zh-CN"/>
              </w:rPr>
              <w:t>n2(2A)-n77(2A)</w:t>
            </w:r>
            <w:bookmarkEnd w:id="146"/>
          </w:p>
          <w:p>
            <w:pPr>
              <w:pStyle w:val="90"/>
              <w:keepNext/>
              <w:keepLines/>
              <w:pageBreakBefore w:val="0"/>
              <w:kinsoku/>
              <w:wordWrap/>
              <w:topLinePunct w:val="0"/>
              <w:bidi w:val="0"/>
              <w:rPr>
                <w:rFonts w:cs="Arial"/>
                <w:szCs w:val="18"/>
                <w:lang w:eastAsia="zh-CN"/>
              </w:rPr>
            </w:pPr>
            <w:r>
              <w:rPr>
                <w:rFonts w:cs="Arial"/>
                <w:szCs w:val="18"/>
                <w:lang w:eastAsia="zh-CN"/>
              </w:rPr>
              <w:t>DC_n2(2A)-n77C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w:t>
            </w:r>
            <w:r>
              <w:rPr>
                <w:rFonts w:hint="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DC_n3A-n7A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DC_n3A-n7A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bookmarkStart w:id="147" w:name="OLE_LINK61"/>
            <w:r>
              <w:rPr>
                <w:rFonts w:eastAsia="Yu Mincho"/>
                <w:lang w:eastAsia="zh-CN"/>
              </w:rPr>
              <w:t>DC_n3A-n20A</w:t>
            </w:r>
            <w:bookmarkEnd w:id="147"/>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Yu Mincho"/>
                <w:lang w:eastAsia="zh-CN"/>
              </w:rPr>
              <w:t>DC_n3A-n20A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DC_n3A-n28A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DC_n3A-n28A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DC_n3A-n41A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DC_n3A-n77(2A)</w:t>
            </w:r>
            <w:r>
              <w:rPr>
                <w:vertAlign w:val="superscript"/>
                <w:lang w:eastAsia="ja-JP"/>
              </w:rPr>
              <w:t xml:space="preserve"> 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DC_n3A-n78(2A)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w:t>
            </w:r>
            <w:r>
              <w:rPr>
                <w:rFonts w:hint="eastAsia"/>
                <w:lang w:eastAsia="ja-JP"/>
              </w:rPr>
              <w:t>9</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A</w:t>
            </w:r>
          </w:p>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B</w:t>
            </w:r>
          </w:p>
          <w:p>
            <w:pPr>
              <w:pStyle w:val="90"/>
              <w:keepNext/>
              <w:keepLines/>
              <w:pageBreakBefore w:val="0"/>
              <w:kinsoku/>
              <w:wordWrap/>
              <w:topLinePunct w:val="0"/>
              <w:bidi w:val="0"/>
              <w:rPr>
                <w:rFonts w:cs="Arial"/>
                <w:lang w:eastAsia="zh-CN"/>
              </w:rPr>
            </w:pPr>
            <w:bookmarkStart w:id="148" w:name="OLE_LINK62"/>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C</w:t>
            </w:r>
          </w:p>
          <w:bookmarkEnd w:id="148"/>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D</w:t>
            </w:r>
          </w:p>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A</w:t>
            </w:r>
          </w:p>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B</w:t>
            </w:r>
          </w:p>
          <w:p>
            <w:pPr>
              <w:pStyle w:val="90"/>
              <w:keepNext/>
              <w:keepLines/>
              <w:pageBreakBefore w:val="0"/>
              <w:kinsoku/>
              <w:wordWrap/>
              <w:topLinePunct w:val="0"/>
              <w:bidi w:val="0"/>
              <w:rPr>
                <w:rFonts w:cs="Arial"/>
                <w:lang w:val="en-US"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102(2</w:t>
            </w:r>
            <w:r>
              <w:rPr>
                <w:rFonts w:cs="Arial"/>
              </w:rP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271" w:author="ZTE_Wubin" w:date="2024-05-27T10:13:21Z"/>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272" w:author="ZTE_Wubin" w:date="2024-05-27T10:13:50Z"/>
                <w:rFonts w:cs="Arial"/>
              </w:rPr>
            </w:pPr>
            <w:ins w:id="2273" w:author="ZTE_Wubin" w:date="2024-05-27T10:12:58Z">
              <w:r>
                <w:rPr>
                  <w:rFonts w:cs="Arial"/>
                  <w:lang w:eastAsia="zh-CN"/>
                </w:rPr>
                <w:t>DC</w:t>
              </w:r>
            </w:ins>
            <w:ins w:id="2274" w:author="ZTE_Wubin" w:date="2024-05-27T10:12:58Z">
              <w:r>
                <w:rPr>
                  <w:rFonts w:cs="Arial"/>
                </w:rPr>
                <w:t>_n5</w:t>
              </w:r>
            </w:ins>
            <w:ins w:id="2275" w:author="ZTE_Wubin" w:date="2024-05-27T10:12:58Z">
              <w:r>
                <w:rPr>
                  <w:rFonts w:cs="Arial"/>
                  <w:lang w:val="en-US" w:eastAsia="zh-CN"/>
                </w:rPr>
                <w:t>A</w:t>
              </w:r>
            </w:ins>
            <w:ins w:id="2276" w:author="ZTE_Wubin" w:date="2024-05-27T10:12:58Z">
              <w:r>
                <w:rPr>
                  <w:rFonts w:cs="Arial"/>
                </w:rPr>
                <w:t>-n13A</w:t>
              </w:r>
            </w:ins>
          </w:p>
          <w:p>
            <w:pPr>
              <w:pStyle w:val="90"/>
              <w:keepNext/>
              <w:keepLines/>
              <w:pageBreakBefore w:val="0"/>
              <w:kinsoku/>
              <w:wordWrap/>
              <w:topLinePunct w:val="0"/>
              <w:bidi w:val="0"/>
              <w:rPr>
                <w:ins w:id="2277" w:author="ZTE_Wubin" w:date="2024-05-27T10:13:21Z"/>
                <w:rFonts w:hint="eastAsia" w:eastAsia="宋体" w:cs="Arial"/>
                <w:lang w:val="en-US" w:eastAsia="zh-CN"/>
              </w:rPr>
            </w:pPr>
            <w:ins w:id="2278" w:author="ZTE_Wubin" w:date="2024-05-27T10:13:50Z">
              <w:r>
                <w:rPr>
                  <w:rFonts w:cs="Arial"/>
                  <w:lang w:eastAsia="zh-CN"/>
                </w:rPr>
                <w:t>DC</w:t>
              </w:r>
            </w:ins>
            <w:ins w:id="2279" w:author="ZTE_Wubin" w:date="2024-05-27T10:13:50Z">
              <w:r>
                <w:rPr>
                  <w:rFonts w:cs="Arial"/>
                </w:rPr>
                <w:t>_n5</w:t>
              </w:r>
            </w:ins>
            <w:ins w:id="2280" w:author="ZTE_Wubin" w:date="2024-05-27T10:13:50Z">
              <w:r>
                <w:rPr>
                  <w:rFonts w:cs="Arial"/>
                  <w:lang w:val="en-US" w:eastAsia="zh-CN"/>
                </w:rPr>
                <w:t>A</w:t>
              </w:r>
            </w:ins>
            <w:ins w:id="2281" w:author="ZTE_Wubin" w:date="2024-05-27T10:13:50Z">
              <w:r>
                <w:rPr>
                  <w:rFonts w:cs="Arial"/>
                </w:rPr>
                <w:t>-n13</w:t>
              </w:r>
            </w:ins>
            <w:ins w:id="2282" w:author="ZTE_Wubin" w:date="2024-05-27T10:13:51Z">
              <w:r>
                <w:rPr>
                  <w:rFonts w:hint="eastAsia" w:cs="Arial"/>
                  <w:lang w:val="en-US" w:eastAsia="zh-CN"/>
                </w:rPr>
                <w:t>B</w:t>
              </w:r>
            </w:ins>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283" w:author="ZTE_Wubin" w:date="2024-05-27T10:13:21Z"/>
                <w:rFonts w:ascii="Arial" w:hAnsi="Arial" w:eastAsia="宋体" w:cs="Arial"/>
                <w:sz w:val="18"/>
                <w:lang w:val="en-GB" w:eastAsia="zh-CN" w:bidi="ar-SA"/>
              </w:rPr>
            </w:pPr>
            <w:ins w:id="2284" w:author="ZTE_Wubin" w:date="2024-05-27T10:12:58Z">
              <w:r>
                <w:rPr>
                  <w:rFonts w:cs="Arial"/>
                  <w:lang w:eastAsia="zh-CN"/>
                </w:rPr>
                <w:t>DC</w:t>
              </w:r>
            </w:ins>
            <w:ins w:id="2285" w:author="ZTE_Wubin" w:date="2024-05-27T10:12:58Z">
              <w:r>
                <w:rPr>
                  <w:rFonts w:cs="Arial"/>
                </w:rPr>
                <w:t>_n5</w:t>
              </w:r>
            </w:ins>
            <w:ins w:id="2286" w:author="ZTE_Wubin" w:date="2024-05-27T10:12:58Z">
              <w:r>
                <w:rPr>
                  <w:rFonts w:cs="Arial"/>
                  <w:lang w:val="en-US" w:eastAsia="zh-CN"/>
                </w:rPr>
                <w:t>A</w:t>
              </w:r>
            </w:ins>
            <w:ins w:id="2287" w:author="ZTE_Wubin" w:date="2024-05-27T10:12:58Z">
              <w:r>
                <w:rPr>
                  <w:rFonts w:cs="Arial"/>
                </w:rPr>
                <w:t>-n</w:t>
              </w:r>
            </w:ins>
            <w:ins w:id="2288" w:author="ZTE_Wubin" w:date="2024-05-27T10:12:58Z">
              <w:r>
                <w:rPr>
                  <w:rFonts w:cs="Arial"/>
                  <w:lang w:val="en-US" w:eastAsia="zh-CN"/>
                </w:rPr>
                <w:t>13</w:t>
              </w:r>
            </w:ins>
            <w:ins w:id="2289" w:author="ZTE_Wubin" w:date="2024-05-27T10:12:58Z">
              <w:r>
                <w:rPr>
                  <w:rFonts w:cs="Arial"/>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DC_n5A-n48A</w:t>
            </w:r>
          </w:p>
          <w:p>
            <w:pPr>
              <w:pStyle w:val="90"/>
              <w:keepNext/>
              <w:keepLines/>
              <w:pageBreakBefore w:val="0"/>
              <w:kinsoku/>
              <w:wordWrap/>
              <w:topLinePunct w:val="0"/>
              <w:bidi w:val="0"/>
            </w:pPr>
            <w:r>
              <w:t>DC_n5A-n48B</w:t>
            </w:r>
          </w:p>
          <w:p>
            <w:pPr>
              <w:pStyle w:val="90"/>
              <w:keepNext/>
              <w:keepLines/>
              <w:pageBreakBefore w:val="0"/>
              <w:kinsoku/>
              <w:wordWrap/>
              <w:topLinePunct w:val="0"/>
              <w:bidi w:val="0"/>
              <w:rPr>
                <w:lang w:eastAsia="zh-CN"/>
              </w:rPr>
            </w:pPr>
            <w:r>
              <w:rPr>
                <w:lang w:eastAsia="zh-CN"/>
              </w:rPr>
              <w:t>DC_n5A-n48C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DC_n5A-n66A</w:t>
            </w:r>
          </w:p>
          <w:p>
            <w:pPr>
              <w:pStyle w:val="90"/>
              <w:keepNext/>
              <w:keepLines/>
              <w:pageBreakBefore w:val="0"/>
              <w:kinsoku/>
              <w:wordWrap/>
              <w:topLinePunct w:val="0"/>
              <w:bidi w:val="0"/>
              <w:rPr>
                <w:ins w:id="2290" w:author="ZTE_Wubin" w:date="2024-04-21T20:45:39Z"/>
                <w:rFonts w:hint="eastAsia" w:cs="Arial"/>
                <w:lang w:val="en-US" w:eastAsia="zh-CN"/>
              </w:rPr>
            </w:pPr>
            <w:ins w:id="2291" w:author="ZTE_Wubin" w:date="2024-04-21T20:45:33Z">
              <w:r>
                <w:rPr>
                  <w:lang w:eastAsia="zh-CN"/>
                </w:rPr>
                <w:t>DC_</w:t>
              </w:r>
            </w:ins>
            <w:ins w:id="2292" w:author="ZTE_Wubin" w:date="2024-04-21T20:45:33Z">
              <w:r>
                <w:rPr>
                  <w:rFonts w:cs="Arial"/>
                  <w:lang w:val="en-US" w:eastAsia="zh-CN"/>
                </w:rPr>
                <w:t>n5</w:t>
              </w:r>
            </w:ins>
            <w:ins w:id="2293" w:author="ZTE_Wubin" w:date="2024-04-26T08:25:05Z">
              <w:r>
                <w:rPr>
                  <w:rFonts w:hint="eastAsia" w:cs="Arial"/>
                  <w:lang w:val="en-US" w:eastAsia="zh-CN"/>
                </w:rPr>
                <w:t>A</w:t>
              </w:r>
            </w:ins>
            <w:ins w:id="2294" w:author="ZTE_Wubin" w:date="2024-04-21T20:45:33Z">
              <w:r>
                <w:rPr>
                  <w:rFonts w:cs="Arial"/>
                  <w:lang w:val="en-US" w:eastAsia="zh-CN"/>
                </w:rPr>
                <w:t>-n66</w:t>
              </w:r>
            </w:ins>
            <w:ins w:id="2295" w:author="ZTE_Wubin" w:date="2024-04-21T20:45:37Z">
              <w:r>
                <w:rPr>
                  <w:rFonts w:hint="eastAsia" w:cs="Arial"/>
                  <w:lang w:val="en-US" w:eastAsia="zh-CN"/>
                </w:rPr>
                <w:t>B</w:t>
              </w:r>
            </w:ins>
          </w:p>
          <w:p>
            <w:pPr>
              <w:pStyle w:val="90"/>
              <w:keepNext/>
              <w:keepLines/>
              <w:pageBreakBefore w:val="0"/>
              <w:kinsoku/>
              <w:wordWrap/>
              <w:topLinePunct w:val="0"/>
              <w:bidi w:val="0"/>
              <w:rPr>
                <w:ins w:id="2296" w:author="ZTE_Wubin" w:date="2024-04-21T20:45:41Z"/>
                <w:rFonts w:cs="Arial"/>
                <w:lang w:val="en-US" w:eastAsia="zh-CN"/>
              </w:rPr>
            </w:pPr>
            <w:r>
              <w:rPr>
                <w:lang w:eastAsia="zh-CN"/>
              </w:rPr>
              <w:t>DC_</w:t>
            </w:r>
            <w:r>
              <w:rPr>
                <w:rFonts w:cs="Arial"/>
                <w:lang w:val="en-US" w:eastAsia="zh-CN"/>
              </w:rPr>
              <w:t>n5B-n66A</w:t>
            </w:r>
          </w:p>
          <w:p>
            <w:pPr>
              <w:pStyle w:val="90"/>
              <w:keepNext/>
              <w:keepLines/>
              <w:pageBreakBefore w:val="0"/>
              <w:kinsoku/>
              <w:wordWrap/>
              <w:topLinePunct w:val="0"/>
              <w:bidi w:val="0"/>
              <w:rPr>
                <w:rFonts w:cs="Arial"/>
                <w:lang w:val="en-US" w:eastAsia="zh-CN"/>
              </w:rPr>
            </w:pPr>
            <w:ins w:id="2297" w:author="ZTE_Wubin" w:date="2024-04-21T20:45:42Z">
              <w:r>
                <w:rPr>
                  <w:lang w:eastAsia="zh-CN"/>
                </w:rPr>
                <w:t>DC_</w:t>
              </w:r>
            </w:ins>
            <w:ins w:id="2298" w:author="ZTE_Wubin" w:date="2024-04-21T20:45:42Z">
              <w:r>
                <w:rPr>
                  <w:rFonts w:cs="Arial"/>
                  <w:lang w:val="en-US" w:eastAsia="zh-CN"/>
                </w:rPr>
                <w:t>n5B-n66</w:t>
              </w:r>
            </w:ins>
            <w:ins w:id="2299" w:author="ZTE_Wubin" w:date="2024-04-21T20:45:55Z">
              <w:r>
                <w:rPr>
                  <w:rFonts w:hint="eastAsia" w:cs="Arial"/>
                  <w:lang w:val="en-US" w:eastAsia="zh-CN"/>
                </w:rPr>
                <w:t>B</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DC_n5A-n66(2A)</w:t>
            </w:r>
          </w:p>
          <w:p>
            <w:pPr>
              <w:pStyle w:val="90"/>
              <w:keepNext/>
              <w:keepLines/>
              <w:pageBreakBefore w:val="0"/>
              <w:kinsoku/>
              <w:wordWrap/>
              <w:topLinePunct w:val="0"/>
              <w:bidi w:val="0"/>
            </w:pPr>
            <w:bookmarkStart w:id="149" w:name="OLE_LINK63"/>
            <w:r>
              <w:t>DC_n5A-n66(3A)</w:t>
            </w:r>
          </w:p>
          <w:bookmarkEnd w:id="149"/>
          <w:p>
            <w:pPr>
              <w:pStyle w:val="90"/>
              <w:keepNext/>
              <w:keepLines/>
              <w:pageBreakBefore w:val="0"/>
              <w:kinsoku/>
              <w:wordWrap/>
              <w:topLinePunct w:val="0"/>
              <w:bidi w:val="0"/>
              <w:rPr>
                <w:lang w:eastAsia="zh-CN"/>
              </w:rPr>
            </w:pPr>
            <w:r>
              <w:rPr>
                <w:lang w:val="en-US" w:eastAsia="zh-CN"/>
              </w:rPr>
              <w:t>DC_n5B-n66(2A)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DC_n5A-n77A</w:t>
            </w:r>
          </w:p>
          <w:p>
            <w:pPr>
              <w:pStyle w:val="90"/>
              <w:keepNext/>
              <w:keepLines/>
              <w:pageBreakBefore w:val="0"/>
              <w:kinsoku/>
              <w:wordWrap/>
              <w:topLinePunct w:val="0"/>
              <w:bidi w:val="0"/>
              <w:rPr>
                <w:lang w:eastAsia="zh-CN"/>
              </w:rPr>
            </w:pPr>
            <w:r>
              <w:t>DC_</w:t>
            </w:r>
            <w:bookmarkStart w:id="150" w:name="OLE_LINK64"/>
            <w:r>
              <w:t>n5A-n77B</w:t>
            </w:r>
            <w:bookmarkEnd w:id="150"/>
          </w:p>
          <w:p>
            <w:pPr>
              <w:pStyle w:val="90"/>
              <w:keepNext/>
              <w:keepLines/>
              <w:pageBreakBefore w:val="0"/>
              <w:kinsoku/>
              <w:wordWrap/>
              <w:topLinePunct w:val="0"/>
              <w:bidi w:val="0"/>
            </w:pPr>
            <w:r>
              <w:t>DC_n5A-n77C</w:t>
            </w:r>
          </w:p>
          <w:p>
            <w:pPr>
              <w:pStyle w:val="90"/>
              <w:keepNext/>
              <w:keepLines/>
              <w:pageBreakBefore w:val="0"/>
              <w:kinsoku/>
              <w:wordWrap/>
              <w:topLinePunct w:val="0"/>
              <w:bidi w:val="0"/>
              <w:rPr>
                <w:lang w:eastAsia="zh-CN"/>
              </w:rPr>
            </w:pPr>
            <w:r>
              <w:rPr>
                <w:lang w:eastAsia="zh-CN"/>
              </w:rPr>
              <w:t>DC_n5B-n77A</w:t>
            </w:r>
          </w:p>
          <w:p>
            <w:pPr>
              <w:pStyle w:val="90"/>
              <w:keepNext/>
              <w:keepLines/>
              <w:pageBreakBefore w:val="0"/>
              <w:kinsoku/>
              <w:wordWrap/>
              <w:topLinePunct w:val="0"/>
              <w:bidi w:val="0"/>
              <w:rPr>
                <w:lang w:eastAsia="zh-CN"/>
              </w:rPr>
            </w:pPr>
            <w:r>
              <w:rPr>
                <w:lang w:eastAsia="zh-CN"/>
              </w:rPr>
              <w:t>DC_n5B-n77C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DC_n5A-n77(2A)</w:t>
            </w:r>
          </w:p>
          <w:p>
            <w:pPr>
              <w:pStyle w:val="90"/>
              <w:keepNext/>
              <w:keepLines/>
              <w:pageBreakBefore w:val="0"/>
              <w:kinsoku/>
              <w:wordWrap/>
              <w:topLinePunct w:val="0"/>
              <w:bidi w:val="0"/>
              <w:rPr>
                <w:lang w:eastAsia="zh-CN"/>
              </w:rPr>
            </w:pPr>
            <w:r>
              <w:rPr>
                <w:rFonts w:eastAsia="PMingLiU" w:cs="Arial"/>
                <w:szCs w:val="18"/>
                <w:lang w:eastAsia="zh-TW"/>
              </w:rPr>
              <w:t>DC_n</w:t>
            </w:r>
            <w:r>
              <w:rPr>
                <w:rFonts w:hint="eastAsia" w:cs="Arial"/>
                <w:szCs w:val="18"/>
                <w:lang w:val="en-US" w:eastAsia="zh-CN"/>
              </w:rPr>
              <w:t>5</w:t>
            </w:r>
            <w:r>
              <w:rPr>
                <w:rFonts w:eastAsia="PMingLiU" w:cs="Arial"/>
                <w:szCs w:val="18"/>
                <w:lang w:eastAsia="zh-TW"/>
              </w:rPr>
              <w:t>A-n77(3A)</w:t>
            </w:r>
          </w:p>
          <w:p>
            <w:pPr>
              <w:pStyle w:val="90"/>
              <w:keepNext/>
              <w:keepLines/>
              <w:pageBreakBefore w:val="0"/>
              <w:kinsoku/>
              <w:wordWrap/>
              <w:topLinePunct w:val="0"/>
              <w:bidi w:val="0"/>
              <w:rPr>
                <w:rFonts w:cs="Arial"/>
                <w:szCs w:val="18"/>
                <w:lang w:eastAsia="ja-JP"/>
              </w:rPr>
            </w:pPr>
            <w:r>
              <w:rPr>
                <w:rFonts w:cs="Arial"/>
                <w:szCs w:val="18"/>
                <w:lang w:eastAsia="ja-JP"/>
              </w:rPr>
              <w:t>DC_n5(2A)-n77A</w:t>
            </w:r>
          </w:p>
          <w:p>
            <w:pPr>
              <w:pStyle w:val="90"/>
              <w:keepNext/>
              <w:keepLines/>
              <w:pageBreakBefore w:val="0"/>
              <w:kinsoku/>
              <w:wordWrap/>
              <w:topLinePunct w:val="0"/>
              <w:bidi w:val="0"/>
              <w:rPr>
                <w:rFonts w:cs="Arial"/>
                <w:szCs w:val="18"/>
                <w:lang w:eastAsia="zh-CN"/>
              </w:rPr>
            </w:pPr>
            <w:r>
              <w:rPr>
                <w:rFonts w:cs="Arial"/>
                <w:szCs w:val="18"/>
                <w:lang w:eastAsia="ja-JP"/>
              </w:rPr>
              <w:t>DC_n5(2A)-n77C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bookmarkStart w:id="151" w:name="OLE_LINK65"/>
            <w:r>
              <w:rPr>
                <w:rFonts w:cs="Arial"/>
                <w:lang w:val="en-US" w:eastAsia="zh-CN"/>
              </w:rPr>
              <w:t>DC_n7</w:t>
            </w:r>
            <w:r>
              <w:rPr>
                <w:rFonts w:hint="eastAsia" w:cs="Arial"/>
                <w:lang w:val="en-US" w:eastAsia="zh-CN"/>
              </w:rPr>
              <w:t>A</w:t>
            </w:r>
            <w:r>
              <w:rPr>
                <w:rFonts w:cs="Arial"/>
                <w:lang w:val="en-US" w:eastAsia="zh-CN"/>
              </w:rPr>
              <w:t>-n20</w:t>
            </w:r>
            <w:r>
              <w:rPr>
                <w:rFonts w:hint="eastAsia" w:cs="Arial"/>
                <w:lang w:val="en-US" w:eastAsia="zh-CN"/>
              </w:rPr>
              <w:t>A</w:t>
            </w:r>
            <w:bookmarkEnd w:id="151"/>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lang w:val="en-US" w:eastAsia="zh-CN"/>
              </w:rPr>
              <w:t>DC_n7</w:t>
            </w:r>
            <w:r>
              <w:rPr>
                <w:rFonts w:hint="eastAsia" w:cs="Arial"/>
                <w:lang w:val="en-US" w:eastAsia="zh-CN"/>
              </w:rPr>
              <w:t>A</w:t>
            </w:r>
            <w:r>
              <w:rPr>
                <w:rFonts w:cs="Arial"/>
                <w:lang w:val="en-US" w:eastAsia="zh-CN"/>
              </w:rPr>
              <w:t>-n20</w:t>
            </w:r>
            <w:r>
              <w:rPr>
                <w:rFonts w:hint="eastAsia" w:cs="Arial"/>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DC_n7A-n28A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DC_n7A-n46A</w:t>
            </w:r>
          </w:p>
          <w:p>
            <w:pPr>
              <w:pStyle w:val="90"/>
              <w:keepNext/>
              <w:keepLines/>
              <w:pageBreakBefore w:val="0"/>
              <w:kinsoku/>
              <w:wordWrap/>
              <w:topLinePunct w:val="0"/>
              <w:bidi w:val="0"/>
            </w:pPr>
            <w:r>
              <w:t>DC_n7A-n46C</w:t>
            </w:r>
          </w:p>
          <w:p>
            <w:pPr>
              <w:pStyle w:val="90"/>
              <w:keepNext/>
              <w:keepLines/>
              <w:pageBreakBefore w:val="0"/>
              <w:kinsoku/>
              <w:wordWrap/>
              <w:topLinePunct w:val="0"/>
              <w:bidi w:val="0"/>
            </w:pPr>
            <w:r>
              <w:t>DC_n7A-n46D</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DC_n7A-n78A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DC_n7A-n78A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DC_n7A-n78(2A)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_n7A-n1</w:t>
            </w:r>
            <w:r>
              <w:rPr>
                <w:lang w:val="en-US" w:eastAsia="zh-CN"/>
              </w:rPr>
              <w:t>02</w:t>
            </w:r>
            <w:r>
              <w:t>A</w:t>
            </w:r>
          </w:p>
          <w:p>
            <w:pPr>
              <w:pStyle w:val="90"/>
              <w:keepNext/>
              <w:keepLines/>
              <w:pageBreakBefore w:val="0"/>
              <w:kinsoku/>
              <w:wordWrap/>
              <w:topLinePunct w:val="0"/>
              <w:bidi w:val="0"/>
            </w:pPr>
            <w:r>
              <w:rPr>
                <w:lang w:eastAsia="zh-CN"/>
              </w:rPr>
              <w:t>DC</w:t>
            </w:r>
            <w:r>
              <w:t>_n7A-n1</w:t>
            </w:r>
            <w:r>
              <w:rPr>
                <w:lang w:val="en-US" w:eastAsia="zh-CN"/>
              </w:rPr>
              <w:t>02</w:t>
            </w:r>
            <w:r>
              <w:t>B</w:t>
            </w:r>
          </w:p>
          <w:p>
            <w:pPr>
              <w:pStyle w:val="90"/>
              <w:keepNext/>
              <w:keepLines/>
              <w:pageBreakBefore w:val="0"/>
              <w:kinsoku/>
              <w:wordWrap/>
              <w:topLinePunct w:val="0"/>
              <w:bidi w:val="0"/>
            </w:pPr>
            <w:r>
              <w:rPr>
                <w:lang w:eastAsia="zh-CN"/>
              </w:rPr>
              <w:t>DC</w:t>
            </w:r>
            <w:r>
              <w:t>_</w:t>
            </w:r>
            <w:bookmarkStart w:id="152" w:name="OLE_LINK66"/>
            <w:r>
              <w:t>n7A-n1</w:t>
            </w:r>
            <w:r>
              <w:rPr>
                <w:lang w:val="en-US" w:eastAsia="zh-CN"/>
              </w:rPr>
              <w:t>02</w:t>
            </w:r>
            <w:r>
              <w:t>C</w:t>
            </w:r>
            <w:bookmarkEnd w:id="152"/>
          </w:p>
          <w:p>
            <w:pPr>
              <w:pStyle w:val="90"/>
              <w:keepNext/>
              <w:keepLines/>
              <w:pageBreakBefore w:val="0"/>
              <w:kinsoku/>
              <w:wordWrap/>
              <w:topLinePunct w:val="0"/>
              <w:bidi w:val="0"/>
            </w:pPr>
            <w:r>
              <w:rPr>
                <w:lang w:eastAsia="zh-CN"/>
              </w:rPr>
              <w:t>DC</w:t>
            </w:r>
            <w:r>
              <w:t>_n7A-n1</w:t>
            </w:r>
            <w:r>
              <w:rPr>
                <w:lang w:val="en-US" w:eastAsia="zh-CN"/>
              </w:rPr>
              <w:t>02</w:t>
            </w:r>
            <w:r>
              <w:t>D</w:t>
            </w:r>
          </w:p>
          <w:p>
            <w:pPr>
              <w:pStyle w:val="90"/>
              <w:keepNext/>
              <w:keepLines/>
              <w:pageBreakBefore w:val="0"/>
              <w:kinsoku/>
              <w:wordWrap/>
              <w:topLinePunct w:val="0"/>
              <w:bidi w:val="0"/>
              <w:rPr>
                <w:lang w:val="fi-FI" w:eastAsia="ja-JP"/>
              </w:rPr>
            </w:pPr>
            <w:r>
              <w:rPr>
                <w:lang w:eastAsia="zh-CN"/>
              </w:rPr>
              <w:t>DC</w:t>
            </w:r>
            <w:r>
              <w:t>_n7A-n1</w:t>
            </w:r>
            <w:r>
              <w:rPr>
                <w:lang w:val="en-US" w:eastAsia="zh-CN"/>
              </w:rPr>
              <w:t>02</w:t>
            </w:r>
            <w: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_n7A-n1</w:t>
            </w:r>
            <w:r>
              <w:rPr>
                <w:lang w:val="en-US" w:eastAsia="zh-CN"/>
              </w:rPr>
              <w:t>02</w:t>
            </w:r>
            <w:r>
              <w:t>A</w:t>
            </w:r>
          </w:p>
          <w:p>
            <w:pPr>
              <w:pStyle w:val="90"/>
              <w:keepNext/>
              <w:keepLines/>
              <w:pageBreakBefore w:val="0"/>
              <w:kinsoku/>
              <w:wordWrap/>
              <w:topLinePunct w:val="0"/>
              <w:bidi w:val="0"/>
              <w:rPr>
                <w:rFonts w:cs="Arial"/>
              </w:rPr>
            </w:pPr>
            <w:r>
              <w:rPr>
                <w:rFonts w:cs="Arial"/>
                <w:lang w:eastAsia="zh-CN"/>
              </w:rPr>
              <w:t>DC</w:t>
            </w:r>
            <w:r>
              <w:rPr>
                <w:rFonts w:cs="Arial"/>
              </w:rPr>
              <w:t>_n7A-n1</w:t>
            </w:r>
            <w:r>
              <w:rPr>
                <w:rFonts w:cs="Arial"/>
                <w:lang w:val="en-US" w:eastAsia="zh-CN"/>
              </w:rPr>
              <w:t>02</w:t>
            </w:r>
            <w:r>
              <w:rPr>
                <w:rFonts w:cs="Arial"/>
              </w:rPr>
              <w:t>B</w:t>
            </w:r>
          </w:p>
          <w:p>
            <w:pPr>
              <w:pStyle w:val="90"/>
              <w:keepNext/>
              <w:keepLines/>
              <w:pageBreakBefore w:val="0"/>
              <w:kinsoku/>
              <w:wordWrap/>
              <w:topLinePunct w:val="0"/>
              <w:bidi w:val="0"/>
              <w:rPr>
                <w:rFonts w:cs="Arial"/>
                <w:lang w:val="en-US" w:eastAsia="ja-JP"/>
              </w:rPr>
            </w:pPr>
            <w:r>
              <w:rPr>
                <w:rFonts w:cs="Arial"/>
                <w:lang w:eastAsia="zh-CN"/>
              </w:rPr>
              <w:t>DC</w:t>
            </w:r>
            <w:r>
              <w:rPr>
                <w:rFonts w:cs="Arial"/>
              </w:rPr>
              <w:t>_n7A-n1</w:t>
            </w:r>
            <w:r>
              <w:rPr>
                <w:rFonts w:cs="Arial"/>
                <w:lang w:val="en-US" w:eastAsia="zh-CN"/>
              </w:rPr>
              <w:t>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ja-JP"/>
              </w:rPr>
            </w:pPr>
            <w:r>
              <w:rPr>
                <w:lang w:eastAsia="zh-CN"/>
              </w:rPr>
              <w:t>DC</w:t>
            </w:r>
            <w:r>
              <w:t>_n7A-n1</w:t>
            </w:r>
            <w:r>
              <w:rPr>
                <w:lang w:val="en-US" w:eastAsia="zh-CN"/>
              </w:rPr>
              <w:t>02(2</w:t>
            </w:r>
            <w: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ja-JP"/>
              </w:rPr>
            </w:pPr>
            <w:r>
              <w:rPr>
                <w:lang w:eastAsia="zh-CN"/>
              </w:rPr>
              <w:t>DC</w:t>
            </w:r>
            <w:r>
              <w:t>_n7A-n1</w:t>
            </w:r>
            <w:r>
              <w:rPr>
                <w:lang w:val="en-US" w:eastAsia="zh-CN"/>
              </w:rPr>
              <w:t>02</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w:t>
            </w:r>
            <w:r>
              <w:rPr>
                <w:rFonts w:hint="eastAsia"/>
                <w:lang w:eastAsia="zh-TW"/>
              </w:rPr>
              <w:t>8</w:t>
            </w:r>
            <w:r>
              <w:t>A-n78A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w:t>
            </w:r>
            <w:r>
              <w:rPr>
                <w:rFonts w:hint="eastAsia"/>
                <w:lang w:eastAsia="zh-TW"/>
              </w:rPr>
              <w:t>8</w:t>
            </w:r>
            <w:r>
              <w:t>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ins w:id="2300" w:author="ZTE_Wubin" w:date="2024-04-21T20:46:5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01" w:author="ZTE_Wubin" w:date="2024-04-21T20:46:19Z"/>
                <w:rFonts w:cs="Arial"/>
                <w:szCs w:val="18"/>
                <w:lang w:eastAsia="ja-JP"/>
              </w:rPr>
            </w:pPr>
            <w:ins w:id="2302" w:author="ZTE_Wubin" w:date="2024-04-21T20:46:19Z">
              <w:r>
                <w:rPr>
                  <w:rFonts w:cs="Arial"/>
                  <w:szCs w:val="18"/>
                  <w:lang w:eastAsia="ja-JP"/>
                </w:rPr>
                <w:t>DC_n13A-n66A</w:t>
              </w:r>
            </w:ins>
          </w:p>
          <w:p>
            <w:pPr>
              <w:pStyle w:val="90"/>
              <w:keepNext/>
              <w:keepLines/>
              <w:pageBreakBefore w:val="0"/>
              <w:kinsoku/>
              <w:wordWrap/>
              <w:topLinePunct w:val="0"/>
              <w:bidi w:val="0"/>
              <w:rPr>
                <w:ins w:id="2303" w:author="ZTE_Wubin" w:date="2024-04-21T20:46:51Z"/>
                <w:rFonts w:ascii="Arial" w:hAnsi="Arial" w:eastAsia="宋体" w:cs="Arial"/>
                <w:sz w:val="18"/>
                <w:szCs w:val="18"/>
                <w:lang w:val="en-GB" w:eastAsia="ja-JP" w:bidi="ar-SA"/>
              </w:rPr>
            </w:pPr>
            <w:ins w:id="2304" w:author="ZTE_Wubin" w:date="2024-04-21T20:46:19Z">
              <w:r>
                <w:rPr>
                  <w:rFonts w:cs="Arial"/>
                  <w:szCs w:val="18"/>
                  <w:lang w:eastAsia="ja-JP"/>
                </w:rPr>
                <w:t>DC_n13A-n66B</w:t>
              </w:r>
            </w:ins>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305" w:author="ZTE_Wubin" w:date="2024-04-21T20:46:51Z"/>
                <w:rFonts w:ascii="Arial" w:hAnsi="Arial" w:eastAsia="宋体" w:cs="Arial"/>
                <w:sz w:val="18"/>
                <w:szCs w:val="18"/>
                <w:lang w:val="en-GB" w:eastAsia="ja-JP" w:bidi="ar-SA"/>
              </w:rPr>
            </w:pPr>
            <w:ins w:id="2306" w:author="ZTE_Wubin" w:date="2024-04-21T20:46:19Z">
              <w:r>
                <w:rPr>
                  <w:rFonts w:cs="Arial"/>
                  <w:szCs w:val="18"/>
                  <w:lang w:eastAsia="ja-JP"/>
                </w:rPr>
                <w:t>DC_n13A-n66A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ins w:id="2307" w:author="ZTE_Wubin" w:date="2024-04-21T20:46:5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08" w:author="ZTE_Wubin" w:date="2024-04-21T20:46:51Z"/>
                <w:rFonts w:ascii="Arial" w:hAnsi="Arial" w:eastAsia="宋体" w:cs="Arial"/>
                <w:sz w:val="18"/>
                <w:szCs w:val="18"/>
                <w:lang w:val="en-GB" w:eastAsia="ja-JP" w:bidi="ar-SA"/>
              </w:rPr>
            </w:pPr>
            <w:ins w:id="2309" w:author="ZTE_Wubin" w:date="2024-04-21T20:46:19Z">
              <w:r>
                <w:rPr>
                  <w:rFonts w:cs="Arial"/>
                  <w:szCs w:val="18"/>
                  <w:lang w:eastAsia="ja-JP"/>
                </w:rPr>
                <w:t>DC_n13A-n66(2A)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10" w:author="ZTE_Wubin" w:date="2024-04-21T20:46:51Z"/>
                <w:rFonts w:ascii="Arial" w:hAnsi="Arial" w:eastAsia="宋体" w:cs="Arial"/>
                <w:sz w:val="18"/>
                <w:szCs w:val="18"/>
                <w:lang w:val="en-GB" w:eastAsia="ja-JP" w:bidi="ar-SA"/>
              </w:rPr>
            </w:pPr>
            <w:ins w:id="2311" w:author="ZTE_Wubin" w:date="2024-04-21T20:46:19Z">
              <w:r>
                <w:rPr>
                  <w:rFonts w:cs="Arial"/>
                  <w:szCs w:val="18"/>
                  <w:lang w:eastAsia="ja-JP"/>
                </w:rPr>
                <w:t>DC_n13A-n66A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ins w:id="2312" w:author="ZTE_Wubin" w:date="2024-04-21T20:46:5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13" w:author="ZTE_Wubin" w:date="2024-04-21T20:46:19Z"/>
                <w:rFonts w:cs="Arial"/>
                <w:szCs w:val="18"/>
                <w:lang w:eastAsia="ja-JP"/>
              </w:rPr>
            </w:pPr>
            <w:ins w:id="2314" w:author="ZTE_Wubin" w:date="2024-04-21T20:46:19Z">
              <w:r>
                <w:rPr>
                  <w:rFonts w:cs="Arial"/>
                  <w:szCs w:val="18"/>
                  <w:lang w:eastAsia="ja-JP"/>
                </w:rPr>
                <w:t>DC_n13A-n77A</w:t>
              </w:r>
            </w:ins>
          </w:p>
          <w:p>
            <w:pPr>
              <w:pStyle w:val="90"/>
              <w:keepNext/>
              <w:keepLines/>
              <w:pageBreakBefore w:val="0"/>
              <w:kinsoku/>
              <w:wordWrap/>
              <w:topLinePunct w:val="0"/>
              <w:bidi w:val="0"/>
              <w:rPr>
                <w:ins w:id="2315" w:author="ZTE_Wubin" w:date="2024-04-21T20:46:51Z"/>
                <w:rFonts w:ascii="Arial" w:hAnsi="Arial" w:eastAsia="宋体" w:cs="Arial"/>
                <w:sz w:val="18"/>
                <w:szCs w:val="18"/>
                <w:lang w:val="en-GB" w:eastAsia="ja-JP" w:bidi="ar-SA"/>
              </w:rPr>
            </w:pPr>
            <w:ins w:id="2316" w:author="ZTE_Wubin" w:date="2024-04-21T20:46:19Z">
              <w:r>
                <w:rPr>
                  <w:rFonts w:cs="Arial"/>
                  <w:szCs w:val="18"/>
                  <w:lang w:eastAsia="ja-JP"/>
                </w:rPr>
                <w:t>DC_n13A-n77C</w:t>
              </w:r>
            </w:ins>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317" w:author="ZTE_Wubin" w:date="2024-04-21T20:46:51Z"/>
                <w:rFonts w:ascii="Arial" w:hAnsi="Arial" w:eastAsia="宋体" w:cs="Arial"/>
                <w:sz w:val="18"/>
                <w:szCs w:val="18"/>
                <w:lang w:val="en-GB" w:eastAsia="ja-JP" w:bidi="ar-SA"/>
              </w:rPr>
            </w:pPr>
            <w:ins w:id="2318" w:author="ZTE_Wubin" w:date="2024-04-21T20:46:19Z">
              <w:r>
                <w:rPr>
                  <w:rFonts w:cs="Arial"/>
                  <w:szCs w:val="18"/>
                  <w:lang w:eastAsia="ja-JP"/>
                </w:rPr>
                <w:t>DC_n13A-n77A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6" w:lineRule="auto"/>
              <w:jc w:val="center"/>
              <w:rPr>
                <w:rFonts w:ascii="Arial" w:hAnsi="Arial" w:cs="Arial"/>
                <w:sz w:val="18"/>
                <w:lang w:val="en-US" w:eastAsia="zh-CN"/>
              </w:rPr>
            </w:pPr>
            <w:bookmarkStart w:id="153" w:name="OLE_LINK68"/>
            <w:r>
              <w:rPr>
                <w:rFonts w:ascii="Arial" w:hAnsi="Arial" w:cs="Arial"/>
                <w:sz w:val="18"/>
                <w:lang w:val="en-US" w:eastAsia="zh-CN"/>
              </w:rPr>
              <w:t>DC_</w:t>
            </w:r>
            <w:bookmarkStart w:id="154" w:name="OLE_LINK67"/>
            <w:r>
              <w:rPr>
                <w:rFonts w:ascii="Arial" w:hAnsi="Arial" w:cs="Arial"/>
                <w:sz w:val="18"/>
                <w:lang w:val="en-US" w:eastAsia="zh-CN"/>
              </w:rPr>
              <w:t>n20A-n78A</w:t>
            </w:r>
            <w:bookmarkEnd w:id="153"/>
            <w:bookmarkEnd w:id="154"/>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6" w:lineRule="auto"/>
              <w:jc w:val="center"/>
              <w:rPr>
                <w:rFonts w:ascii="Arial" w:hAnsi="Arial" w:cs="Arial"/>
                <w:sz w:val="18"/>
                <w:lang w:val="en-US" w:eastAsia="zh-CN"/>
              </w:rPr>
            </w:pPr>
            <w:r>
              <w:rPr>
                <w:rFonts w:ascii="Arial" w:hAnsi="Arial" w:cs="Arial"/>
                <w:sz w:val="18"/>
                <w:lang w:val="en-US" w:eastAsia="zh-CN"/>
              </w:rPr>
              <w:t>DC_n20A-n78A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7" w:lineRule="auto"/>
              <w:jc w:val="center"/>
              <w:rPr>
                <w:rFonts w:ascii="Arial" w:hAnsi="Arial" w:cs="Arial"/>
                <w:b/>
                <w:sz w:val="18"/>
                <w:szCs w:val="18"/>
                <w:lang w:val="en-US" w:eastAsia="zh-CN"/>
              </w:rPr>
            </w:pPr>
            <w:r>
              <w:rPr>
                <w:rFonts w:ascii="Arial" w:hAnsi="Arial" w:cs="Arial"/>
                <w:sz w:val="18"/>
                <w:lang w:val="en-US" w:eastAsia="zh-CN"/>
              </w:rPr>
              <w:t>DC_n20A-n78(2A)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6" w:lineRule="auto"/>
              <w:jc w:val="center"/>
              <w:rPr>
                <w:rFonts w:ascii="Arial" w:hAnsi="Arial" w:cs="Arial"/>
                <w:b/>
                <w:sz w:val="18"/>
                <w:szCs w:val="18"/>
                <w:lang w:val="en-US" w:eastAsia="fi-FI"/>
              </w:rPr>
            </w:pPr>
            <w:r>
              <w:rPr>
                <w:rFonts w:ascii="Arial" w:hAnsi="Arial" w:cs="Arial"/>
                <w:sz w:val="18"/>
                <w:lang w:val="en-US" w:eastAsia="zh-CN"/>
              </w:rPr>
              <w:t>DC_n20A-n78A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19"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20" w:author="ZTE_Wubin" w:date="2024-04-21T20:26:07Z"/>
                <w:rFonts w:ascii="Arial" w:hAnsi="Arial" w:eastAsia="宋体" w:cs="Times New Roman"/>
                <w:sz w:val="18"/>
                <w:lang w:val="en-US" w:eastAsia="zh-CN" w:bidi="ar-SA"/>
              </w:rPr>
            </w:pPr>
            <w:ins w:id="2321" w:author="ZTE_Wubin" w:date="2024-04-21T20:25:50Z">
              <w:r>
                <w:rPr/>
                <w:t>DC_n25A-n41A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22" w:author="ZTE_Wubin" w:date="2024-04-21T20:26:07Z"/>
                <w:rFonts w:ascii="Arial" w:hAnsi="Arial" w:eastAsia="宋体" w:cs="Times New Roman"/>
                <w:sz w:val="18"/>
                <w:lang w:val="en-US" w:eastAsia="zh-CN" w:bidi="ar-SA"/>
              </w:rPr>
            </w:pPr>
            <w:ins w:id="2323" w:author="ZTE_Wubin" w:date="2024-04-21T20:25:50Z">
              <w:r>
                <w:rPr/>
                <w:t>DC_n25A-n41A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24"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25" w:author="ZTE_Wubin" w:date="2024-04-21T20:26:07Z"/>
                <w:rFonts w:ascii="Arial" w:hAnsi="Arial" w:eastAsia="宋体" w:cs="Times New Roman"/>
                <w:sz w:val="18"/>
                <w:lang w:val="en-US" w:eastAsia="zh-CN" w:bidi="ar-SA"/>
              </w:rPr>
            </w:pPr>
            <w:ins w:id="2326" w:author="ZTE_Wubin" w:date="2024-04-21T20:25:50Z">
              <w:r>
                <w:rPr/>
                <w:t>DC_n25A-n66A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27" w:author="ZTE_Wubin" w:date="2024-04-21T20:26:07Z"/>
                <w:rFonts w:ascii="Arial" w:hAnsi="Arial" w:eastAsia="宋体" w:cs="Times New Roman"/>
                <w:sz w:val="18"/>
                <w:lang w:val="en-US" w:eastAsia="zh-CN" w:bidi="ar-SA"/>
              </w:rPr>
            </w:pPr>
            <w:ins w:id="2328" w:author="ZTE_Wubin" w:date="2024-04-21T20:25:50Z">
              <w:r>
                <w:rPr/>
                <w:t>DC_n25A-n66A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29"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30" w:author="ZTE_Wubin" w:date="2024-04-21T20:26:07Z"/>
                <w:rFonts w:ascii="Arial" w:hAnsi="Arial" w:eastAsia="宋体" w:cs="Times New Roman"/>
                <w:sz w:val="18"/>
                <w:lang w:val="en-US" w:eastAsia="zh-CN" w:bidi="ar-SA"/>
              </w:rPr>
            </w:pPr>
            <w:ins w:id="2331" w:author="ZTE_Wubin" w:date="2024-04-21T20:25:50Z">
              <w:r>
                <w:rPr/>
                <w:t>DC_n25A-n71A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32" w:author="ZTE_Wubin" w:date="2024-04-21T20:26:07Z"/>
                <w:rFonts w:ascii="Arial" w:hAnsi="Arial" w:eastAsia="宋体" w:cs="Times New Roman"/>
                <w:sz w:val="18"/>
                <w:lang w:val="en-US" w:eastAsia="zh-CN" w:bidi="ar-SA"/>
              </w:rPr>
            </w:pPr>
            <w:ins w:id="2333" w:author="ZTE_Wubin" w:date="2024-04-21T20:25:50Z">
              <w:r>
                <w:rPr/>
                <w:t>DC_n25A-n71A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34"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35" w:author="ZTE_Wubin" w:date="2024-04-21T20:26:07Z"/>
                <w:rFonts w:ascii="Arial" w:hAnsi="Arial" w:eastAsia="宋体" w:cs="Times New Roman"/>
                <w:sz w:val="18"/>
                <w:lang w:val="en-US" w:eastAsia="zh-CN" w:bidi="ar-SA"/>
              </w:rPr>
            </w:pPr>
            <w:ins w:id="2336" w:author="ZTE_Wubin" w:date="2024-04-21T20:25:50Z">
              <w:r>
                <w:rPr/>
                <w:t>DC_n25A-n77A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37" w:author="ZTE_Wubin" w:date="2024-04-21T20:26:07Z"/>
                <w:rFonts w:ascii="Arial" w:hAnsi="Arial" w:eastAsia="宋体" w:cs="Times New Roman"/>
                <w:sz w:val="18"/>
                <w:lang w:val="en-US" w:eastAsia="zh-CN" w:bidi="ar-SA"/>
              </w:rPr>
            </w:pPr>
            <w:ins w:id="2338" w:author="ZTE_Wubin" w:date="2024-04-21T20:25:50Z">
              <w:r>
                <w:rPr/>
                <w:t>DC_n25A-n77A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39"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40" w:author="ZTE_Wubin" w:date="2024-04-21T20:26:07Z"/>
                <w:rFonts w:ascii="Arial" w:hAnsi="Arial" w:eastAsia="宋体" w:cs="Times New Roman"/>
                <w:sz w:val="18"/>
                <w:lang w:val="en-US" w:eastAsia="zh-CN" w:bidi="ar-SA"/>
              </w:rPr>
            </w:pPr>
            <w:ins w:id="2341" w:author="ZTE_Wubin" w:date="2024-04-21T20:25:50Z">
              <w:r>
                <w:rPr/>
                <w:t>DC_n25A-n77(2A)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42" w:author="ZTE_Wubin" w:date="2024-04-21T20:26:07Z"/>
                <w:rFonts w:ascii="Arial" w:hAnsi="Arial" w:eastAsia="宋体" w:cs="Times New Roman"/>
                <w:sz w:val="18"/>
                <w:lang w:val="en-US" w:eastAsia="zh-CN" w:bidi="ar-SA"/>
              </w:rPr>
            </w:pPr>
            <w:ins w:id="2343" w:author="ZTE_Wubin" w:date="2024-04-21T20:25:50Z">
              <w:r>
                <w:rPr/>
                <w:t>DC_n25A-n77A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DC_n28A-n41A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pPr>
              <w:keepNext/>
              <w:keepLines/>
              <w:pageBreakBefore w:val="0"/>
              <w:kinsoku/>
              <w:wordWrap/>
              <w:overflowPunct w:val="0"/>
              <w:topLinePunct w:val="0"/>
              <w:autoSpaceDE w:val="0"/>
              <w:autoSpaceDN w:val="0"/>
              <w:bidi w:val="0"/>
              <w:adjustRightInd w:val="0"/>
              <w:spacing w:after="0" w:line="256" w:lineRule="auto"/>
              <w:jc w:val="center"/>
            </w:pPr>
            <w:r>
              <w:rPr>
                <w:rFonts w:ascii="Arial" w:hAnsi="Arial" w:cs="Arial"/>
                <w:sz w:val="18"/>
                <w:szCs w:val="18"/>
                <w:lang w:val="en-US"/>
              </w:rPr>
              <w:t>DC_n28A-n46D</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pPr>
            <w:r>
              <w:rPr>
                <w:rFonts w:ascii="Arial" w:hAnsi="Arial" w:cs="Arial"/>
                <w:sz w:val="18"/>
                <w:szCs w:val="18"/>
                <w:lang w:val="en-US"/>
              </w:rPr>
              <w:t>DC_n28A-n46A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DC_n28A-n46(2A)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DC_n28A-n46A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C_n28A-n77A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DC_n28A-n77(2A)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DC_n28A-n78(2A)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D</w:t>
            </w:r>
            <w:r>
              <w:rPr>
                <w:lang w:eastAsia="zh-CN"/>
              </w:rPr>
              <w:t>C_n28A-n79A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D</w:t>
            </w:r>
            <w:r>
              <w:rPr>
                <w:lang w:eastAsia="zh-CN"/>
              </w:rPr>
              <w:t>C_n28A-n79A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A</w:t>
            </w:r>
          </w:p>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w:t>
            </w:r>
            <w:r>
              <w:t>B</w:t>
            </w:r>
            <w:r>
              <w:rPr>
                <w:lang w:eastAsia="zh-CN"/>
              </w:rPr>
              <w:t xml:space="preserve"> </w:t>
            </w:r>
          </w:p>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C</w:t>
            </w:r>
          </w:p>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D</w:t>
            </w:r>
          </w:p>
          <w:p>
            <w:pPr>
              <w:pStyle w:val="90"/>
              <w:keepNext/>
              <w:keepLines/>
              <w:pageBreakBefore w:val="0"/>
              <w:kinsoku/>
              <w:wordWrap/>
              <w:topLinePunct w:val="0"/>
              <w:bidi w:val="0"/>
              <w:rPr>
                <w:lang w:val="fi-FI" w:eastAsia="fi-FI"/>
              </w:rPr>
            </w:pPr>
            <w:r>
              <w:rPr>
                <w:lang w:eastAsia="zh-CN"/>
              </w:rPr>
              <w:t>DC</w:t>
            </w:r>
            <w:r>
              <w:t>_n</w:t>
            </w:r>
            <w:r>
              <w:rPr>
                <w:lang w:val="en-US" w:eastAsia="zh-CN"/>
              </w:rPr>
              <w:t>28</w:t>
            </w:r>
            <w:r>
              <w:t>A-n</w:t>
            </w:r>
            <w:r>
              <w:rPr>
                <w:lang w:val="en-US" w:eastAsia="zh-CN"/>
              </w:rPr>
              <w:t>102</w:t>
            </w:r>
            <w: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A</w:t>
            </w:r>
          </w:p>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w:t>
            </w:r>
            <w:r>
              <w:t>B</w:t>
            </w:r>
            <w:r>
              <w:rPr>
                <w:lang w:eastAsia="zh-CN"/>
              </w:rPr>
              <w:t xml:space="preserve"> </w:t>
            </w:r>
          </w:p>
          <w:p>
            <w:pPr>
              <w:pStyle w:val="90"/>
              <w:keepNext/>
              <w:keepLines/>
              <w:pageBreakBefore w:val="0"/>
              <w:kinsoku/>
              <w:wordWrap/>
              <w:topLinePunct w:val="0"/>
              <w:bidi w:val="0"/>
              <w:rPr>
                <w:lang w:val="en-US"/>
              </w:rPr>
            </w:pPr>
            <w:r>
              <w:rPr>
                <w:lang w:eastAsia="zh-CN"/>
              </w:rPr>
              <w:t>DC</w:t>
            </w:r>
            <w:r>
              <w:t>_n</w:t>
            </w:r>
            <w:r>
              <w:rPr>
                <w:lang w:val="en-US" w:eastAsia="zh-CN"/>
              </w:rPr>
              <w:t>28</w:t>
            </w:r>
            <w:r>
              <w:t>A-n</w:t>
            </w:r>
            <w:r>
              <w:rPr>
                <w:lang w:val="en-US" w:eastAsia="zh-CN"/>
              </w:rPr>
              <w:t>102</w:t>
            </w:r>
            <w:r>
              <w:rPr>
                <w:rFonts w:hint="eastAsia"/>
                <w:lang w:val="en-US" w:eastAsia="zh-CN"/>
              </w:rPr>
              <w:t>C</w:t>
            </w:r>
          </w:p>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102(2</w:t>
            </w:r>
            <w: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44" w:author="ZTE_Wubin" w:date="2024-04-21T20:27:0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45" w:author="ZTE_Wubin" w:date="2024-04-21T20:27:01Z"/>
                <w:rFonts w:ascii="Arial" w:hAnsi="Arial" w:eastAsia="宋体" w:cs="Times New Roman"/>
                <w:sz w:val="18"/>
                <w:lang w:val="en-GB" w:eastAsia="zh-CN" w:bidi="ar-SA"/>
              </w:rPr>
            </w:pPr>
            <w:ins w:id="2346" w:author="ZTE_Wubin" w:date="2024-04-21T20:26:43Z">
              <w:r>
                <w:rPr/>
                <w:t>DC_n41A-n66A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47" w:author="ZTE_Wubin" w:date="2024-04-21T20:27:01Z"/>
                <w:rFonts w:ascii="Arial" w:hAnsi="Arial" w:eastAsia="宋体" w:cs="Times New Roman"/>
                <w:sz w:val="18"/>
                <w:lang w:val="en-GB" w:eastAsia="zh-CN" w:bidi="ar-SA"/>
              </w:rPr>
            </w:pPr>
            <w:ins w:id="2348" w:author="ZTE_Wubin" w:date="2024-04-21T20:26:43Z">
              <w:r>
                <w:rPr/>
                <w:t>DC_n41A-n66A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49" w:author="ZTE_Wubin" w:date="2024-04-21T20:27:0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50" w:author="ZTE_Wubin" w:date="2024-04-21T20:27:01Z"/>
                <w:rFonts w:ascii="Arial" w:hAnsi="Arial" w:eastAsia="宋体" w:cs="Times New Roman"/>
                <w:sz w:val="18"/>
                <w:lang w:val="en-GB" w:eastAsia="zh-CN" w:bidi="ar-SA"/>
              </w:rPr>
            </w:pPr>
            <w:ins w:id="2351" w:author="ZTE_Wubin" w:date="2024-04-21T20:26:43Z">
              <w:r>
                <w:rPr/>
                <w:t>DC_n41A-n71A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52" w:author="ZTE_Wubin" w:date="2024-04-21T20:27:01Z"/>
                <w:rFonts w:ascii="Arial" w:hAnsi="Arial" w:eastAsia="宋体" w:cs="Times New Roman"/>
                <w:sz w:val="18"/>
                <w:lang w:val="en-GB" w:eastAsia="zh-CN" w:bidi="ar-SA"/>
              </w:rPr>
            </w:pPr>
            <w:ins w:id="2353" w:author="ZTE_Wubin" w:date="2024-04-21T20:26:43Z">
              <w:r>
                <w:rPr/>
                <w:t>DC_n41A-n71A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DC_n41A-n79A</w:t>
            </w:r>
            <w:r>
              <w:rPr>
                <w:vertAlign w:val="superscript"/>
              </w:rPr>
              <w:t>2</w:t>
            </w:r>
            <w:r>
              <w:rPr>
                <w:rFonts w:hint="eastAsia"/>
                <w:vertAlign w:val="superscript"/>
                <w:lang w:eastAsia="ja-JP"/>
              </w:rPr>
              <w:t>,</w:t>
            </w:r>
            <w:r>
              <w:rPr>
                <w:vertAlign w:val="superscript"/>
                <w:lang w:eastAsia="ja-JP"/>
              </w:rPr>
              <w:t xml:space="preserve"> </w:t>
            </w:r>
            <w:r>
              <w:rPr>
                <w:rFonts w:hint="eastAsia"/>
                <w:vertAlign w:val="superscript"/>
                <w:lang w:val="en-US" w:eastAsia="zh-CN"/>
              </w:rPr>
              <w:t>3</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DC_n41A-n79A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DC_n46A-n48A</w:t>
            </w:r>
          </w:p>
          <w:p>
            <w:pPr>
              <w:pStyle w:val="90"/>
              <w:keepNext/>
              <w:keepLines/>
              <w:pageBreakBefore w:val="0"/>
              <w:kinsoku/>
              <w:wordWrap/>
              <w:topLinePunct w:val="0"/>
              <w:bidi w:val="0"/>
              <w:rPr>
                <w:rFonts w:cs="Arial"/>
                <w:lang w:eastAsia="zh-CN"/>
              </w:rPr>
            </w:pPr>
            <w:r>
              <w:rPr>
                <w:rFonts w:cs="Arial"/>
                <w:lang w:eastAsia="zh-CN"/>
              </w:rPr>
              <w:t>DC_n46A-n48B</w:t>
            </w:r>
          </w:p>
          <w:p>
            <w:pPr>
              <w:pStyle w:val="90"/>
              <w:keepNext/>
              <w:keepLines/>
              <w:pageBreakBefore w:val="0"/>
              <w:kinsoku/>
              <w:wordWrap/>
              <w:topLinePunct w:val="0"/>
              <w:bidi w:val="0"/>
              <w:rPr>
                <w:rFonts w:cs="Arial"/>
                <w:lang w:eastAsia="zh-CN"/>
              </w:rPr>
            </w:pPr>
            <w:r>
              <w:rPr>
                <w:rFonts w:cs="Arial"/>
                <w:lang w:eastAsia="zh-CN"/>
              </w:rPr>
              <w:t>DC_n46A-n48C</w:t>
            </w:r>
          </w:p>
          <w:p>
            <w:pPr>
              <w:pStyle w:val="90"/>
              <w:keepNext/>
              <w:keepLines/>
              <w:pageBreakBefore w:val="0"/>
              <w:kinsoku/>
              <w:wordWrap/>
              <w:topLinePunct w:val="0"/>
              <w:bidi w:val="0"/>
            </w:pPr>
            <w:r>
              <w:t>DC_n46B-n48A</w:t>
            </w:r>
          </w:p>
          <w:p>
            <w:pPr>
              <w:pStyle w:val="90"/>
              <w:keepNext/>
              <w:keepLines/>
              <w:pageBreakBefore w:val="0"/>
              <w:kinsoku/>
              <w:wordWrap/>
              <w:topLinePunct w:val="0"/>
              <w:bidi w:val="0"/>
              <w:rPr>
                <w:rFonts w:cs="Arial"/>
                <w:lang w:eastAsia="zh-CN"/>
              </w:rPr>
            </w:pPr>
            <w:r>
              <w:rPr>
                <w:rFonts w:cs="Arial"/>
                <w:lang w:eastAsia="zh-CN"/>
              </w:rPr>
              <w:t>DC_n46B-n48B</w:t>
            </w:r>
          </w:p>
          <w:p>
            <w:pPr>
              <w:pStyle w:val="90"/>
              <w:keepNext/>
              <w:keepLines/>
              <w:pageBreakBefore w:val="0"/>
              <w:kinsoku/>
              <w:wordWrap/>
              <w:topLinePunct w:val="0"/>
              <w:bidi w:val="0"/>
              <w:rPr>
                <w:rFonts w:cs="Arial"/>
                <w:lang w:eastAsia="zh-CN"/>
              </w:rPr>
            </w:pPr>
            <w:r>
              <w:rPr>
                <w:rFonts w:cs="Arial"/>
                <w:lang w:eastAsia="zh-CN"/>
              </w:rPr>
              <w:t>DC_n46B-n48C</w:t>
            </w:r>
          </w:p>
          <w:p>
            <w:pPr>
              <w:pStyle w:val="90"/>
              <w:keepNext/>
              <w:keepLines/>
              <w:pageBreakBefore w:val="0"/>
              <w:kinsoku/>
              <w:wordWrap/>
              <w:topLinePunct w:val="0"/>
              <w:bidi w:val="0"/>
            </w:pPr>
            <w:r>
              <w:t>DC_n46C-n48A</w:t>
            </w:r>
          </w:p>
          <w:p>
            <w:pPr>
              <w:pStyle w:val="90"/>
              <w:keepNext/>
              <w:keepLines/>
              <w:pageBreakBefore w:val="0"/>
              <w:kinsoku/>
              <w:wordWrap/>
              <w:topLinePunct w:val="0"/>
              <w:bidi w:val="0"/>
              <w:rPr>
                <w:rFonts w:cs="Arial"/>
                <w:lang w:eastAsia="zh-CN"/>
              </w:rPr>
            </w:pPr>
            <w:r>
              <w:rPr>
                <w:rFonts w:cs="Arial"/>
                <w:lang w:eastAsia="zh-CN"/>
              </w:rPr>
              <w:t>DC_n46C-n48B</w:t>
            </w:r>
          </w:p>
          <w:p>
            <w:pPr>
              <w:pStyle w:val="90"/>
              <w:keepNext/>
              <w:keepLines/>
              <w:pageBreakBefore w:val="0"/>
              <w:kinsoku/>
              <w:wordWrap/>
              <w:topLinePunct w:val="0"/>
              <w:bidi w:val="0"/>
              <w:rPr>
                <w:rFonts w:cs="Arial"/>
                <w:lang w:eastAsia="zh-CN"/>
              </w:rPr>
            </w:pPr>
            <w:r>
              <w:rPr>
                <w:rFonts w:cs="Arial"/>
                <w:lang w:eastAsia="zh-CN"/>
              </w:rPr>
              <w:t>DC_n46C-n48C</w:t>
            </w:r>
          </w:p>
          <w:p>
            <w:pPr>
              <w:pStyle w:val="90"/>
              <w:keepNext/>
              <w:keepLines/>
              <w:pageBreakBefore w:val="0"/>
              <w:kinsoku/>
              <w:wordWrap/>
              <w:topLinePunct w:val="0"/>
              <w:bidi w:val="0"/>
            </w:pPr>
            <w:r>
              <w:t>DC_n46D-n48A</w:t>
            </w:r>
          </w:p>
          <w:p>
            <w:pPr>
              <w:pStyle w:val="90"/>
              <w:keepNext/>
              <w:keepLines/>
              <w:pageBreakBefore w:val="0"/>
              <w:kinsoku/>
              <w:wordWrap/>
              <w:topLinePunct w:val="0"/>
              <w:bidi w:val="0"/>
              <w:rPr>
                <w:rFonts w:cs="Arial"/>
                <w:lang w:eastAsia="zh-CN"/>
              </w:rPr>
            </w:pPr>
            <w:r>
              <w:rPr>
                <w:rFonts w:cs="Arial"/>
                <w:lang w:eastAsia="zh-CN"/>
              </w:rPr>
              <w:t>DC_n46D-n48B</w:t>
            </w:r>
          </w:p>
          <w:p>
            <w:pPr>
              <w:pStyle w:val="90"/>
              <w:keepNext/>
              <w:keepLines/>
              <w:pageBreakBefore w:val="0"/>
              <w:kinsoku/>
              <w:wordWrap/>
              <w:topLinePunct w:val="0"/>
              <w:bidi w:val="0"/>
            </w:pPr>
            <w:r>
              <w:rPr>
                <w:rFonts w:cs="Arial"/>
                <w:lang w:eastAsia="zh-CN"/>
              </w:rPr>
              <w:t>DC_n46D-n48C</w:t>
            </w:r>
          </w:p>
          <w:p>
            <w:pPr>
              <w:pStyle w:val="90"/>
              <w:keepNext/>
              <w:keepLines/>
              <w:pageBreakBefore w:val="0"/>
              <w:kinsoku/>
              <w:wordWrap/>
              <w:topLinePunct w:val="0"/>
              <w:bidi w:val="0"/>
            </w:pPr>
            <w:r>
              <w:t>DC_n46N-n48A</w:t>
            </w:r>
          </w:p>
          <w:p>
            <w:pPr>
              <w:pStyle w:val="90"/>
              <w:keepNext/>
              <w:keepLines/>
              <w:pageBreakBefore w:val="0"/>
              <w:kinsoku/>
              <w:wordWrap/>
              <w:topLinePunct w:val="0"/>
              <w:bidi w:val="0"/>
            </w:pPr>
            <w:r>
              <w:t>DC_n46N-n48B</w:t>
            </w:r>
          </w:p>
          <w:p>
            <w:pPr>
              <w:pStyle w:val="90"/>
              <w:keepNext/>
              <w:keepLines/>
              <w:pageBreakBefore w:val="0"/>
              <w:kinsoku/>
              <w:wordWrap/>
              <w:topLinePunct w:val="0"/>
              <w:bidi w:val="0"/>
              <w:rPr>
                <w:rFonts w:cs="Arial"/>
                <w:lang w:eastAsia="zh-CN"/>
              </w:rPr>
            </w:pPr>
            <w:r>
              <w:t>DC_n46N-n48C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DC_n46A-n48A</w:t>
            </w:r>
          </w:p>
          <w:p>
            <w:pPr>
              <w:pStyle w:val="90"/>
              <w:keepNext/>
              <w:keepLines/>
              <w:pageBreakBefore w:val="0"/>
              <w:kinsoku/>
              <w:wordWrap/>
              <w:topLinePunct w:val="0"/>
              <w:bidi w:val="0"/>
              <w:rPr>
                <w:lang w:eastAsia="zh-CN"/>
              </w:rPr>
            </w:pPr>
            <w:r>
              <w:rPr>
                <w:lang w:eastAsia="zh-CN"/>
              </w:rPr>
              <w:t>DC_n46A-n48B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DC_n46A-n77A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DC_n46C-n77A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eastAsia="zh-CN"/>
              </w:rPr>
            </w:pPr>
            <w:r>
              <w:rPr>
                <w:rFonts w:ascii="Arial" w:hAnsi="Arial" w:cs="Arial"/>
                <w:sz w:val="18"/>
                <w:szCs w:val="18"/>
                <w:lang w:val="en-US"/>
              </w:rPr>
              <w:t>DC_n46D-n77A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eastAsia="zh-CN"/>
              </w:rPr>
            </w:pPr>
            <w:r>
              <w:rPr>
                <w:rFonts w:ascii="Arial" w:hAnsi="Arial" w:cs="Arial"/>
                <w:sz w:val="18"/>
                <w:szCs w:val="18"/>
                <w:lang w:val="en-US"/>
              </w:rPr>
              <w:t>DC_n46A-n77A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7" w:lineRule="auto"/>
              <w:jc w:val="center"/>
              <w:rPr>
                <w:rFonts w:ascii="Arial" w:hAnsi="Arial" w:cs="Arial"/>
                <w:sz w:val="18"/>
                <w:szCs w:val="18"/>
                <w:lang w:val="en-US"/>
              </w:rPr>
            </w:pPr>
            <w:r>
              <w:rPr>
                <w:rFonts w:ascii="Arial" w:hAnsi="Arial" w:cs="Arial"/>
                <w:sz w:val="18"/>
                <w:szCs w:val="18"/>
                <w:lang w:val="en-US"/>
              </w:rPr>
              <w:t>DC_n46A-n77(2A)</w:t>
            </w:r>
          </w:p>
          <w:p>
            <w:pPr>
              <w:keepNext/>
              <w:keepLines/>
              <w:pageBreakBefore w:val="0"/>
              <w:kinsoku/>
              <w:wordWrap/>
              <w:overflowPunct w:val="0"/>
              <w:topLinePunct w:val="0"/>
              <w:autoSpaceDE w:val="0"/>
              <w:autoSpaceDN w:val="0"/>
              <w:bidi w:val="0"/>
              <w:adjustRightInd w:val="0"/>
              <w:spacing w:after="0" w:line="257" w:lineRule="auto"/>
              <w:jc w:val="center"/>
              <w:rPr>
                <w:rFonts w:ascii="Arial" w:hAnsi="Arial" w:cs="Arial"/>
                <w:sz w:val="18"/>
                <w:szCs w:val="18"/>
                <w:lang w:val="en-US"/>
              </w:rPr>
            </w:pPr>
            <w:r>
              <w:rPr>
                <w:rFonts w:ascii="Arial" w:hAnsi="Arial" w:cs="Arial"/>
                <w:sz w:val="18"/>
                <w:szCs w:val="18"/>
                <w:lang w:val="en-US"/>
              </w:rPr>
              <w:t>DC_n46C-n77(2A)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DC_n46D-n77(2A)</w:t>
            </w:r>
          </w:p>
          <w:p>
            <w:pPr>
              <w:keepNext/>
              <w:keepLines/>
              <w:pageBreakBefore w:val="0"/>
              <w:kinsoku/>
              <w:wordWrap/>
              <w:topLinePunct w:val="0"/>
              <w:bidi w:val="0"/>
              <w:spacing w:after="0" w:line="257" w:lineRule="auto"/>
              <w:jc w:val="center"/>
              <w:rPr>
                <w:rFonts w:ascii="Arial" w:hAnsi="Arial" w:cs="Arial"/>
                <w:bCs/>
                <w:sz w:val="18"/>
                <w:szCs w:val="18"/>
                <w:lang w:val="en-US" w:eastAsia="zh-CN"/>
              </w:rPr>
            </w:pPr>
            <w:r>
              <w:rPr>
                <w:rFonts w:ascii="Arial" w:hAnsi="Arial" w:cs="Arial"/>
                <w:bCs/>
                <w:sz w:val="18"/>
                <w:szCs w:val="18"/>
                <w:lang w:val="en-US" w:eastAsia="zh-CN"/>
              </w:rPr>
              <w:t>DC_n46(2A)-n77A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DC_n46(2A)-n77(2A)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pPr>
              <w:keepNext/>
              <w:keepLines/>
              <w:pageBreakBefore w:val="0"/>
              <w:kinsoku/>
              <w:wordWrap/>
              <w:overflowPunct w:val="0"/>
              <w:topLinePunct w:val="0"/>
              <w:autoSpaceDE w:val="0"/>
              <w:autoSpaceDN w:val="0"/>
              <w:bidi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lang w:eastAsia="zh-CN"/>
              </w:rPr>
            </w:pPr>
            <w:r>
              <w:rPr>
                <w:rFonts w:ascii="Arial" w:hAnsi="Arial" w:cs="Arial"/>
                <w:sz w:val="18"/>
                <w:szCs w:val="18"/>
                <w:lang w:val="en-US"/>
              </w:rPr>
              <w:t>DC_n46A-n78A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DC_n46A-n78(2A)</w:t>
            </w:r>
          </w:p>
          <w:p>
            <w:pPr>
              <w:pStyle w:val="90"/>
              <w:keepNext/>
              <w:keepLines/>
              <w:pageBreakBefore w:val="0"/>
              <w:kinsoku/>
              <w:wordWrap/>
              <w:topLinePunct w:val="0"/>
              <w:bidi w:val="0"/>
              <w:rPr>
                <w:lang w:val="en-US"/>
              </w:rPr>
            </w:pPr>
            <w:r>
              <w:rPr>
                <w:lang w:val="en-US"/>
              </w:rPr>
              <w:t>DC_n46C-n78(2A)</w:t>
            </w:r>
          </w:p>
          <w:p>
            <w:pPr>
              <w:pStyle w:val="90"/>
              <w:keepNext/>
              <w:keepLines/>
              <w:pageBreakBefore w:val="0"/>
              <w:kinsoku/>
              <w:wordWrap/>
              <w:topLinePunct w:val="0"/>
              <w:bidi w:val="0"/>
              <w:rPr>
                <w:lang w:val="en-US"/>
              </w:rPr>
            </w:pPr>
            <w:r>
              <w:rPr>
                <w:lang w:val="en-US"/>
              </w:rPr>
              <w:t>DC_n46D-n78(2A)</w:t>
            </w:r>
          </w:p>
          <w:p>
            <w:pPr>
              <w:pStyle w:val="90"/>
              <w:keepNext/>
              <w:keepLines/>
              <w:pageBreakBefore w:val="0"/>
              <w:kinsoku/>
              <w:wordWrap/>
              <w:topLinePunct w:val="0"/>
              <w:bidi w:val="0"/>
              <w:rPr>
                <w:lang w:val="en-US" w:eastAsia="zh-CN"/>
              </w:rPr>
            </w:pPr>
            <w:r>
              <w:rPr>
                <w:lang w:val="en-US" w:eastAsia="zh-CN"/>
              </w:rPr>
              <w:t>DC_n46(2A)-n78A</w:t>
            </w:r>
          </w:p>
          <w:p>
            <w:pPr>
              <w:pStyle w:val="90"/>
              <w:keepNext/>
              <w:keepLines/>
              <w:pageBreakBefore w:val="0"/>
              <w:kinsoku/>
              <w:wordWrap/>
              <w:topLinePunct w:val="0"/>
              <w:bidi w:val="0"/>
              <w:rPr>
                <w:lang w:val="en-US" w:eastAsia="zh-CN"/>
              </w:rPr>
            </w:pPr>
            <w:r>
              <w:rPr>
                <w:lang w:val="en-US"/>
              </w:rPr>
              <w:t>DC_n46(2A)-n78(2A)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DC_n46A-n78A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pPr>
              <w:pStyle w:val="90"/>
              <w:keepNext/>
              <w:keepLines/>
              <w:pageBreakBefore w:val="0"/>
              <w:kinsoku/>
              <w:wordWrap/>
              <w:topLinePunct w:val="0"/>
              <w:bidi w:val="0"/>
              <w:rPr>
                <w:lang w:eastAsia="zh-CN"/>
              </w:rPr>
            </w:pPr>
            <w:r>
              <w:rPr>
                <w:lang w:eastAsia="zh-CN"/>
              </w:rPr>
              <w:t>DC_n48B-n66A</w:t>
            </w:r>
          </w:p>
          <w:p>
            <w:pPr>
              <w:pStyle w:val="90"/>
              <w:keepNext/>
              <w:keepLines/>
              <w:pageBreakBefore w:val="0"/>
              <w:kinsoku/>
              <w:wordWrap/>
              <w:topLinePunct w:val="0"/>
              <w:bidi w:val="0"/>
              <w:rPr>
                <w:lang w:eastAsia="zh-CN"/>
              </w:rPr>
            </w:pPr>
            <w:ins w:id="2354" w:author="ZTE_Wubin" w:date="2024-04-21T20:48:17Z">
              <w:r>
                <w:rPr>
                  <w:lang w:eastAsia="zh-CN"/>
                </w:rPr>
                <w:t>DC_n48B-n66B</w:t>
              </w:r>
            </w:ins>
          </w:p>
          <w:p>
            <w:pPr>
              <w:pStyle w:val="90"/>
              <w:keepNext/>
              <w:keepLines/>
              <w:pageBreakBefore w:val="0"/>
              <w:kinsoku/>
              <w:wordWrap/>
              <w:topLinePunct w:val="0"/>
              <w:bidi w:val="0"/>
              <w:rPr>
                <w:ins w:id="2355" w:author="ZTE_Wubin" w:date="2024-04-21T20:48:34Z"/>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p>
            <w:pPr>
              <w:pStyle w:val="90"/>
              <w:keepNext/>
              <w:keepLines/>
              <w:pageBreakBefore w:val="0"/>
              <w:kinsoku/>
              <w:wordWrap/>
              <w:topLinePunct w:val="0"/>
              <w:bidi w:val="0"/>
              <w:rPr>
                <w:rFonts w:hint="default"/>
                <w:lang w:val="en-US" w:eastAsia="zh-CN"/>
              </w:rPr>
            </w:pPr>
            <w:ins w:id="2356" w:author="ZTE_Wubin" w:date="2024-04-21T20:48:35Z">
              <w:r>
                <w:rPr>
                  <w:lang w:eastAsia="zh-CN"/>
                </w:rPr>
                <w:t>DC_n4</w:t>
              </w:r>
            </w:ins>
            <w:ins w:id="2357" w:author="ZTE_Wubin" w:date="2024-04-21T20:48:35Z">
              <w:r>
                <w:rPr>
                  <w:rFonts w:hint="eastAsia"/>
                  <w:lang w:eastAsia="zh-CN"/>
                </w:rPr>
                <w:t>8C</w:t>
              </w:r>
            </w:ins>
            <w:ins w:id="2358" w:author="ZTE_Wubin" w:date="2024-04-21T20:48:35Z">
              <w:r>
                <w:rPr>
                  <w:lang w:eastAsia="zh-CN"/>
                </w:rPr>
                <w:t>-n</w:t>
              </w:r>
            </w:ins>
            <w:ins w:id="2359" w:author="ZTE_Wubin" w:date="2024-04-21T20:48:35Z">
              <w:r>
                <w:rPr>
                  <w:rFonts w:hint="eastAsia"/>
                  <w:lang w:eastAsia="zh-CN"/>
                </w:rPr>
                <w:t>66</w:t>
              </w:r>
            </w:ins>
            <w:ins w:id="2360" w:author="ZTE_Wubin" w:date="2024-04-21T20:48:37Z">
              <w:r>
                <w:rPr>
                  <w:rFonts w:hint="eastAsia"/>
                  <w:lang w:val="en-US" w:eastAsia="zh-CN"/>
                </w:rPr>
                <w:t>B</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eastAsia="宋体"/>
                <w:sz w:val="18"/>
                <w:lang w:val="en-US" w:eastAsia="zh-CN"/>
              </w:rPr>
              <w:t>DC_n48A-n66(2A)</w:t>
            </w:r>
          </w:p>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eastAsia="宋体"/>
                <w:sz w:val="18"/>
                <w:lang w:val="en-US" w:eastAsia="zh-CN"/>
              </w:rPr>
              <w:t>DC_n48B-n66(2A)</w:t>
            </w:r>
          </w:p>
          <w:p>
            <w:pPr>
              <w:keepNext/>
              <w:keepLines/>
              <w:pageBreakBefore w:val="0"/>
              <w:kinsoku/>
              <w:wordWrap/>
              <w:topLinePunct w:val="0"/>
              <w:bidi w:val="0"/>
              <w:spacing w:after="0"/>
              <w:jc w:val="center"/>
              <w:rPr>
                <w:rFonts w:ascii="Arial" w:hAnsi="Arial" w:eastAsia="宋体"/>
                <w:sz w:val="18"/>
                <w:lang w:eastAsia="zh-CN"/>
              </w:rPr>
            </w:pPr>
            <w:r>
              <w:rPr>
                <w:rFonts w:ascii="Arial" w:hAnsi="Arial" w:eastAsia="宋体"/>
                <w:sz w:val="18"/>
                <w:lang w:eastAsia="zh-CN"/>
              </w:rPr>
              <w:t>DC_n4</w:t>
            </w:r>
            <w:r>
              <w:rPr>
                <w:rFonts w:hint="eastAsia" w:ascii="Arial" w:hAnsi="Arial" w:eastAsia="宋体"/>
                <w:sz w:val="18"/>
                <w:lang w:eastAsia="zh-CN"/>
              </w:rPr>
              <w:t>8(2A)</w:t>
            </w:r>
            <w:r>
              <w:rPr>
                <w:rFonts w:ascii="Arial" w:hAnsi="Arial" w:eastAsia="宋体"/>
                <w:sz w:val="18"/>
                <w:lang w:eastAsia="zh-CN"/>
              </w:rPr>
              <w:t>-n</w:t>
            </w:r>
            <w:r>
              <w:rPr>
                <w:rFonts w:hint="eastAsia" w:ascii="Arial" w:hAnsi="Arial" w:eastAsia="宋体"/>
                <w:sz w:val="18"/>
                <w:lang w:eastAsia="zh-CN"/>
              </w:rPr>
              <w:t>66</w:t>
            </w:r>
            <w:r>
              <w:rPr>
                <w:rFonts w:ascii="Arial" w:hAnsi="Arial" w:eastAsia="宋体"/>
                <w:sz w:val="18"/>
                <w:lang w:eastAsia="zh-CN"/>
              </w:rPr>
              <w:t>A</w:t>
            </w:r>
          </w:p>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eastAsia="宋体"/>
                <w:sz w:val="18"/>
                <w:lang w:val="en-US" w:eastAsia="zh-CN"/>
              </w:rPr>
              <w:t>DC_n48(2A)-n66(2A)</w:t>
            </w:r>
          </w:p>
          <w:p>
            <w:pPr>
              <w:keepNext/>
              <w:keepLines/>
              <w:pageBreakBefore w:val="0"/>
              <w:kinsoku/>
              <w:wordWrap/>
              <w:topLinePunct w:val="0"/>
              <w:bidi w:val="0"/>
              <w:spacing w:after="0"/>
              <w:jc w:val="center"/>
              <w:rPr>
                <w:rFonts w:ascii="Arial" w:hAnsi="Arial" w:eastAsia="宋体"/>
                <w:sz w:val="18"/>
                <w:lang w:eastAsia="zh-CN"/>
              </w:rPr>
            </w:pPr>
            <w:r>
              <w:rPr>
                <w:rFonts w:ascii="Arial" w:hAnsi="Arial" w:eastAsia="宋体"/>
                <w:sz w:val="18"/>
                <w:lang w:val="en-US" w:eastAsia="zh-CN"/>
              </w:rPr>
              <w:t>DC_n4</w:t>
            </w:r>
            <w:r>
              <w:rPr>
                <w:rFonts w:hint="eastAsia" w:ascii="Arial" w:hAnsi="Arial" w:eastAsia="宋体"/>
                <w:sz w:val="18"/>
                <w:lang w:val="en-US" w:eastAsia="zh-CN"/>
              </w:rPr>
              <w:t>8</w:t>
            </w:r>
            <w:r>
              <w:rPr>
                <w:rFonts w:ascii="Arial" w:hAnsi="Arial" w:eastAsia="宋体"/>
                <w:sz w:val="18"/>
                <w:lang w:val="en-US" w:eastAsia="zh-CN"/>
              </w:rPr>
              <w:t>(A-</w:t>
            </w:r>
            <w:r>
              <w:rPr>
                <w:rFonts w:hint="eastAsia" w:ascii="Arial" w:hAnsi="Arial" w:eastAsia="宋体"/>
                <w:sz w:val="18"/>
                <w:lang w:val="en-US" w:eastAsia="zh-CN"/>
              </w:rPr>
              <w:t>C</w:t>
            </w:r>
            <w:r>
              <w:rPr>
                <w:rFonts w:ascii="Arial" w:hAnsi="Arial" w:eastAsia="宋体"/>
                <w:sz w:val="18"/>
                <w:lang w:val="en-US" w:eastAsia="zh-CN"/>
              </w:rPr>
              <w:t>)-n</w:t>
            </w:r>
            <w:r>
              <w:rPr>
                <w:rFonts w:hint="eastAsia" w:ascii="Arial" w:hAnsi="Arial" w:eastAsia="宋体"/>
                <w:sz w:val="18"/>
                <w:lang w:val="en-US" w:eastAsia="zh-CN"/>
              </w:rPr>
              <w:t>66</w:t>
            </w:r>
            <w:r>
              <w:rPr>
                <w:rFonts w:ascii="Arial" w:hAnsi="Arial" w:eastAsia="宋体"/>
                <w:sz w:val="18"/>
                <w:lang w:val="en-US" w:eastAsia="zh-CN"/>
              </w:rPr>
              <w:t>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eastAsia="宋体"/>
                <w:sz w:val="18"/>
                <w:lang w:eastAsia="zh-CN"/>
              </w:rPr>
            </w:pPr>
            <w:r>
              <w:rPr>
                <w:rFonts w:ascii="Arial" w:hAnsi="Arial" w:eastAsia="宋体"/>
                <w:sz w:val="18"/>
                <w:lang w:val="en-US" w:eastAsia="zh-CN"/>
              </w:rPr>
              <w:t>DC_n48A-n66A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cs="Arial"/>
                <w:sz w:val="18"/>
                <w:szCs w:val="18"/>
                <w:lang w:val="en-US"/>
              </w:rPr>
            </w:pPr>
            <w:r>
              <w:rPr>
                <w:rFonts w:ascii="Arial" w:hAnsi="Arial" w:cs="Arial"/>
                <w:sz w:val="18"/>
                <w:szCs w:val="18"/>
                <w:lang w:val="en-US"/>
              </w:rPr>
              <w:t>DC_n48A-n70A</w:t>
            </w:r>
          </w:p>
          <w:p>
            <w:pPr>
              <w:keepNext/>
              <w:keepLines/>
              <w:pageBreakBefore w:val="0"/>
              <w:kinsoku/>
              <w:wordWrap/>
              <w:topLinePunct w:val="0"/>
              <w:bidi w:val="0"/>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lang w:val="en-US"/>
              </w:rPr>
            </w:pPr>
            <w:r>
              <w:rPr>
                <w:rFonts w:ascii="Arial" w:hAnsi="Arial" w:cs="Arial"/>
                <w:sz w:val="18"/>
                <w:szCs w:val="18"/>
                <w:lang w:val="en-US"/>
              </w:rPr>
              <w:t>DC_n48(2A)-n70A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rPr>
              <w:t>DC_n48A-n71A</w:t>
            </w:r>
            <w:r>
              <w:rPr>
                <w:lang w:eastAsia="zh-CN"/>
              </w:rPr>
              <w:t xml:space="preserve"> </w:t>
            </w:r>
          </w:p>
          <w:p>
            <w:pPr>
              <w:pStyle w:val="90"/>
              <w:keepNext/>
              <w:keepLines/>
              <w:pageBreakBefore w:val="0"/>
              <w:kinsoku/>
              <w:wordWrap/>
              <w:topLinePunct w:val="0"/>
              <w:bidi w:val="0"/>
              <w:rPr>
                <w:lang w:val="en-US"/>
              </w:rPr>
            </w:pPr>
            <w:r>
              <w:rPr>
                <w:lang w:val="en-US"/>
              </w:rPr>
              <w:t>DC_n48B-n71A</w:t>
            </w:r>
          </w:p>
          <w:p>
            <w:pPr>
              <w:pStyle w:val="90"/>
              <w:keepNext/>
              <w:keepLines/>
              <w:pageBreakBefore w:val="0"/>
              <w:kinsoku/>
              <w:wordWrap/>
              <w:topLinePunct w:val="0"/>
              <w:bidi w:val="0"/>
              <w:rPr>
                <w:lang w:val="en-US" w:eastAsia="zh-CN"/>
              </w:rPr>
            </w:pPr>
            <w:r>
              <w:rPr>
                <w:lang w:eastAsia="zh-CN"/>
              </w:rPr>
              <w:t>DC</w:t>
            </w:r>
            <w:r>
              <w:t>_n48C-n71A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rPr>
              <w:t>DC</w:t>
            </w:r>
            <w:r>
              <w:rPr>
                <w:lang w:val="en-US"/>
              </w:rPr>
              <w:t>_n48A-n71A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19"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lang w:val="en-US"/>
              </w:rPr>
              <w:t>DC_n48A-n71(2A)</w:t>
            </w:r>
          </w:p>
          <w:p>
            <w:pPr>
              <w:pStyle w:val="90"/>
              <w:keepNext/>
              <w:keepLines/>
              <w:pageBreakBefore w:val="0"/>
              <w:kinsoku/>
              <w:wordWrap/>
              <w:topLinePunct w:val="0"/>
              <w:bidi w:val="0"/>
              <w:rPr>
                <w:lang w:eastAsia="zh-CN"/>
              </w:rPr>
            </w:pPr>
            <w:r>
              <w:rPr>
                <w:lang w:val="en-US"/>
              </w:rPr>
              <w:t>DC_n48(2A)-n71A</w:t>
            </w:r>
          </w:p>
          <w:p>
            <w:pPr>
              <w:pStyle w:val="90"/>
              <w:keepNext/>
              <w:keepLines/>
              <w:pageBreakBefore w:val="0"/>
              <w:kinsoku/>
              <w:wordWrap/>
              <w:topLinePunct w:val="0"/>
              <w:bidi w:val="0"/>
              <w:rPr>
                <w:lang w:eastAsia="zh-CN"/>
              </w:rPr>
            </w:pPr>
            <w:r>
              <w:rPr>
                <w:lang w:val="en-US"/>
              </w:rPr>
              <w:t>DC_n48(2A)-n71(2A)</w:t>
            </w:r>
          </w:p>
          <w:p>
            <w:pPr>
              <w:pStyle w:val="90"/>
              <w:keepNext/>
              <w:keepLines/>
              <w:pageBreakBefore w:val="0"/>
              <w:kinsoku/>
              <w:wordWrap/>
              <w:topLinePunct w:val="0"/>
              <w:bidi w:val="0"/>
              <w:rPr>
                <w:lang w:eastAsia="zh-CN"/>
              </w:rPr>
            </w:pPr>
            <w:r>
              <w:rPr>
                <w:lang w:eastAsia="zh-CN"/>
              </w:rPr>
              <w:t>DC</w:t>
            </w:r>
            <w:r>
              <w:t>_n48(3A)-n71A</w:t>
            </w:r>
          </w:p>
          <w:p>
            <w:pPr>
              <w:pStyle w:val="90"/>
              <w:keepNext/>
              <w:keepLines/>
              <w:pageBreakBefore w:val="0"/>
              <w:kinsoku/>
              <w:wordWrap/>
              <w:topLinePunct w:val="0"/>
              <w:bidi w:val="0"/>
              <w:rPr>
                <w:lang w:eastAsia="zh-CN"/>
              </w:rPr>
            </w:pPr>
            <w:r>
              <w:rPr>
                <w:lang w:eastAsia="zh-CN"/>
              </w:rPr>
              <w:t>DC</w:t>
            </w:r>
            <w:r>
              <w:t>_n48(4A)-n71A</w:t>
            </w:r>
          </w:p>
          <w:p>
            <w:pPr>
              <w:pStyle w:val="90"/>
              <w:keepNext/>
              <w:keepLines/>
              <w:pageBreakBefore w:val="0"/>
              <w:kinsoku/>
              <w:wordWrap/>
              <w:topLinePunct w:val="0"/>
              <w:bidi w:val="0"/>
              <w:rPr>
                <w:lang w:eastAsia="zh-CN"/>
              </w:rPr>
            </w:pPr>
            <w:r>
              <w:rPr>
                <w:lang w:val="en-US"/>
              </w:rPr>
              <w:t>DC_n48B-n71(2A)</w:t>
            </w:r>
          </w:p>
        </w:tc>
        <w:tc>
          <w:tcPr>
            <w:tcW w:w="289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DC</w:t>
            </w:r>
            <w:r>
              <w:rPr>
                <w:lang w:val="en-US"/>
              </w:rPr>
              <w:t>_n48A-n71A</w:t>
            </w:r>
          </w:p>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DC_n48A-n96A</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DC_n48B-n96A</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DC_n48C-n96A</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DC_n48A-n96B</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DC_n48B-n96B</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DC_n48C-n96B</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DC_n48A-n96C</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DC_n48B-n96C</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DC_n48C-n96C</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DC_n48A-n96D</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DC_n48B-n96D</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DC_n48C-n96D</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DC_n48A-n96E</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DC_n48B-n96E</w:t>
            </w:r>
          </w:p>
          <w:p>
            <w:pPr>
              <w:pStyle w:val="90"/>
              <w:keepNext/>
              <w:keepLines/>
              <w:pageBreakBefore w:val="0"/>
              <w:kinsoku/>
              <w:wordWrap/>
              <w:topLinePunct w:val="0"/>
              <w:bidi w:val="0"/>
              <w:rPr>
                <w:lang w:eastAsia="zh-CN"/>
              </w:rPr>
            </w:pPr>
            <w:r>
              <w:rPr>
                <w:rFonts w:cs="Arial"/>
                <w:color w:val="000000"/>
                <w:szCs w:val="18"/>
              </w:rPr>
              <w:t>DC_n48C-n96E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color w:val="000000"/>
                <w:szCs w:val="18"/>
              </w:rPr>
              <w:t>DC_n48A-n96A</w:t>
            </w:r>
            <w:r>
              <w:rPr>
                <w:rFonts w:cs="Arial"/>
                <w:color w:val="000000"/>
                <w:szCs w:val="18"/>
              </w:rPr>
              <w:br w:type="textWrapping"/>
            </w:r>
            <w:r>
              <w:rPr>
                <w:rFonts w:cs="Arial"/>
                <w:color w:val="000000"/>
                <w:szCs w:val="18"/>
              </w:rPr>
              <w:t>DC_n48B-n96A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61" w:author="ZTE_Wubin" w:date="2024-04-21T20:28:51Z"/>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362" w:author="ZTE_Wubin" w:date="2024-04-21T20:28:51Z"/>
                <w:lang w:eastAsia="zh-CN"/>
              </w:rPr>
            </w:pPr>
            <w:ins w:id="2363" w:author="ZTE_Wubin" w:date="2024-04-21T20:29:13Z">
              <w:r>
                <w:rPr>
                  <w:lang w:eastAsia="zh-CN"/>
                </w:rPr>
                <w:t>DC_n66A-n71A</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364" w:author="ZTE_Wubin" w:date="2024-04-21T20:28:51Z"/>
                <w:lang w:eastAsia="zh-CN"/>
              </w:rPr>
            </w:pPr>
            <w:ins w:id="2365" w:author="ZTE_Wubin" w:date="2024-04-21T20:29:14Z">
              <w:r>
                <w:rPr>
                  <w:lang w:eastAsia="zh-CN"/>
                </w:rPr>
                <w:t>DC_n66A-n71A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DC_n66A-n77A</w:t>
            </w:r>
          </w:p>
          <w:p>
            <w:pPr>
              <w:pStyle w:val="90"/>
              <w:keepNext/>
              <w:keepLines/>
              <w:pageBreakBefore w:val="0"/>
              <w:kinsoku/>
              <w:wordWrap/>
              <w:topLinePunct w:val="0"/>
              <w:bidi w:val="0"/>
              <w:rPr>
                <w:lang w:val="en-US" w:eastAsia="zh-CN"/>
              </w:rPr>
            </w:pPr>
            <w:r>
              <w:rPr>
                <w:lang w:eastAsia="zh-CN"/>
              </w:rPr>
              <w:t>DC_n66A-n77</w:t>
            </w:r>
            <w:r>
              <w:rPr>
                <w:rFonts w:hint="eastAsia"/>
                <w:lang w:val="en-US" w:eastAsia="zh-CN"/>
              </w:rPr>
              <w:t>B</w:t>
            </w:r>
          </w:p>
          <w:p>
            <w:pPr>
              <w:pStyle w:val="90"/>
              <w:keepNext/>
              <w:keepLines/>
              <w:pageBreakBefore w:val="0"/>
              <w:kinsoku/>
              <w:wordWrap/>
              <w:topLinePunct w:val="0"/>
              <w:bidi w:val="0"/>
            </w:pPr>
            <w:r>
              <w:t>DC_n66A-n77C</w:t>
            </w:r>
          </w:p>
          <w:p>
            <w:pPr>
              <w:pStyle w:val="90"/>
              <w:keepNext/>
              <w:keepLines/>
              <w:pageBreakBefore w:val="0"/>
              <w:kinsoku/>
              <w:wordWrap/>
              <w:topLinePunct w:val="0"/>
              <w:bidi w:val="0"/>
              <w:rPr>
                <w:lang w:eastAsia="zh-CN"/>
              </w:rPr>
            </w:pPr>
            <w:r>
              <w:rPr>
                <w:lang w:eastAsia="zh-CN"/>
              </w:rPr>
              <w:t>DC_n66B-n77A</w:t>
            </w:r>
          </w:p>
          <w:p>
            <w:pPr>
              <w:pStyle w:val="90"/>
              <w:keepNext/>
              <w:keepLines/>
              <w:pageBreakBefore w:val="0"/>
              <w:kinsoku/>
              <w:wordWrap/>
              <w:topLinePunct w:val="0"/>
              <w:bidi w:val="0"/>
              <w:rPr>
                <w:lang w:eastAsia="zh-CN"/>
              </w:rPr>
            </w:pPr>
            <w:r>
              <w:rPr>
                <w:lang w:eastAsia="zh-CN"/>
              </w:rPr>
              <w:t>DC_n66B-n77C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DC_n66A-n77(2A)</w:t>
            </w:r>
          </w:p>
          <w:p>
            <w:pPr>
              <w:pStyle w:val="90"/>
              <w:keepNext/>
              <w:keepLines/>
              <w:pageBreakBefore w:val="0"/>
              <w:kinsoku/>
              <w:wordWrap/>
              <w:topLinePunct w:val="0"/>
              <w:bidi w:val="0"/>
              <w:rPr>
                <w:szCs w:val="18"/>
                <w:lang w:eastAsia="zh-CN"/>
              </w:rPr>
            </w:pPr>
            <w:r>
              <w:rPr>
                <w:szCs w:val="18"/>
                <w:lang w:eastAsia="zh-CN"/>
              </w:rPr>
              <w:t>DC_n66A-n77(3A)</w:t>
            </w:r>
          </w:p>
          <w:p>
            <w:pPr>
              <w:pStyle w:val="90"/>
              <w:keepNext/>
              <w:keepLines/>
              <w:pageBreakBefore w:val="0"/>
              <w:kinsoku/>
              <w:wordWrap/>
              <w:topLinePunct w:val="0"/>
              <w:bidi w:val="0"/>
            </w:pPr>
            <w:r>
              <w:t>DC_n66(2A)-n77(2A)</w:t>
            </w:r>
          </w:p>
          <w:p>
            <w:pPr>
              <w:pStyle w:val="90"/>
              <w:keepNext/>
              <w:keepLines/>
              <w:pageBreakBefore w:val="0"/>
              <w:kinsoku/>
              <w:wordWrap/>
              <w:topLinePunct w:val="0"/>
              <w:bidi w:val="0"/>
            </w:pPr>
            <w:r>
              <w:rPr>
                <w:rFonts w:cs="Arial"/>
                <w:color w:val="000000"/>
                <w:lang w:val="en-US"/>
              </w:rPr>
              <w:t>DC_n66(2A)-n77(3A)</w:t>
            </w:r>
          </w:p>
          <w:p>
            <w:pPr>
              <w:pStyle w:val="90"/>
              <w:keepNext/>
              <w:keepLines/>
              <w:pageBreakBefore w:val="0"/>
              <w:kinsoku/>
              <w:wordWrap/>
              <w:topLinePunct w:val="0"/>
              <w:bidi w:val="0"/>
            </w:pPr>
            <w:r>
              <w:t>DC_n66(3A)-n77(2A)</w:t>
            </w:r>
          </w:p>
          <w:p>
            <w:pPr>
              <w:pStyle w:val="90"/>
              <w:keepNext/>
              <w:keepLines/>
              <w:pageBreakBefore w:val="0"/>
              <w:kinsoku/>
              <w:wordWrap/>
              <w:topLinePunct w:val="0"/>
              <w:bidi w:val="0"/>
            </w:pPr>
            <w:r>
              <w:t>DC_n66(2A)-n77A</w:t>
            </w:r>
          </w:p>
          <w:p>
            <w:pPr>
              <w:pStyle w:val="90"/>
              <w:keepNext/>
              <w:keepLines/>
              <w:pageBreakBefore w:val="0"/>
              <w:kinsoku/>
              <w:wordWrap/>
              <w:topLinePunct w:val="0"/>
              <w:bidi w:val="0"/>
            </w:pPr>
            <w:r>
              <w:t>DC_n66(2A)-n77B</w:t>
            </w:r>
          </w:p>
          <w:p>
            <w:pPr>
              <w:pStyle w:val="90"/>
              <w:keepNext/>
              <w:keepLines/>
              <w:pageBreakBefore w:val="0"/>
              <w:kinsoku/>
              <w:wordWrap/>
              <w:topLinePunct w:val="0"/>
              <w:bidi w:val="0"/>
              <w:rPr>
                <w:lang w:eastAsia="zh-CN"/>
              </w:rPr>
            </w:pPr>
            <w:r>
              <w:rPr>
                <w:lang w:eastAsia="zh-CN"/>
              </w:rPr>
              <w:t>DC_n66(2A)-n77C</w:t>
            </w:r>
          </w:p>
          <w:p>
            <w:pPr>
              <w:pStyle w:val="90"/>
              <w:keepNext/>
              <w:keepLines/>
              <w:pageBreakBefore w:val="0"/>
              <w:kinsoku/>
              <w:wordWrap/>
              <w:topLinePunct w:val="0"/>
              <w:bidi w:val="0"/>
              <w:rPr>
                <w:ins w:id="2366" w:author="ZTE_Wubin" w:date="2024-04-21T20:49:03Z"/>
              </w:rPr>
            </w:pPr>
            <w:r>
              <w:t>DC_n66(3A)-n77A</w:t>
            </w:r>
          </w:p>
          <w:p>
            <w:pPr>
              <w:pStyle w:val="90"/>
              <w:keepNext/>
              <w:keepLines/>
              <w:pageBreakBefore w:val="0"/>
              <w:kinsoku/>
              <w:wordWrap/>
              <w:topLinePunct w:val="0"/>
              <w:bidi w:val="0"/>
              <w:rPr>
                <w:rFonts w:hint="eastAsia" w:eastAsia="宋体"/>
                <w:lang w:val="en-US" w:eastAsia="zh-CN"/>
              </w:rPr>
            </w:pPr>
            <w:ins w:id="2367" w:author="ZTE_Wubin" w:date="2024-04-21T20:49:04Z">
              <w:r>
                <w:rPr/>
                <w:t>DC_n66(3A)-n77</w:t>
              </w:r>
            </w:ins>
            <w:ins w:id="2368" w:author="ZTE_Wubin" w:date="2024-04-21T20:49:23Z">
              <w:r>
                <w:rPr>
                  <w:rFonts w:hint="eastAsia"/>
                  <w:lang w:val="en-US" w:eastAsia="zh-CN"/>
                </w:rPr>
                <w:t>C</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D</w:t>
            </w:r>
            <w:r>
              <w:rPr>
                <w:lang w:eastAsia="zh-CN"/>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ja-JP"/>
              </w:rPr>
              <w:t>D</w:t>
            </w:r>
            <w:r>
              <w:rPr>
                <w:lang w:eastAsia="ja-JP"/>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C_n78A-n79A</w:t>
            </w:r>
          </w:p>
          <w:p>
            <w:pPr>
              <w:pStyle w:val="90"/>
              <w:keepNext/>
              <w:keepLines/>
              <w:pageBreakBefore w:val="0"/>
              <w:kinsoku/>
              <w:wordWrap/>
              <w:topLinePunct w:val="0"/>
              <w:bidi w:val="0"/>
              <w:rPr>
                <w:lang w:eastAsia="ja-JP"/>
              </w:rPr>
            </w:pPr>
            <w:r>
              <w:rPr>
                <w:rFonts w:hint="eastAsia"/>
                <w:lang w:eastAsia="zh-CN"/>
              </w:rPr>
              <w:t>D</w:t>
            </w:r>
            <w:r>
              <w:rPr>
                <w:lang w:eastAsia="zh-CN"/>
              </w:rPr>
              <w:t>C_n78(2A)-n79A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ja-JP"/>
              </w:rPr>
            </w:pPr>
            <w:r>
              <w:rPr>
                <w:rFonts w:hint="eastAsia"/>
                <w:lang w:eastAsia="zh-CN"/>
              </w:rPr>
              <w:t>D</w:t>
            </w:r>
            <w:r>
              <w:rPr>
                <w:lang w:eastAsia="zh-CN"/>
              </w:rPr>
              <w:t>C_n78A-n79A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A</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B</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C</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D</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A</w:t>
            </w:r>
          </w:p>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B</w:t>
            </w:r>
          </w:p>
          <w:p>
            <w:pPr>
              <w:pStyle w:val="90"/>
              <w:keepNext/>
              <w:keepLines/>
              <w:pageBreakBefore w:val="0"/>
              <w:kinsoku/>
              <w:wordWrap/>
              <w:topLinePunct w:val="0"/>
              <w:bidi w:val="0"/>
              <w:rPr>
                <w:rFonts w:ascii="Times New Roman" w:hAnsi="Times New Roman"/>
                <w:lang w:val="en-US" w:eastAsia="zh-CN"/>
              </w:rPr>
            </w:pPr>
            <w:r>
              <w:rPr>
                <w:rFonts w:cs="Arial"/>
                <w:lang w:eastAsia="zh-CN"/>
              </w:rPr>
              <w:t>DC</w:t>
            </w:r>
            <w:r>
              <w:rPr>
                <w:rFonts w:cs="Arial"/>
              </w:rPr>
              <w:t>_n77A-n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102(2</w:t>
            </w:r>
            <w:r>
              <w:rPr>
                <w:rFonts w:cs="Arial"/>
              </w:rPr>
              <w:t>A)</w:t>
            </w:r>
          </w:p>
          <w:p>
            <w:pPr>
              <w:pStyle w:val="90"/>
              <w:keepNext/>
              <w:keepLines/>
              <w:pageBreakBefore w:val="0"/>
              <w:kinsoku/>
              <w:wordWrap/>
              <w:topLinePunct w:val="0"/>
              <w:bidi w:val="0"/>
              <w:rPr>
                <w:rFonts w:cs="Arial"/>
                <w:lang w:eastAsia="zh-CN"/>
              </w:rPr>
            </w:pPr>
            <w:r>
              <w:rPr>
                <w:rFonts w:cs="Arial"/>
                <w:lang w:eastAsia="zh-CN"/>
              </w:rPr>
              <w:t>DC_n77(2A)-n102A</w:t>
            </w:r>
          </w:p>
          <w:p>
            <w:pPr>
              <w:pStyle w:val="90"/>
              <w:keepNext/>
              <w:keepLines/>
              <w:pageBreakBefore w:val="0"/>
              <w:kinsoku/>
              <w:wordWrap/>
              <w:topLinePunct w:val="0"/>
              <w:bidi w:val="0"/>
              <w:rPr>
                <w:rFonts w:cs="Arial"/>
                <w:lang w:eastAsia="zh-CN"/>
              </w:rPr>
            </w:pPr>
            <w:r>
              <w:rPr>
                <w:rFonts w:cs="Arial"/>
                <w:lang w:eastAsia="zh-CN"/>
              </w:rPr>
              <w:t>DC_n77(2A)-n102B</w:t>
            </w:r>
          </w:p>
          <w:p>
            <w:pPr>
              <w:pStyle w:val="90"/>
              <w:keepNext/>
              <w:keepLines/>
              <w:pageBreakBefore w:val="0"/>
              <w:kinsoku/>
              <w:wordWrap/>
              <w:topLinePunct w:val="0"/>
              <w:bidi w:val="0"/>
              <w:rPr>
                <w:rFonts w:cs="Arial"/>
                <w:lang w:eastAsia="zh-CN"/>
              </w:rPr>
            </w:pPr>
            <w:r>
              <w:rPr>
                <w:rFonts w:cs="Arial"/>
                <w:lang w:eastAsia="zh-CN"/>
              </w:rPr>
              <w:t>DC_n77(2A)-n102C</w:t>
            </w:r>
          </w:p>
          <w:p>
            <w:pPr>
              <w:pStyle w:val="90"/>
              <w:keepNext/>
              <w:keepLines/>
              <w:pageBreakBefore w:val="0"/>
              <w:kinsoku/>
              <w:wordWrap/>
              <w:topLinePunct w:val="0"/>
              <w:bidi w:val="0"/>
              <w:rPr>
                <w:rFonts w:cs="Arial"/>
                <w:lang w:eastAsia="zh-CN"/>
              </w:rPr>
            </w:pPr>
            <w:r>
              <w:rPr>
                <w:rFonts w:cs="Arial"/>
                <w:lang w:eastAsia="zh-CN"/>
              </w:rPr>
              <w:t>DC_n77(2A)-n102D</w:t>
            </w:r>
          </w:p>
          <w:p>
            <w:pPr>
              <w:pStyle w:val="90"/>
              <w:keepNext/>
              <w:keepLines/>
              <w:pageBreakBefore w:val="0"/>
              <w:kinsoku/>
              <w:wordWrap/>
              <w:topLinePunct w:val="0"/>
              <w:bidi w:val="0"/>
              <w:rPr>
                <w:rFonts w:cs="Arial"/>
                <w:lang w:eastAsia="zh-CN"/>
              </w:rPr>
            </w:pPr>
            <w:r>
              <w:rPr>
                <w:rFonts w:cs="Arial"/>
                <w:lang w:eastAsia="zh-CN"/>
              </w:rPr>
              <w:t>DC_n77(2A)-n102E</w:t>
            </w:r>
          </w:p>
          <w:p>
            <w:pPr>
              <w:pStyle w:val="90"/>
              <w:keepNext/>
              <w:keepLines/>
              <w:pageBreakBefore w:val="0"/>
              <w:kinsoku/>
              <w:wordWrap/>
              <w:topLinePunct w:val="0"/>
              <w:bidi w:val="0"/>
              <w:rPr>
                <w:rFonts w:cs="Arial"/>
                <w:lang w:eastAsia="zh-CN"/>
              </w:rPr>
            </w:pPr>
            <w:r>
              <w:rPr>
                <w:rFonts w:cs="Arial"/>
                <w:lang w:eastAsia="zh-CN"/>
              </w:rPr>
              <w:t>DC_n77(2A)-n102(2A)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A</w:t>
            </w:r>
          </w:p>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B</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B</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C</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D</w:t>
            </w:r>
          </w:p>
          <w:p>
            <w:pPr>
              <w:pStyle w:val="90"/>
              <w:keepNext/>
              <w:keepLines/>
              <w:pageBreakBefore w:val="0"/>
              <w:kinsoku/>
              <w:wordWrap/>
              <w:topLinePunct w:val="0"/>
              <w:bidi w:val="0"/>
              <w:rPr>
                <w:lang w:val="fi-FI" w:eastAsia="zh-CN"/>
              </w:rPr>
            </w:pPr>
            <w:r>
              <w:rPr>
                <w:lang w:eastAsia="zh-CN"/>
              </w:rPr>
              <w:t>DC</w:t>
            </w:r>
            <w:r>
              <w:t>_n</w:t>
            </w:r>
            <w:r>
              <w:rPr>
                <w:lang w:val="en-US" w:eastAsia="zh-CN"/>
              </w:rPr>
              <w:t>78</w:t>
            </w:r>
            <w:r>
              <w:t>A-n</w:t>
            </w:r>
            <w:r>
              <w:rPr>
                <w:lang w:val="en-US" w:eastAsia="zh-CN"/>
              </w:rPr>
              <w:t>102</w:t>
            </w:r>
            <w: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B</w:t>
            </w:r>
          </w:p>
          <w:p>
            <w:pPr>
              <w:pStyle w:val="90"/>
              <w:keepNext/>
              <w:keepLines/>
              <w:pageBreakBefore w:val="0"/>
              <w:kinsoku/>
              <w:wordWrap/>
              <w:topLinePunct w:val="0"/>
              <w:bidi w:val="0"/>
              <w:rPr>
                <w:lang w:val="en-US" w:eastAsia="zh-CN"/>
              </w:rPr>
            </w:pPr>
            <w:r>
              <w:rPr>
                <w:lang w:eastAsia="zh-CN"/>
              </w:rPr>
              <w:t>DC</w:t>
            </w:r>
            <w:r>
              <w:t>_n</w:t>
            </w:r>
            <w:r>
              <w:rPr>
                <w:lang w:val="en-US" w:eastAsia="zh-CN"/>
              </w:rPr>
              <w:t>78</w:t>
            </w:r>
            <w:r>
              <w:t>A-n</w:t>
            </w:r>
            <w:r>
              <w:rPr>
                <w:lang w:val="en-US" w:eastAsia="zh-CN"/>
              </w:rPr>
              <w:t>102</w:t>
            </w: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102(2</w:t>
            </w:r>
            <w:r>
              <w:t>A)</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B</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C</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D</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E</w:t>
            </w:r>
          </w:p>
          <w:p>
            <w:pPr>
              <w:pStyle w:val="90"/>
              <w:keepNext/>
              <w:keepLines/>
              <w:pageBreakBefore w:val="0"/>
              <w:kinsoku/>
              <w:wordWrap/>
              <w:topLinePunct w:val="0"/>
              <w:bidi w:val="0"/>
              <w:rPr>
                <w:lang w:eastAsia="zh-CN"/>
              </w:rPr>
            </w:pPr>
            <w:r>
              <w:rPr>
                <w:lang w:eastAsia="zh-CN"/>
              </w:rPr>
              <w:t>DC</w:t>
            </w:r>
            <w:r>
              <w:t>_n</w:t>
            </w:r>
            <w:r>
              <w:rPr>
                <w:lang w:val="en-US" w:eastAsia="zh-CN"/>
              </w:rPr>
              <w:t>78(2</w:t>
            </w:r>
            <w:r>
              <w:t>A)-n</w:t>
            </w:r>
            <w:r>
              <w:rPr>
                <w:lang w:val="en-US" w:eastAsia="zh-CN"/>
              </w:rPr>
              <w:t>102(2</w:t>
            </w:r>
            <w: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B</w:t>
            </w:r>
          </w:p>
          <w:p>
            <w:pPr>
              <w:pStyle w:val="90"/>
              <w:keepNext/>
              <w:keepLines/>
              <w:pageBreakBefore w:val="0"/>
              <w:kinsoku/>
              <w:wordWrap/>
              <w:topLinePunct w:val="0"/>
              <w:bidi w:val="0"/>
              <w:rPr>
                <w:lang w:eastAsia="zh-CN"/>
              </w:rPr>
            </w:pPr>
            <w:r>
              <w:rPr>
                <w:lang w:eastAsia="zh-CN"/>
              </w:rPr>
              <w:t>DC</w:t>
            </w:r>
            <w:r>
              <w:t>_n</w:t>
            </w:r>
            <w:r>
              <w:rPr>
                <w:lang w:val="en-US" w:eastAsia="zh-CN"/>
              </w:rPr>
              <w:t>78</w:t>
            </w:r>
            <w:r>
              <w:t>A-n</w:t>
            </w:r>
            <w:r>
              <w:rPr>
                <w:lang w:val="en-US" w:eastAsia="zh-CN"/>
              </w:rPr>
              <w:t>102</w:t>
            </w: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5745" w:type="dxa"/>
            <w:gridSpan w:val="2"/>
            <w:tcBorders>
              <w:top w:val="single" w:color="auto" w:sz="4" w:space="0"/>
              <w:left w:val="single" w:color="auto" w:sz="4" w:space="0"/>
              <w:bottom w:val="single" w:color="auto" w:sz="4" w:space="0"/>
              <w:right w:val="single" w:color="auto" w:sz="4" w:space="0"/>
            </w:tcBorders>
          </w:tcPr>
          <w:p>
            <w:pPr>
              <w:pStyle w:val="85"/>
              <w:keepNext/>
              <w:keepLines/>
              <w:pageBreakBefore w:val="0"/>
              <w:kinsoku/>
              <w:wordWrap/>
              <w:topLinePunct w:val="0"/>
              <w:bidi w:val="0"/>
              <w:rPr>
                <w:lang w:eastAsia="ja-JP"/>
              </w:rPr>
            </w:pPr>
            <w:r>
              <w:rPr>
                <w:lang w:eastAsia="ja-JP"/>
              </w:rPr>
              <w:t>NOTE 1:</w:t>
            </w:r>
            <w:r>
              <w:tab/>
            </w:r>
            <w:r>
              <w:rPr>
                <w:lang w:eastAsia="ja-JP"/>
              </w:rPr>
              <w:t>The minimum requirements apply only when there is non-simultaneous Rx/Tx operation between n77-n79 NR carriers. This restriction applies also for these carriers when applicable NR DC configuration is part of a higher order configuration.</w:t>
            </w:r>
          </w:p>
          <w:p>
            <w:pPr>
              <w:pStyle w:val="85"/>
              <w:keepNext/>
              <w:keepLines/>
              <w:pageBreakBefore w:val="0"/>
              <w:kinsoku/>
              <w:wordWrap/>
              <w:topLinePunct w:val="0"/>
              <w:bidi w:val="0"/>
              <w:rPr>
                <w:lang w:eastAsia="ja-JP"/>
              </w:rPr>
            </w:pPr>
            <w:r>
              <w:rPr>
                <w:lang w:eastAsia="ja-JP"/>
              </w:rPr>
              <w:t>NOTE 2:</w:t>
            </w:r>
            <w:r>
              <w:rPr>
                <w:lang w:eastAsia="ja-JP"/>
              </w:rPr>
              <w:tab/>
            </w:r>
            <w:r>
              <w:tab/>
            </w:r>
            <w:r>
              <w:rPr>
                <w:lang w:eastAsia="ja-JP"/>
              </w:rPr>
              <w:t xml:space="preserve">Applicable for UE supporting inter-band </w:t>
            </w:r>
            <w:r>
              <w:rPr>
                <w:rFonts w:hint="eastAsia"/>
                <w:lang w:eastAsia="zh-TW"/>
              </w:rPr>
              <w:t>NR DC</w:t>
            </w:r>
            <w:r>
              <w:rPr>
                <w:lang w:eastAsia="ja-JP"/>
              </w:rPr>
              <w:t xml:space="preserve"> with mandatory simultaneous Rx/Tx capability.</w:t>
            </w:r>
          </w:p>
          <w:p>
            <w:pPr>
              <w:pStyle w:val="85"/>
              <w:keepNext/>
              <w:keepLines/>
              <w:pageBreakBefore w:val="0"/>
              <w:kinsoku/>
              <w:wordWrap/>
              <w:topLinePunct w:val="0"/>
              <w:bidi w:val="0"/>
              <w:rPr>
                <w:lang w:eastAsia="ja-JP"/>
              </w:rPr>
            </w:pPr>
            <w:r>
              <w:rPr>
                <w:rFonts w:hint="eastAsia"/>
                <w:lang w:eastAsia="ja-JP"/>
              </w:rPr>
              <w:t>N</w:t>
            </w:r>
            <w:r>
              <w:rPr>
                <w:lang w:eastAsia="ja-JP"/>
              </w:rPr>
              <w:t xml:space="preserve">OTE </w:t>
            </w:r>
            <w:r>
              <w:rPr>
                <w:rFonts w:hint="eastAsia" w:eastAsia="宋体"/>
                <w:lang w:val="en-US" w:eastAsia="zh-CN"/>
              </w:rPr>
              <w:t>3</w:t>
            </w:r>
            <w:r>
              <w:rPr>
                <w:lang w:eastAsia="ja-JP"/>
              </w:rPr>
              <w:t>:</w:t>
            </w:r>
            <w:r>
              <w:t xml:space="preserve"> </w:t>
            </w:r>
            <w:r>
              <w:tab/>
            </w:r>
            <w:r>
              <w:t xml:space="preserve">The frequency range below 2506 MHz for Band </w:t>
            </w:r>
            <w:r>
              <w:rPr>
                <w:rFonts w:hint="eastAsia"/>
                <w:lang w:val="en-US" w:eastAsia="zh-CN"/>
              </w:rPr>
              <w:t>n</w:t>
            </w:r>
            <w:r>
              <w:t>41 is not used in this combination.</w:t>
            </w:r>
          </w:p>
        </w:tc>
      </w:tr>
    </w:tbl>
    <w:p>
      <w:pPr>
        <w:keepNext/>
        <w:keepLines/>
        <w:pageBreakBefore w:val="0"/>
        <w:kinsoku/>
        <w:wordWrap/>
        <w:topLinePunct w:val="0"/>
        <w:bidi w:val="0"/>
        <w:rPr>
          <w:rFonts w:eastAsia="??"/>
          <w:color w:val="FF0000"/>
          <w:szCs w:val="32"/>
        </w:rPr>
      </w:pPr>
    </w:p>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keepNext/>
        <w:keepLines/>
        <w:pageBreakBefore w:val="0"/>
        <w:widowControl/>
        <w:kinsoku/>
        <w:wordWrap/>
        <w:overflowPunct/>
        <w:topLinePunct w:val="0"/>
        <w:autoSpaceDE/>
        <w:autoSpaceDN/>
        <w:bidi w:val="0"/>
        <w:adjustRightInd/>
        <w:snapToGrid/>
        <w:spacing w:line="260" w:lineRule="auto"/>
        <w:ind w:left="1417" w:hanging="1417"/>
        <w:textAlignment w:val="auto"/>
        <w:outlineLvl w:val="0"/>
      </w:pPr>
      <w:bookmarkStart w:id="155" w:name="_Toc45888123"/>
      <w:bookmarkStart w:id="156" w:name="_Toc75467113"/>
      <w:bookmarkStart w:id="157" w:name="_Toc61367367"/>
      <w:bookmarkStart w:id="158" w:name="_Toc45888722"/>
      <w:bookmarkStart w:id="159" w:name="_Toc76509135"/>
      <w:bookmarkStart w:id="160" w:name="_Toc61372750"/>
      <w:bookmarkStart w:id="161" w:name="_Toc69084104"/>
      <w:bookmarkStart w:id="162" w:name="_Toc68230691"/>
      <w:bookmarkStart w:id="163" w:name="_Toc84413553"/>
      <w:bookmarkStart w:id="164" w:name="_Toc76718125"/>
      <w:bookmarkStart w:id="165" w:name="_Toc84404944"/>
      <w:bookmarkStart w:id="166" w:name="_Toc83580435"/>
      <w:r>
        <w:t>6.2A.4.2</w:t>
      </w:r>
      <w:r>
        <w:tab/>
      </w:r>
      <w:r>
        <w:t>ΔT</w:t>
      </w:r>
      <w:r>
        <w:rPr>
          <w:vertAlign w:val="subscript"/>
        </w:rPr>
        <w:t xml:space="preserve">IB,c </w:t>
      </w:r>
      <w:r>
        <w:t>for CA</w:t>
      </w:r>
      <w:bookmarkEnd w:id="155"/>
      <w:bookmarkEnd w:id="156"/>
      <w:bookmarkEnd w:id="157"/>
      <w:bookmarkEnd w:id="158"/>
      <w:bookmarkEnd w:id="159"/>
      <w:bookmarkEnd w:id="160"/>
      <w:bookmarkEnd w:id="161"/>
      <w:bookmarkEnd w:id="162"/>
      <w:bookmarkEnd w:id="163"/>
      <w:bookmarkEnd w:id="164"/>
      <w:bookmarkEnd w:id="165"/>
      <w:bookmarkEnd w:id="166"/>
    </w:p>
    <w:p>
      <w:pPr>
        <w:keepNext/>
        <w:keepLines/>
        <w:pageBreakBefore w:val="0"/>
        <w:kinsoku/>
        <w:wordWrap/>
        <w:topLinePunct w:val="0"/>
        <w:bidi w:val="0"/>
      </w:pPr>
      <w:r>
        <w:t>For the UE which supports inter-band NR CA configuration, ΔT</w:t>
      </w:r>
      <w:r>
        <w:rPr>
          <w:vertAlign w:val="subscript"/>
        </w:rPr>
        <w:t>IB,c</w:t>
      </w:r>
      <w:r>
        <w:t xml:space="preserve"> in tables below applies. Unless otherwise stated, ΔT</w:t>
      </w:r>
      <w:r>
        <w:rPr>
          <w:vertAlign w:val="subscript"/>
        </w:rPr>
        <w:t>IB,c</w:t>
      </w:r>
      <w:r>
        <w:t xml:space="preserve"> is set to zero.</w:t>
      </w:r>
    </w:p>
    <w:p>
      <w:pPr>
        <w:pStyle w:val="6"/>
        <w:keepNext/>
        <w:keepLines/>
        <w:pageBreakBefore w:val="0"/>
        <w:kinsoku/>
        <w:wordWrap/>
        <w:topLinePunct w:val="0"/>
        <w:bidi w:val="0"/>
      </w:pPr>
      <w:bookmarkStart w:id="167" w:name="_Toc37251317"/>
      <w:bookmarkStart w:id="168" w:name="_Toc83580436"/>
      <w:bookmarkStart w:id="169" w:name="_Toc45888124"/>
      <w:bookmarkStart w:id="170" w:name="_Toc68230692"/>
      <w:bookmarkStart w:id="171" w:name="_Toc69084105"/>
      <w:bookmarkStart w:id="172" w:name="_Toc76718126"/>
      <w:bookmarkStart w:id="173" w:name="_Toc29802809"/>
      <w:bookmarkStart w:id="174" w:name="_Toc61367368"/>
      <w:bookmarkStart w:id="175" w:name="_Toc61372751"/>
      <w:bookmarkStart w:id="176" w:name="_Toc36107551"/>
      <w:bookmarkStart w:id="177" w:name="_Toc45888723"/>
      <w:bookmarkStart w:id="178" w:name="_Toc75467114"/>
      <w:bookmarkStart w:id="179" w:name="_Toc21344274"/>
      <w:bookmarkStart w:id="180" w:name="_Toc29802184"/>
      <w:bookmarkStart w:id="181" w:name="_Toc29801760"/>
      <w:bookmarkStart w:id="182" w:name="_Toc84404945"/>
      <w:bookmarkStart w:id="183" w:name="_Toc76509136"/>
      <w:bookmarkStart w:id="184" w:name="_Toc84413554"/>
      <w:r>
        <w:t>6.2A.4.2.1</w:t>
      </w:r>
      <w:r>
        <w:tab/>
      </w:r>
      <w:r>
        <w:t>Void</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6"/>
        <w:keepNext/>
        <w:keepLines/>
        <w:pageBreakBefore w:val="0"/>
        <w:kinsoku/>
        <w:wordWrap/>
        <w:topLinePunct w:val="0"/>
        <w:bidi w:val="0"/>
      </w:pPr>
      <w:bookmarkStart w:id="185" w:name="_Toc61367369"/>
      <w:bookmarkStart w:id="186" w:name="_Toc84404946"/>
      <w:bookmarkStart w:id="187" w:name="_Toc21344275"/>
      <w:bookmarkStart w:id="188" w:name="_Toc69084106"/>
      <w:bookmarkStart w:id="189" w:name="_Toc76509137"/>
      <w:bookmarkStart w:id="190" w:name="_Toc76718127"/>
      <w:bookmarkStart w:id="191" w:name="_Toc37251318"/>
      <w:bookmarkStart w:id="192" w:name="_Toc36107552"/>
      <w:bookmarkStart w:id="193" w:name="_Toc29802810"/>
      <w:bookmarkStart w:id="194" w:name="_Toc75467115"/>
      <w:bookmarkStart w:id="195" w:name="_Toc83580437"/>
      <w:bookmarkStart w:id="196" w:name="_Toc84413555"/>
      <w:bookmarkStart w:id="197" w:name="_Toc61372752"/>
      <w:bookmarkStart w:id="198" w:name="_Toc29802185"/>
      <w:bookmarkStart w:id="199" w:name="_Toc68230693"/>
      <w:bookmarkStart w:id="200" w:name="_Toc45888125"/>
      <w:bookmarkStart w:id="201" w:name="_Toc29801761"/>
      <w:bookmarkStart w:id="202" w:name="_Toc45888724"/>
      <w:r>
        <w:t>6.2A.4.2.2</w:t>
      </w:r>
      <w:r>
        <w:tab/>
      </w:r>
      <w:r>
        <w:t>Void</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5"/>
        <w:keepNext/>
        <w:keepLines/>
        <w:pageBreakBefore w:val="0"/>
        <w:widowControl/>
        <w:kinsoku/>
        <w:wordWrap/>
        <w:overflowPunct/>
        <w:topLinePunct w:val="0"/>
        <w:autoSpaceDE/>
        <w:autoSpaceDN/>
        <w:bidi w:val="0"/>
        <w:adjustRightInd/>
        <w:snapToGrid/>
        <w:spacing w:line="260" w:lineRule="auto"/>
        <w:ind w:left="1701" w:hanging="1701"/>
        <w:textAlignment w:val="auto"/>
        <w:outlineLvl w:val="3"/>
      </w:pPr>
      <w:bookmarkStart w:id="203" w:name="_Toc21344276"/>
      <w:bookmarkStart w:id="204" w:name="_Toc29802811"/>
      <w:bookmarkStart w:id="205" w:name="_Toc36107553"/>
      <w:bookmarkStart w:id="206" w:name="_Toc29801762"/>
      <w:bookmarkStart w:id="207" w:name="_Toc29802186"/>
      <w:bookmarkStart w:id="208" w:name="_Toc37251319"/>
      <w:bookmarkStart w:id="209" w:name="_Toc75467116"/>
      <w:bookmarkStart w:id="210" w:name="_Toc68230694"/>
      <w:bookmarkStart w:id="211" w:name="_Toc83580438"/>
      <w:bookmarkStart w:id="212" w:name="_Toc76509138"/>
      <w:bookmarkStart w:id="213" w:name="_Toc84413556"/>
      <w:bookmarkStart w:id="214" w:name="_Toc84404947"/>
      <w:bookmarkStart w:id="215" w:name="_Toc61367370"/>
      <w:bookmarkStart w:id="216" w:name="_Toc76718128"/>
      <w:bookmarkStart w:id="217" w:name="_Toc69084107"/>
      <w:bookmarkStart w:id="218" w:name="_Toc45888725"/>
      <w:bookmarkStart w:id="219" w:name="_Toc61372753"/>
      <w:bookmarkStart w:id="220" w:name="_Toc45888126"/>
      <w:r>
        <w:t>6.2A.4.2.3</w:t>
      </w:r>
      <w:r>
        <w:tab/>
      </w:r>
      <w:r>
        <w:t>ΔT</w:t>
      </w:r>
      <w:r>
        <w:rPr>
          <w:vertAlign w:val="subscript"/>
        </w:rPr>
        <w:t>IB,c</w:t>
      </w:r>
      <w:r>
        <w:t xml:space="preserve"> for Inter-band CA</w:t>
      </w:r>
      <w:bookmarkEnd w:id="203"/>
      <w:bookmarkEnd w:id="204"/>
      <w:bookmarkEnd w:id="205"/>
      <w:bookmarkEnd w:id="206"/>
      <w:bookmarkEnd w:id="207"/>
      <w:bookmarkEnd w:id="208"/>
      <w:r>
        <w:t xml:space="preserve"> (two bands)</w:t>
      </w:r>
      <w:bookmarkEnd w:id="209"/>
      <w:bookmarkEnd w:id="210"/>
      <w:bookmarkEnd w:id="211"/>
      <w:bookmarkEnd w:id="212"/>
      <w:bookmarkEnd w:id="213"/>
      <w:bookmarkEnd w:id="214"/>
      <w:bookmarkEnd w:id="215"/>
      <w:bookmarkEnd w:id="216"/>
      <w:bookmarkEnd w:id="217"/>
      <w:bookmarkEnd w:id="218"/>
      <w:bookmarkEnd w:id="219"/>
      <w:bookmarkEnd w:id="220"/>
    </w:p>
    <w:p>
      <w:pPr>
        <w:pStyle w:val="72"/>
        <w:keepNext/>
        <w:keepLines/>
        <w:pageBreakBefore w:val="0"/>
        <w:kinsoku/>
        <w:wordWrap/>
        <w:topLinePunct w:val="0"/>
        <w:bidi w:val="0"/>
      </w:pPr>
      <w:r>
        <w:t>Table 6.2A.4.2.3-1: ΔT</w:t>
      </w:r>
      <w:r>
        <w:rPr>
          <w:rStyle w:val="121"/>
          <w:b w:val="0"/>
          <w:bCs/>
          <w:vertAlign w:val="subscript"/>
        </w:rPr>
        <w:t>IB,c</w:t>
      </w:r>
      <w:r>
        <w:t xml:space="preserve"> due to NR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6" w:type="dxa"/>
            <w:vMerge w:val="restart"/>
          </w:tcPr>
          <w:p>
            <w:pPr>
              <w:pStyle w:val="89"/>
              <w:keepNext/>
              <w:keepLines/>
              <w:pageBreakBefore w:val="0"/>
              <w:kinsoku/>
              <w:wordWrap/>
              <w:topLinePunct w:val="0"/>
              <w:bidi w:val="0"/>
            </w:pPr>
            <w:r>
              <w:t xml:space="preserve">Inter-band </w:t>
            </w:r>
            <w:r>
              <w:rPr>
                <w:rFonts w:hint="eastAsia"/>
                <w:lang w:eastAsia="zh-CN"/>
              </w:rPr>
              <w:t>CA</w:t>
            </w:r>
            <w:r>
              <w:t xml:space="preserve"> combination</w:t>
            </w:r>
          </w:p>
        </w:tc>
        <w:tc>
          <w:tcPr>
            <w:tcW w:w="5904" w:type="dxa"/>
            <w:gridSpan w:val="2"/>
          </w:tcPr>
          <w:p>
            <w:pPr>
              <w:pStyle w:val="89"/>
              <w:keepNext/>
              <w:keepLines/>
              <w:pageBreakBefore w:val="0"/>
              <w:kinsoku/>
              <w:wordWrap/>
              <w:topLinePunct w:val="0"/>
              <w:bidi w:val="0"/>
            </w:pPr>
            <w:r>
              <w:rPr>
                <w:color w:val="000000" w:themeColor="text1"/>
                <w14:textFill>
                  <w14:solidFill>
                    <w14:schemeClr w14:val="tx1"/>
                  </w14:solidFill>
                </w14:textFill>
              </w:rPr>
              <w:t>ΔT</w:t>
            </w:r>
            <w:r>
              <w:rPr>
                <w:color w:val="000000" w:themeColor="text1"/>
                <w:vertAlign w:val="subscript"/>
                <w14:textFill>
                  <w14:solidFill>
                    <w14:schemeClr w14:val="tx1"/>
                  </w14:solidFill>
                </w14:textFill>
              </w:rPr>
              <w:t>IB,c</w:t>
            </w:r>
            <w:r>
              <w:rPr>
                <w:color w:val="000000" w:themeColor="text1"/>
                <w14:textFill>
                  <w14:solidFill>
                    <w14:schemeClr w14:val="tx1"/>
                  </w14:solidFill>
                </w14:textFill>
              </w:rPr>
              <w:t xml:space="preserve"> for NR bands (dB)</w:t>
            </w:r>
            <w:r>
              <w:rPr>
                <w:color w:val="000000" w:themeColor="text1"/>
                <w:vertAlign w:val="superscript"/>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tcBorders>
              <w:bottom w:val="single" w:color="auto" w:sz="4" w:space="0"/>
            </w:tcBorders>
          </w:tcPr>
          <w:p>
            <w:pPr>
              <w:pStyle w:val="89"/>
              <w:keepNext/>
              <w:keepLines/>
              <w:pageBreakBefore w:val="0"/>
              <w:kinsoku/>
              <w:wordWrap/>
              <w:topLinePunct w:val="0"/>
              <w:bidi w:val="0"/>
            </w:pPr>
          </w:p>
        </w:tc>
        <w:tc>
          <w:tcPr>
            <w:tcW w:w="5904" w:type="dxa"/>
            <w:gridSpan w:val="2"/>
          </w:tcPr>
          <w:p>
            <w:pPr>
              <w:pStyle w:val="89"/>
              <w:keepNext/>
              <w:keepLines/>
              <w:pageBreakBefore w:val="0"/>
              <w:kinsoku/>
              <w:wordWrap/>
              <w:topLinePunct w:val="0"/>
              <w:bidi w:val="0"/>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omponent band in order of bands in configuration</w:t>
            </w:r>
            <w:r>
              <w:rPr>
                <w:color w:val="000000" w:themeColor="text1"/>
                <w:vertAlign w:val="superscript"/>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CA_n1-n3</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n1-n5</w:t>
            </w:r>
          </w:p>
        </w:tc>
        <w:tc>
          <w:tcPr>
            <w:tcW w:w="2952" w:type="dxa"/>
            <w:vAlign w:val="center"/>
          </w:tcPr>
          <w:p>
            <w:pPr>
              <w:pStyle w:val="90"/>
              <w:keepNext/>
              <w:keepLines/>
              <w:pageBreakBefore w:val="0"/>
              <w:kinsoku/>
              <w:wordWrap/>
              <w:topLinePunct w:val="0"/>
              <w:bidi w:val="0"/>
              <w:rPr>
                <w:lang w:val="en-US"/>
              </w:rPr>
            </w:pPr>
            <w:r>
              <w:rPr>
                <w:rFonts w:cs="Arial"/>
                <w:kern w:val="2"/>
                <w:szCs w:val="18"/>
                <w:lang w:val="en-US" w:eastAsia="zh-CN"/>
              </w:rPr>
              <w:t>0.3</w:t>
            </w:r>
          </w:p>
        </w:tc>
        <w:tc>
          <w:tcPr>
            <w:tcW w:w="2952" w:type="dxa"/>
          </w:tcPr>
          <w:p>
            <w:pPr>
              <w:pStyle w:val="90"/>
              <w:keepNext/>
              <w:keepLines/>
              <w:pageBreakBefore w:val="0"/>
              <w:kinsoku/>
              <w:wordWrap/>
              <w:topLinePunct w:val="0"/>
              <w:bidi w:val="0"/>
              <w:rPr>
                <w:lang w:val="en-US" w:eastAsia="zh-CN"/>
              </w:rPr>
            </w:pPr>
            <w:r>
              <w:rPr>
                <w:rFonts w:hint="eastAsia" w:cs="Arial"/>
                <w:lang w:val="sv-SE" w:eastAsia="zh-CN"/>
              </w:rPr>
              <w:t>0.</w:t>
            </w:r>
            <w:r>
              <w:rPr>
                <w:rFonts w:cs="Arial"/>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CA_n1-n7</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CA_n1-n8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n1-n18</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lang w:val="en-US" w:eastAsia="zh-CN"/>
              </w:rPr>
              <w:t>CA</w:t>
            </w:r>
            <w:r>
              <w:rPr>
                <w:rFonts w:eastAsia="MS Mincho" w:cs="Arial"/>
              </w:rPr>
              <w:t>_</w:t>
            </w:r>
            <w:r>
              <w:rPr>
                <w:rFonts w:eastAsia="MS Mincho" w:cs="Arial"/>
                <w:lang w:val="en-US" w:eastAsia="zh-CN"/>
              </w:rPr>
              <w:t>n1-n20</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lang w:val="en-US" w:eastAsia="zh-CN"/>
              </w:rPr>
              <w:t>CA</w:t>
            </w:r>
            <w:r>
              <w:rPr>
                <w:rFonts w:eastAsia="MS Mincho" w:cs="Arial"/>
              </w:rPr>
              <w:t>_</w:t>
            </w:r>
            <w:r>
              <w:rPr>
                <w:rFonts w:eastAsia="MS Mincho" w:cs="Arial"/>
                <w:lang w:val="en-US" w:eastAsia="zh-CN"/>
              </w:rPr>
              <w:t>n1-n2</w:t>
            </w:r>
            <w:r>
              <w:rPr>
                <w:rFonts w:hint="eastAsia" w:eastAsia="MS Mincho" w:cs="Arial"/>
                <w:lang w:val="en-US" w:eastAsia="zh-CN"/>
              </w:rPr>
              <w:t>6</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CA_n1-n28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sv-SE" w:eastAsia="zh-CN"/>
              </w:rPr>
            </w:pPr>
            <w:r>
              <w:rPr>
                <w:lang w:val="en-US"/>
              </w:rPr>
              <w:t>CA_n1-n38</w:t>
            </w:r>
          </w:p>
        </w:tc>
        <w:tc>
          <w:tcPr>
            <w:tcW w:w="2952" w:type="dxa"/>
            <w:vAlign w:val="center"/>
          </w:tcPr>
          <w:p>
            <w:pPr>
              <w:pStyle w:val="90"/>
              <w:keepNext/>
              <w:keepLines/>
              <w:pageBreakBefore w:val="0"/>
              <w:kinsoku/>
              <w:wordWrap/>
              <w:topLinePunct w:val="0"/>
              <w:bidi w:val="0"/>
              <w:rPr>
                <w:lang w:val="sv-SE" w:eastAsia="zh-CN"/>
              </w:rPr>
            </w:pPr>
            <w:r>
              <w:rPr>
                <w:lang w:val="en-US" w:eastAsia="zh-CN"/>
              </w:rPr>
              <w:t>0.5</w:t>
            </w:r>
          </w:p>
        </w:tc>
        <w:tc>
          <w:tcPr>
            <w:tcW w:w="2952" w:type="dxa"/>
          </w:tcPr>
          <w:p>
            <w:pPr>
              <w:pStyle w:val="90"/>
              <w:keepNext/>
              <w:keepLines/>
              <w:pageBreakBefore w:val="0"/>
              <w:kinsoku/>
              <w:wordWrap/>
              <w:topLinePunct w:val="0"/>
              <w:bidi w:val="0"/>
              <w:rPr>
                <w:lang w:val="sv-SE"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sv-SE" w:eastAsia="zh-CN"/>
              </w:rPr>
              <w:t>CA_n1-n40</w:t>
            </w:r>
          </w:p>
        </w:tc>
        <w:tc>
          <w:tcPr>
            <w:tcW w:w="2952" w:type="dxa"/>
            <w:vAlign w:val="center"/>
          </w:tcPr>
          <w:p>
            <w:pPr>
              <w:pStyle w:val="90"/>
              <w:keepNext/>
              <w:keepLines/>
              <w:pageBreakBefore w:val="0"/>
              <w:kinsoku/>
              <w:wordWrap/>
              <w:topLinePunct w:val="0"/>
              <w:bidi w:val="0"/>
              <w:rPr>
                <w:lang w:val="en-US"/>
              </w:rPr>
            </w:pPr>
            <w:r>
              <w:rPr>
                <w:rFonts w:cs="Arial"/>
                <w:lang w:val="sv-SE" w:eastAsia="zh-CN"/>
              </w:rPr>
              <w:t>0.5</w:t>
            </w:r>
          </w:p>
        </w:tc>
        <w:tc>
          <w:tcPr>
            <w:tcW w:w="2952" w:type="dxa"/>
          </w:tcPr>
          <w:p>
            <w:pPr>
              <w:pStyle w:val="90"/>
              <w:keepNext/>
              <w:keepLines/>
              <w:pageBreakBefore w:val="0"/>
              <w:kinsoku/>
              <w:wordWrap/>
              <w:topLinePunct w:val="0"/>
              <w:bidi w:val="0"/>
              <w:rPr>
                <w:lang w:val="en-US"/>
              </w:rPr>
            </w:pPr>
            <w:r>
              <w:rPr>
                <w:rFonts w:hint="eastAsia" w:cs="Arial"/>
                <w:lang w:val="sv-SE" w:eastAsia="zh-CN"/>
              </w:rPr>
              <w:t>0.</w:t>
            </w:r>
            <w:r>
              <w:rPr>
                <w:rFonts w:cs="Arial"/>
                <w:lang w:val="sv-SE"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CA_n1-n41</w:t>
            </w:r>
          </w:p>
        </w:tc>
        <w:tc>
          <w:tcPr>
            <w:tcW w:w="2952" w:type="dxa"/>
            <w:vAlign w:val="center"/>
          </w:tcPr>
          <w:p>
            <w:pPr>
              <w:pStyle w:val="90"/>
              <w:keepNext/>
              <w:keepLines/>
              <w:pageBreakBefore w:val="0"/>
              <w:kinsoku/>
              <w:wordWrap/>
              <w:topLinePunct w:val="0"/>
              <w:bidi w:val="0"/>
              <w:rPr>
                <w:lang w:val="en-US" w:eastAsia="zh-CN"/>
              </w:rPr>
            </w:pPr>
            <w:r>
              <w:rPr>
                <w:lang w:val="en-US"/>
              </w:rPr>
              <w:t>0.5</w:t>
            </w:r>
          </w:p>
        </w:tc>
        <w:tc>
          <w:tcPr>
            <w:tcW w:w="2952" w:type="dxa"/>
            <w:vAlign w:val="center"/>
          </w:tcPr>
          <w:p>
            <w:pPr>
              <w:pStyle w:val="90"/>
              <w:keepNext/>
              <w:keepLines/>
              <w:pageBreakBefore w:val="0"/>
              <w:kinsoku/>
              <w:wordWrap/>
              <w:topLinePunct w:val="0"/>
              <w:bidi w:val="0"/>
              <w:rPr>
                <w:lang w:val="en-US" w:eastAsia="zh-CN"/>
              </w:rPr>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w:t>
            </w:r>
            <w:r>
              <w:t>_</w:t>
            </w:r>
            <w:r>
              <w:rPr>
                <w:lang w:val="en-US" w:eastAsia="zh-CN"/>
              </w:rPr>
              <w:t>n1-n67</w:t>
            </w:r>
          </w:p>
        </w:tc>
        <w:tc>
          <w:tcPr>
            <w:tcW w:w="2952" w:type="dxa"/>
            <w:vAlign w:val="center"/>
          </w:tcPr>
          <w:p>
            <w:pPr>
              <w:pStyle w:val="90"/>
              <w:keepNext/>
              <w:keepLines/>
              <w:pageBreakBefore w:val="0"/>
              <w:kinsoku/>
              <w:wordWrap/>
              <w:topLinePunct w:val="0"/>
              <w:bidi w:val="0"/>
              <w:rPr>
                <w:lang w:val="en-US" w:eastAsia="zh-CN"/>
              </w:rPr>
            </w:pPr>
            <w:r>
              <w:rPr>
                <w:rFonts w:cs="Arial"/>
                <w:szCs w:val="18"/>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val="en-US" w:eastAsia="zh-CN"/>
              </w:rPr>
              <w:t>CA</w:t>
            </w:r>
            <w:r>
              <w:rPr>
                <w:rFonts w:eastAsia="MS Mincho"/>
              </w:rPr>
              <w:t>_</w:t>
            </w:r>
            <w:r>
              <w:rPr>
                <w:rFonts w:eastAsia="MS Mincho"/>
                <w:lang w:val="en-US" w:eastAsia="zh-CN"/>
              </w:rPr>
              <w:t>n1-n74</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sv-SE" w:eastAsia="zh-CN"/>
              </w:rPr>
              <w:t>CA_n1-n75</w:t>
            </w:r>
          </w:p>
        </w:tc>
        <w:tc>
          <w:tcPr>
            <w:tcW w:w="2952" w:type="dxa"/>
          </w:tcPr>
          <w:p>
            <w:pPr>
              <w:pStyle w:val="90"/>
              <w:keepNext/>
              <w:keepLines/>
              <w:pageBreakBefore w:val="0"/>
              <w:kinsoku/>
              <w:wordWrap/>
              <w:topLinePunct w:val="0"/>
              <w:bidi w:val="0"/>
              <w:rPr>
                <w:rFonts w:cs="Arial"/>
                <w:vertAlign w:val="superscript"/>
                <w:lang w:val="en-US" w:eastAsia="zh-CN"/>
              </w:rPr>
            </w:pPr>
            <w:r>
              <w:rPr>
                <w:rFonts w:cs="Arial"/>
                <w:lang w:val="sv-SE"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1</w:t>
            </w:r>
            <w:r>
              <w:rPr>
                <w:lang w:val="en-US"/>
              </w:rPr>
              <w:t>-</w:t>
            </w:r>
            <w:r>
              <w:rPr>
                <w:lang w:val="en-US" w:eastAsia="ja-JP"/>
              </w:rPr>
              <w:t>n77</w:t>
            </w:r>
          </w:p>
        </w:tc>
        <w:tc>
          <w:tcPr>
            <w:tcW w:w="2952" w:type="dxa"/>
          </w:tcPr>
          <w:p>
            <w:pPr>
              <w:pStyle w:val="90"/>
              <w:keepNext/>
              <w:keepLines/>
              <w:pageBreakBefore w:val="0"/>
              <w:kinsoku/>
              <w:wordWrap/>
              <w:topLinePunct w:val="0"/>
              <w:bidi w:val="0"/>
              <w:rPr>
                <w:lang w:val="en-US" w:eastAsia="ja-JP"/>
              </w:rPr>
            </w:pPr>
            <w:r>
              <w:rPr>
                <w:lang w:val="en-US" w:eastAsia="zh-CN"/>
              </w:rPr>
              <w:t>0.6</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1</w:t>
            </w:r>
            <w:r>
              <w:rPr>
                <w:lang w:val="en-US"/>
              </w:rPr>
              <w:t>-</w:t>
            </w:r>
            <w:r>
              <w:rPr>
                <w:lang w:val="en-US" w:eastAsia="ja-JP"/>
              </w:rPr>
              <w:t>n7</w:t>
            </w:r>
            <w:r>
              <w:rPr>
                <w:rFonts w:hint="eastAsia"/>
                <w:lang w:val="en-US" w:eastAsia="zh-CN"/>
              </w:rPr>
              <w:t>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CA_n1-n102</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w:t>
            </w:r>
            <w:r>
              <w:rPr>
                <w:lang w:val="en-US" w:eastAsia="zh-CN"/>
              </w:rPr>
              <w:t>.6</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CA_n1-n105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w:t>
            </w:r>
            <w:r>
              <w:t>_</w:t>
            </w:r>
            <w:r>
              <w:rPr>
                <w:lang w:eastAsia="zh-CN"/>
              </w:rPr>
              <w:t>n2</w:t>
            </w:r>
            <w:r>
              <w:t>-</w:t>
            </w:r>
            <w:r>
              <w:rPr>
                <w:lang w:eastAsia="zh-CN"/>
              </w:rPr>
              <w:t>n5</w:t>
            </w:r>
          </w:p>
        </w:tc>
        <w:tc>
          <w:tcPr>
            <w:tcW w:w="2952" w:type="dxa"/>
            <w:vAlign w:val="center"/>
          </w:tcPr>
          <w:p>
            <w:pPr>
              <w:pStyle w:val="90"/>
              <w:keepNext/>
              <w:keepLines/>
              <w:pageBreakBefore w:val="0"/>
              <w:kinsoku/>
              <w:wordWrap/>
              <w:topLinePunct w:val="0"/>
              <w:bidi w:val="0"/>
              <w:rPr>
                <w:lang w:val="en-US" w:eastAsia="zh-CN"/>
              </w:rPr>
            </w:pPr>
            <w:r>
              <w:rPr>
                <w:lang w:eastAsia="zh-CN"/>
              </w:rPr>
              <w:t>0.3</w:t>
            </w:r>
          </w:p>
        </w:tc>
        <w:tc>
          <w:tcPr>
            <w:tcW w:w="2952" w:type="dxa"/>
            <w:vAlign w:val="center"/>
          </w:tcPr>
          <w:p>
            <w:pPr>
              <w:pStyle w:val="90"/>
              <w:keepNext/>
              <w:keepLines/>
              <w:pageBreakBefore w:val="0"/>
              <w:kinsoku/>
              <w:wordWrap/>
              <w:topLinePunct w:val="0"/>
              <w:bidi w:val="0"/>
              <w:rPr>
                <w:lang w:val="en-US" w:eastAsia="zh-CN"/>
              </w:rPr>
            </w:pPr>
            <w:r>
              <w:rPr>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CA_n2-n7</w:t>
            </w:r>
          </w:p>
        </w:tc>
        <w:tc>
          <w:tcPr>
            <w:tcW w:w="2952" w:type="dxa"/>
            <w:vAlign w:val="center"/>
          </w:tcPr>
          <w:p>
            <w:pPr>
              <w:pStyle w:val="90"/>
              <w:keepNext/>
              <w:keepLines/>
              <w:pageBreakBefore w:val="0"/>
              <w:kinsoku/>
              <w:wordWrap/>
              <w:topLinePunct w:val="0"/>
              <w:bidi w:val="0"/>
              <w:rPr>
                <w:lang w:val="en-US" w:eastAsia="zh-CN"/>
              </w:rPr>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rPr>
                <w:lang w:val="en-US" w:eastAsia="zh-CN"/>
              </w:rPr>
            </w:pPr>
            <w:r>
              <w:rPr>
                <w:rFonts w:eastAsia="MS Mincho" w:cs="Arial"/>
                <w:bCs/>
                <w:szCs w:val="18"/>
                <w:lang w:val="en-US"/>
              </w:rPr>
              <w:t>0</w:t>
            </w:r>
            <w:r>
              <w:rPr>
                <w:rFonts w:hint="eastAsia" w:eastAsia="MS Mincho" w:cs="Arial"/>
                <w:bCs/>
                <w:szCs w:val="18"/>
                <w:lang w:val="en-US"/>
              </w:rPr>
              <w:t>.</w:t>
            </w:r>
            <w:r>
              <w:rPr>
                <w:rFonts w:eastAsia="MS Mincho" w:cs="Arial"/>
                <w:bCs/>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CA_n2-n12</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CA_n2-n14</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lang w:val="sv-SE" w:eastAsia="zh-CN"/>
              </w:rPr>
              <w:t>CA_n2-n29</w:t>
            </w:r>
          </w:p>
        </w:tc>
        <w:tc>
          <w:tcPr>
            <w:tcW w:w="2952" w:type="dxa"/>
            <w:vAlign w:val="center"/>
          </w:tcPr>
          <w:p>
            <w:pPr>
              <w:pStyle w:val="90"/>
              <w:keepNext/>
              <w:keepLines/>
              <w:pageBreakBefore w:val="0"/>
              <w:kinsoku/>
              <w:wordWrap/>
              <w:topLinePunct w:val="0"/>
              <w:bidi w:val="0"/>
              <w:rPr>
                <w:rFonts w:cs="Arial"/>
                <w:szCs w:val="18"/>
                <w:lang w:eastAsia="zh-TW"/>
              </w:rPr>
            </w:pPr>
            <w:r>
              <w:rPr>
                <w:rFonts w:cs="Arial"/>
                <w:lang w:val="sv-SE" w:eastAsia="zh-CN"/>
              </w:rPr>
              <w:t>0.3</w:t>
            </w:r>
          </w:p>
        </w:tc>
        <w:tc>
          <w:tcPr>
            <w:tcW w:w="2952" w:type="dxa"/>
          </w:tcPr>
          <w:p>
            <w:pPr>
              <w:pStyle w:val="90"/>
              <w:keepNext/>
              <w:keepLines/>
              <w:pageBreakBefore w:val="0"/>
              <w:kinsoku/>
              <w:wordWrap/>
              <w:topLinePunct w:val="0"/>
              <w:bidi w:val="0"/>
              <w:rPr>
                <w:rFonts w:cs="Arial"/>
                <w:szCs w:val="18"/>
                <w:lang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rPr>
              <w:t>CA_n2</w:t>
            </w:r>
            <w:r>
              <w:rPr>
                <w:rFonts w:cs="Arial"/>
                <w:szCs w:val="18"/>
                <w:lang w:eastAsia="zh-CN"/>
              </w:rPr>
              <w:t>-</w:t>
            </w:r>
            <w:r>
              <w:rPr>
                <w:rFonts w:cs="Arial"/>
                <w:szCs w:val="18"/>
                <w:lang w:eastAsia="ja-JP"/>
              </w:rPr>
              <w:t>n30</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zh-TW"/>
              </w:rPr>
              <w:t>0.5</w:t>
            </w:r>
          </w:p>
        </w:tc>
        <w:tc>
          <w:tcPr>
            <w:tcW w:w="2952" w:type="dxa"/>
          </w:tcPr>
          <w:p>
            <w:pPr>
              <w:pStyle w:val="90"/>
              <w:keepNext/>
              <w:keepLines/>
              <w:pageBreakBefore w:val="0"/>
              <w:kinsoku/>
              <w:wordWrap/>
              <w:topLinePunct w:val="0"/>
              <w:bidi w:val="0"/>
              <w:rPr>
                <w:lang w:val="en-US" w:eastAsia="zh-CN"/>
              </w:rPr>
            </w:pPr>
            <w:r>
              <w:rPr>
                <w:rFonts w:cs="Arial"/>
                <w:szCs w:val="18"/>
                <w:lang w:eastAsia="zh-CN"/>
              </w:rPr>
              <w:t>0</w:t>
            </w:r>
            <w:r>
              <w:rPr>
                <w:rFonts w:cs="Arial"/>
                <w:szCs w:val="18"/>
                <w:lang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CA_n2-n41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.4</w:t>
            </w:r>
            <w:r>
              <w:rPr>
                <w:vertAlign w:val="superscript"/>
                <w:lang w:val="en-US" w:eastAsia="zh-CN"/>
              </w:rPr>
              <w:t>5/</w:t>
            </w:r>
            <w:r>
              <w:rPr>
                <w:lang w:val="en-US" w:eastAsia="zh-CN"/>
              </w:rPr>
              <w:t>0.9</w:t>
            </w:r>
            <w:r>
              <w:rPr>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CA_n2-n48</w:t>
            </w:r>
          </w:p>
        </w:tc>
        <w:tc>
          <w:tcPr>
            <w:tcW w:w="2952" w:type="dxa"/>
          </w:tcPr>
          <w:p>
            <w:pPr>
              <w:pStyle w:val="90"/>
              <w:keepNext/>
              <w:keepLines/>
              <w:pageBreakBefore w:val="0"/>
              <w:kinsoku/>
              <w:wordWrap/>
              <w:topLinePunct w:val="0"/>
              <w:bidi w:val="0"/>
              <w:rPr>
                <w:lang w:val="en-US" w:eastAsia="ja-JP"/>
              </w:rPr>
            </w:pPr>
            <w:r>
              <w:rPr>
                <w:lang w:val="en-US" w:eastAsia="zh-CN"/>
              </w:rPr>
              <w:t>0.6</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lang w:eastAsia="zh-CN"/>
              </w:rPr>
              <w:t>CA</w:t>
            </w:r>
            <w:r>
              <w:rPr>
                <w:rFonts w:cs="Arial"/>
                <w:szCs w:val="18"/>
              </w:rPr>
              <w:t>_</w:t>
            </w:r>
            <w:r>
              <w:rPr>
                <w:rFonts w:cs="Arial"/>
                <w:szCs w:val="18"/>
                <w:lang w:eastAsia="zh-CN"/>
              </w:rPr>
              <w:t>n2</w:t>
            </w:r>
            <w:r>
              <w:rPr>
                <w:rFonts w:cs="Arial"/>
                <w:szCs w:val="18"/>
                <w:lang w:eastAsia="ja-JP"/>
              </w:rPr>
              <w:t>-n</w:t>
            </w:r>
            <w:r>
              <w:rPr>
                <w:rFonts w:cs="Arial"/>
                <w:szCs w:val="18"/>
                <w:lang w:eastAsia="zh-CN"/>
              </w:rPr>
              <w:t>66</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zh-CN"/>
              </w:rPr>
              <w:t>0.5</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CA_n2-n71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cs="Arial"/>
                <w:szCs w:val="18"/>
                <w:lang w:val="en-US" w:eastAsia="zh-CN"/>
              </w:rPr>
              <w:t>CA_n2-n77</w:t>
            </w:r>
          </w:p>
        </w:tc>
        <w:tc>
          <w:tcPr>
            <w:tcW w:w="2952" w:type="dxa"/>
            <w:vAlign w:val="center"/>
          </w:tcPr>
          <w:p>
            <w:pPr>
              <w:pStyle w:val="90"/>
              <w:keepNext/>
              <w:keepLines/>
              <w:pageBreakBefore w:val="0"/>
              <w:kinsoku/>
              <w:wordWrap/>
              <w:topLinePunct w:val="0"/>
              <w:bidi w:val="0"/>
              <w:rPr>
                <w:rFonts w:cs="Arial"/>
                <w:bCs/>
                <w:szCs w:val="18"/>
                <w:lang w:val="en-US"/>
              </w:rPr>
            </w:pPr>
            <w:r>
              <w:rPr>
                <w:rFonts w:cs="Arial"/>
                <w:szCs w:val="18"/>
                <w:lang w:val="en-US" w:eastAsia="zh-CN"/>
              </w:rPr>
              <w:t>0.6</w:t>
            </w:r>
          </w:p>
        </w:tc>
        <w:tc>
          <w:tcPr>
            <w:tcW w:w="2952" w:type="dxa"/>
            <w:vAlign w:val="center"/>
          </w:tcPr>
          <w:p>
            <w:pPr>
              <w:pStyle w:val="90"/>
              <w:keepNext/>
              <w:keepLines/>
              <w:pageBreakBefore w:val="0"/>
              <w:kinsoku/>
              <w:wordWrap/>
              <w:topLinePunct w:val="0"/>
              <w:bidi w:val="0"/>
              <w:rPr>
                <w:rFonts w:cs="Arial"/>
                <w:szCs w:val="18"/>
                <w:lang w:val="en-US"/>
              </w:rPr>
            </w:pPr>
            <w:r>
              <w:rPr>
                <w:rFonts w:cs="Arial"/>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CA_n2-n78</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0.6</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n3-n7</w:t>
            </w:r>
          </w:p>
        </w:tc>
        <w:tc>
          <w:tcPr>
            <w:tcW w:w="2952" w:type="dxa"/>
            <w:vAlign w:val="center"/>
          </w:tcPr>
          <w:p>
            <w:pPr>
              <w:pStyle w:val="90"/>
              <w:keepNext/>
              <w:keepLines/>
              <w:pageBreakBefore w:val="0"/>
              <w:kinsoku/>
              <w:wordWrap/>
              <w:topLinePunct w:val="0"/>
              <w:bidi w:val="0"/>
              <w:rPr>
                <w:lang w:val="en-US" w:eastAsia="zh-CN"/>
              </w:rPr>
            </w:pPr>
            <w:r>
              <w:rPr>
                <w:rFonts w:cs="Arial"/>
                <w:lang w:val="sv-SE" w:eastAsia="zh-CN"/>
              </w:rPr>
              <w:t>0.5</w:t>
            </w:r>
          </w:p>
        </w:tc>
        <w:tc>
          <w:tcPr>
            <w:tcW w:w="2952" w:type="dxa"/>
          </w:tcPr>
          <w:p>
            <w:pPr>
              <w:pStyle w:val="90"/>
              <w:keepNext/>
              <w:keepLines/>
              <w:pageBreakBefore w:val="0"/>
              <w:kinsoku/>
              <w:wordWrap/>
              <w:topLinePunct w:val="0"/>
              <w:bidi w:val="0"/>
              <w:rPr>
                <w:lang w:val="en-US" w:eastAsia="zh-CN"/>
              </w:rPr>
            </w:pPr>
            <w:r>
              <w:rPr>
                <w:rFonts w:hint="eastAsia" w:cs="Arial"/>
                <w:lang w:val="sv-SE" w:eastAsia="zh-CN"/>
              </w:rPr>
              <w:t>0.</w:t>
            </w:r>
            <w:r>
              <w:rPr>
                <w:rFonts w:cs="Arial"/>
                <w:lang w:val="sv-SE"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CA_n3-n8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CA_n3-n18</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CA_n3-n20</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eastAsia="MS Mincho"/>
                <w:lang w:val="en-US" w:eastAsia="zh-CN"/>
              </w:rPr>
              <w:t>0.</w:t>
            </w:r>
            <w:r>
              <w:rPr>
                <w:rFonts w:eastAsia="MS Minch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CA_n3-n2</w:t>
            </w:r>
            <w:r>
              <w:rPr>
                <w:rFonts w:hint="eastAsia" w:eastAsia="MS Mincho"/>
                <w:lang w:val="en-US" w:eastAsia="zh-CN"/>
              </w:rPr>
              <w:t>6</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eastAsia="MS Mincho"/>
                <w:lang w:val="en-US" w:eastAsia="zh-CN"/>
              </w:rPr>
              <w:t>0.</w:t>
            </w:r>
            <w:r>
              <w:rPr>
                <w:rFonts w:eastAsia="MS Minch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CA_n3-n28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w:t>
            </w:r>
            <w:r>
              <w:rPr>
                <w:rFonts w:hint="eastAsia"/>
                <w:szCs w:val="18"/>
                <w:lang w:val="en-US" w:eastAsia="zh-CN"/>
              </w:rPr>
              <w:t>n</w:t>
            </w:r>
            <w:r>
              <w:rPr>
                <w:szCs w:val="18"/>
                <w:lang w:val="en-US"/>
              </w:rPr>
              <w:t>3-</w:t>
            </w:r>
            <w:r>
              <w:rPr>
                <w:rFonts w:hint="eastAsia"/>
                <w:szCs w:val="18"/>
                <w:lang w:val="en-US" w:eastAsia="zh-CN"/>
              </w:rPr>
              <w:t>n34</w:t>
            </w:r>
          </w:p>
        </w:tc>
        <w:tc>
          <w:tcPr>
            <w:tcW w:w="2952" w:type="dxa"/>
            <w:vAlign w:val="center"/>
          </w:tcPr>
          <w:p>
            <w:pPr>
              <w:pStyle w:val="90"/>
              <w:keepNext/>
              <w:keepLines/>
              <w:pageBreakBefore w:val="0"/>
              <w:kinsoku/>
              <w:wordWrap/>
              <w:topLinePunct w:val="0"/>
              <w:bidi w:val="0"/>
              <w:rPr>
                <w:szCs w:val="18"/>
                <w:lang w:val="en-US" w:eastAsia="zh-CN"/>
              </w:rPr>
            </w:pPr>
            <w:r>
              <w:rPr>
                <w:szCs w:val="18"/>
                <w:lang w:val="en-US" w:eastAsia="zh-CN"/>
              </w:rPr>
              <w:t>0.5</w:t>
            </w:r>
          </w:p>
        </w:tc>
        <w:tc>
          <w:tcPr>
            <w:tcW w:w="2952" w:type="dxa"/>
          </w:tcPr>
          <w:p>
            <w:pPr>
              <w:pStyle w:val="90"/>
              <w:keepNext/>
              <w:keepLines/>
              <w:pageBreakBefore w:val="0"/>
              <w:kinsoku/>
              <w:wordWrap/>
              <w:topLinePunct w:val="0"/>
              <w:bidi w:val="0"/>
              <w:rPr>
                <w:szCs w:val="18"/>
                <w:lang w:val="en-US"/>
              </w:rPr>
            </w:pPr>
            <w:r>
              <w:rPr>
                <w:rFonts w:hint="eastAsia"/>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22"/>
                <w:lang w:val="en-US" w:eastAsia="zh-CN"/>
              </w:rPr>
            </w:pPr>
            <w:r>
              <w:rPr>
                <w:szCs w:val="18"/>
                <w:lang w:val="en-US"/>
              </w:rPr>
              <w:t>CA_</w:t>
            </w:r>
            <w:r>
              <w:rPr>
                <w:rFonts w:hint="eastAsia"/>
                <w:szCs w:val="18"/>
                <w:lang w:val="en-US" w:eastAsia="zh-CN"/>
              </w:rPr>
              <w:t>n</w:t>
            </w:r>
            <w:r>
              <w:rPr>
                <w:szCs w:val="18"/>
                <w:lang w:val="en-US"/>
              </w:rPr>
              <w:t>3-</w:t>
            </w:r>
            <w:r>
              <w:rPr>
                <w:rFonts w:hint="eastAsia"/>
                <w:szCs w:val="18"/>
                <w:lang w:val="en-US" w:eastAsia="zh-CN"/>
              </w:rPr>
              <w:t>n3</w:t>
            </w:r>
            <w:r>
              <w:rPr>
                <w:szCs w:val="18"/>
                <w:lang w:val="en-US"/>
              </w:rPr>
              <w:t>8</w:t>
            </w:r>
          </w:p>
        </w:tc>
        <w:tc>
          <w:tcPr>
            <w:tcW w:w="2952" w:type="dxa"/>
            <w:vAlign w:val="center"/>
          </w:tcPr>
          <w:p>
            <w:pPr>
              <w:pStyle w:val="90"/>
              <w:keepNext/>
              <w:keepLines/>
              <w:pageBreakBefore w:val="0"/>
              <w:kinsoku/>
              <w:wordWrap/>
              <w:topLinePunct w:val="0"/>
              <w:bidi w:val="0"/>
              <w:rPr>
                <w:lang w:val="en-US" w:eastAsia="zh-CN"/>
              </w:rPr>
            </w:pPr>
            <w:r>
              <w:rPr>
                <w:szCs w:val="18"/>
                <w:lang w:val="en-US" w:eastAsia="zh-CN"/>
              </w:rPr>
              <w:t>0.5</w:t>
            </w:r>
          </w:p>
        </w:tc>
        <w:tc>
          <w:tcPr>
            <w:tcW w:w="2952" w:type="dxa"/>
          </w:tcPr>
          <w:p>
            <w:pPr>
              <w:pStyle w:val="90"/>
              <w:keepNext/>
              <w:keepLines/>
              <w:pageBreakBefore w:val="0"/>
              <w:kinsoku/>
              <w:wordWrap/>
              <w:topLinePunct w:val="0"/>
              <w:bidi w:val="0"/>
              <w:rPr>
                <w:lang w:eastAsia="zh-CN"/>
              </w:rPr>
            </w:pPr>
            <w:r>
              <w:rPr>
                <w:szCs w:val="18"/>
                <w:lang w:val="en-US"/>
              </w:rPr>
              <w:t>0.</w:t>
            </w:r>
            <w:r>
              <w:rPr>
                <w:rFonts w:hint="eastAsia"/>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69" w:author="ZTE_Wubin" w:date="2024-05-27T09:27:30Z"/>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ins w:id="2370" w:author="ZTE_Wubin" w:date="2024-05-27T09:27:30Z"/>
                <w:rFonts w:ascii="Arial" w:hAnsi="Arial" w:eastAsia="宋体" w:cs="Times New Roman"/>
                <w:sz w:val="18"/>
                <w:lang w:val="en-US" w:eastAsia="zh-CN" w:bidi="ar-SA"/>
              </w:rPr>
            </w:pPr>
            <w:ins w:id="2371" w:author="ZTE_Wubin" w:date="2024-05-27T09:26:09Z">
              <w:r>
                <w:rPr>
                  <w:lang w:val="en-US"/>
                </w:rPr>
                <w:t>CA_n3-n39</w:t>
              </w:r>
            </w:ins>
          </w:p>
        </w:tc>
        <w:tc>
          <w:tcPr>
            <w:tcW w:w="2952" w:type="dxa"/>
            <w:vAlign w:val="center"/>
          </w:tcPr>
          <w:p>
            <w:pPr>
              <w:pStyle w:val="90"/>
              <w:keepNext/>
              <w:keepLines/>
              <w:pageBreakBefore w:val="0"/>
              <w:kinsoku/>
              <w:wordWrap/>
              <w:topLinePunct w:val="0"/>
              <w:bidi w:val="0"/>
              <w:spacing w:line="260" w:lineRule="auto"/>
              <w:rPr>
                <w:ins w:id="2372" w:author="ZTE_Wubin" w:date="2024-05-27T09:27:30Z"/>
                <w:rFonts w:ascii="Arial" w:hAnsi="Arial" w:eastAsia="宋体" w:cs="Times New Roman"/>
                <w:sz w:val="18"/>
                <w:lang w:val="en-US" w:eastAsia="zh-CN" w:bidi="ar-SA"/>
              </w:rPr>
            </w:pPr>
            <w:ins w:id="2373" w:author="ZTE_Wubin" w:date="2024-05-27T09:26:09Z">
              <w:r>
                <w:rPr>
                  <w:rFonts w:hint="eastAsia"/>
                  <w:lang w:val="en-US" w:eastAsia="zh-CN"/>
                </w:rPr>
                <w:t>0</w:t>
              </w:r>
            </w:ins>
            <w:ins w:id="2374" w:author="ZTE_Wubin" w:date="2024-05-27T09:26:09Z">
              <w:r>
                <w:rPr>
                  <w:lang w:val="en-US" w:eastAsia="zh-CN"/>
                </w:rPr>
                <w:t>.5</w:t>
              </w:r>
            </w:ins>
          </w:p>
        </w:tc>
        <w:tc>
          <w:tcPr>
            <w:tcW w:w="2952" w:type="dxa"/>
            <w:vAlign w:val="center"/>
          </w:tcPr>
          <w:p>
            <w:pPr>
              <w:pStyle w:val="90"/>
              <w:keepNext/>
              <w:keepLines/>
              <w:pageBreakBefore w:val="0"/>
              <w:kinsoku/>
              <w:wordWrap/>
              <w:topLinePunct w:val="0"/>
              <w:bidi w:val="0"/>
              <w:spacing w:line="260" w:lineRule="auto"/>
              <w:rPr>
                <w:ins w:id="2375" w:author="ZTE_Wubin" w:date="2024-05-27T09:27:30Z"/>
                <w:rFonts w:ascii="Arial" w:hAnsi="Arial" w:eastAsia="宋体" w:cs="Times New Roman"/>
                <w:sz w:val="18"/>
                <w:lang w:val="en-US" w:eastAsia="zh-CN" w:bidi="ar-SA"/>
              </w:rPr>
            </w:pPr>
            <w:ins w:id="2376" w:author="ZTE_Wubin" w:date="2024-05-27T09:26:09Z">
              <w:r>
                <w:rPr>
                  <w:rFonts w:hint="eastAsia"/>
                  <w:lang w:val="en-US" w:eastAsia="zh-CN"/>
                </w:rPr>
                <w:t>0</w:t>
              </w:r>
            </w:ins>
            <w:ins w:id="2377" w:author="ZTE_Wubin" w:date="2024-05-27T09:26:09Z">
              <w:r>
                <w:rPr>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szCs w:val="22"/>
                <w:lang w:val="en-US" w:eastAsia="zh-CN"/>
              </w:rPr>
              <w:t>CA_</w:t>
            </w:r>
            <w:r>
              <w:rPr>
                <w:rFonts w:hint="eastAsia"/>
                <w:szCs w:val="22"/>
                <w:lang w:val="en-US" w:eastAsia="zh-CN"/>
              </w:rPr>
              <w:t>n3</w:t>
            </w:r>
            <w:r>
              <w:rPr>
                <w:szCs w:val="22"/>
                <w:lang w:val="en-US" w:eastAsia="zh-CN"/>
              </w:rPr>
              <w:t>-n40</w:t>
            </w:r>
          </w:p>
        </w:tc>
        <w:tc>
          <w:tcPr>
            <w:tcW w:w="2952" w:type="dxa"/>
            <w:vAlign w:val="center"/>
          </w:tcPr>
          <w:p>
            <w:pPr>
              <w:pStyle w:val="90"/>
              <w:keepNext/>
              <w:keepLines/>
              <w:pageBreakBefore w:val="0"/>
              <w:kinsoku/>
              <w:wordWrap/>
              <w:topLinePunct w:val="0"/>
              <w:bidi w:val="0"/>
              <w:rPr>
                <w:lang w:val="en-US" w:eastAsia="zh-CN"/>
              </w:rPr>
            </w:pPr>
            <w:r>
              <w:rPr>
                <w:lang w:val="en-US" w:eastAsia="zh-CN"/>
              </w:rPr>
              <w:t>0.5</w:t>
            </w:r>
          </w:p>
        </w:tc>
        <w:tc>
          <w:tcPr>
            <w:tcW w:w="2952" w:type="dxa"/>
            <w:vAlign w:val="center"/>
          </w:tcPr>
          <w:p>
            <w:pPr>
              <w:pStyle w:val="90"/>
              <w:keepNext/>
              <w:keepLines/>
              <w:pageBreakBefore w:val="0"/>
              <w:kinsoku/>
              <w:wordWrap/>
              <w:topLinePunct w:val="0"/>
              <w:bidi w:val="0"/>
              <w:rPr>
                <w:lang w:val="en-US" w:eastAsia="zh-CN"/>
              </w:rPr>
            </w:pPr>
            <w:r>
              <w:rPr>
                <w:lang w:eastAsia="zh-CN"/>
              </w:rPr>
              <w:t>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3</w:t>
            </w:r>
            <w:r>
              <w:rPr>
                <w:lang w:val="en-US"/>
              </w:rPr>
              <w:t>-</w:t>
            </w:r>
            <w:r>
              <w:rPr>
                <w:lang w:val="en-US" w:eastAsia="ja-JP"/>
              </w:rPr>
              <w:t>n</w:t>
            </w:r>
            <w:r>
              <w:rPr>
                <w:rFonts w:hint="eastAsia"/>
                <w:lang w:val="en-US" w:eastAsia="zh-CN"/>
              </w:rPr>
              <w:t>41</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lang w:val="en-US" w:eastAsia="zh-CN"/>
              </w:rPr>
              <w:t>0.5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r>
              <w:rPr>
                <w:vertAlign w:val="superscript"/>
                <w:lang w:val="en-US" w:eastAsia="zh-CN"/>
              </w:rPr>
              <w:t>4</w:t>
            </w:r>
            <w:r>
              <w:rPr>
                <w:lang w:val="en-US" w:eastAsia="zh-CN"/>
              </w:rPr>
              <w:t xml:space="preserve"> / 0.8</w:t>
            </w:r>
            <w:r>
              <w:rPr>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val="en-US" w:eastAsia="zh-CN"/>
              </w:rPr>
              <w:t>CA</w:t>
            </w:r>
            <w:r>
              <w:rPr>
                <w:rFonts w:eastAsia="MS Mincho"/>
              </w:rPr>
              <w:t>_</w:t>
            </w:r>
            <w:r>
              <w:rPr>
                <w:rFonts w:eastAsia="MS Mincho"/>
                <w:lang w:val="en-US" w:eastAsia="zh-CN"/>
              </w:rPr>
              <w:t>n3-n74</w:t>
            </w:r>
          </w:p>
        </w:tc>
        <w:tc>
          <w:tcPr>
            <w:tcW w:w="2952" w:type="dxa"/>
            <w:vAlign w:val="center"/>
          </w:tcPr>
          <w:p>
            <w:pPr>
              <w:pStyle w:val="90"/>
              <w:keepNext/>
              <w:keepLines/>
              <w:pageBreakBefore w:val="0"/>
              <w:kinsoku/>
              <w:wordWrap/>
              <w:topLinePunct w:val="0"/>
              <w:bidi w:val="0"/>
              <w:rPr>
                <w:lang w:val="en-US" w:eastAsia="ja-JP"/>
              </w:rPr>
            </w:pPr>
            <w:r>
              <w:rPr>
                <w:rFonts w:eastAsia="MS Mincho"/>
                <w:lang w:val="en-US" w:eastAsia="zh-CN"/>
              </w:rPr>
              <w:t>0.8</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n3</w:t>
            </w:r>
            <w:r>
              <w:rPr>
                <w:lang w:val="en-US"/>
              </w:rPr>
              <w:t>-</w:t>
            </w:r>
            <w:r>
              <w:rPr>
                <w:lang w:val="en-US" w:eastAsia="ja-JP"/>
              </w:rPr>
              <w:t>n77</w:t>
            </w:r>
          </w:p>
        </w:tc>
        <w:tc>
          <w:tcPr>
            <w:tcW w:w="2952" w:type="dxa"/>
          </w:tcPr>
          <w:p>
            <w:pPr>
              <w:pStyle w:val="90"/>
              <w:keepNext/>
              <w:keepLines/>
              <w:pageBreakBefore w:val="0"/>
              <w:kinsoku/>
              <w:wordWrap/>
              <w:topLinePunct w:val="0"/>
              <w:bidi w:val="0"/>
              <w:rPr>
                <w:lang w:val="en-US" w:eastAsia="ja-JP"/>
              </w:rPr>
            </w:pPr>
            <w:r>
              <w:rPr>
                <w:lang w:val="en-US" w:eastAsia="ja-JP"/>
              </w:rPr>
              <w:t>0.6</w:t>
            </w:r>
          </w:p>
        </w:tc>
        <w:tc>
          <w:tcPr>
            <w:tcW w:w="2952" w:type="dxa"/>
            <w:vAlign w:val="center"/>
          </w:tcPr>
          <w:p>
            <w:pPr>
              <w:pStyle w:val="90"/>
              <w:keepNext/>
              <w:keepLines/>
              <w:pageBreakBefore w:val="0"/>
              <w:kinsoku/>
              <w:wordWrap/>
              <w:topLinePunct w:val="0"/>
              <w:bidi w:val="0"/>
              <w:rPr>
                <w:lang w:val="en-US"/>
              </w:rPr>
            </w:pPr>
            <w:r>
              <w:rPr>
                <w:rFonts w:hint="eastAsia"/>
                <w:lang w:eastAsia="ja-JP"/>
              </w:rPr>
              <w:t>0.</w:t>
            </w:r>
            <w:r>
              <w:rPr>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n3</w:t>
            </w:r>
            <w:r>
              <w:rPr>
                <w:lang w:val="en-US"/>
              </w:rPr>
              <w:t>-</w:t>
            </w:r>
            <w:r>
              <w:rPr>
                <w:lang w:val="en-US" w:eastAsia="ja-JP"/>
              </w:rPr>
              <w:t>n78</w:t>
            </w:r>
          </w:p>
        </w:tc>
        <w:tc>
          <w:tcPr>
            <w:tcW w:w="2952" w:type="dxa"/>
          </w:tcPr>
          <w:p>
            <w:pPr>
              <w:pStyle w:val="90"/>
              <w:keepNext/>
              <w:keepLines/>
              <w:pageBreakBefore w:val="0"/>
              <w:kinsoku/>
              <w:wordWrap/>
              <w:topLinePunct w:val="0"/>
              <w:bidi w:val="0"/>
              <w:rPr>
                <w:lang w:eastAsia="ja-JP"/>
              </w:rPr>
            </w:pPr>
            <w:r>
              <w:rPr>
                <w:lang w:val="en-US" w:eastAsia="ja-JP"/>
              </w:rPr>
              <w:t>0.6</w:t>
            </w:r>
          </w:p>
        </w:tc>
        <w:tc>
          <w:tcPr>
            <w:tcW w:w="2952" w:type="dxa"/>
            <w:vAlign w:val="center"/>
          </w:tcPr>
          <w:p>
            <w:pPr>
              <w:pStyle w:val="90"/>
              <w:keepNext/>
              <w:keepLines/>
              <w:pageBreakBefore w:val="0"/>
              <w:kinsoku/>
              <w:wordWrap/>
              <w:topLinePunct w:val="0"/>
              <w:bidi w:val="0"/>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n3</w:t>
            </w:r>
            <w:r>
              <w:rPr>
                <w:lang w:val="en-US"/>
              </w:rPr>
              <w:t>-</w:t>
            </w:r>
            <w:r>
              <w:rPr>
                <w:lang w:val="en-US" w:eastAsia="ja-JP"/>
              </w:rPr>
              <w:t>n79</w:t>
            </w:r>
          </w:p>
        </w:tc>
        <w:tc>
          <w:tcPr>
            <w:tcW w:w="2952" w:type="dxa"/>
          </w:tcPr>
          <w:p>
            <w:pPr>
              <w:pStyle w:val="90"/>
              <w:keepNext/>
              <w:keepLines/>
              <w:pageBreakBefore w:val="0"/>
              <w:kinsoku/>
              <w:wordWrap/>
              <w:topLinePunct w:val="0"/>
              <w:bidi w:val="0"/>
              <w:rPr>
                <w:lang w:val="en-US" w:eastAsia="ja-JP"/>
              </w:rPr>
            </w:pPr>
            <w:r>
              <w:rPr>
                <w:lang w:val="en-US"/>
              </w:rPr>
              <w:t>0.3</w:t>
            </w:r>
          </w:p>
        </w:tc>
        <w:tc>
          <w:tcPr>
            <w:tcW w:w="2952" w:type="dxa"/>
            <w:vAlign w:val="center"/>
          </w:tcPr>
          <w:p>
            <w:pPr>
              <w:pStyle w:val="90"/>
              <w:keepNext/>
              <w:keepLines/>
              <w:pageBreakBefore w:val="0"/>
              <w:kinsoku/>
              <w:wordWrap/>
              <w:topLinePunct w:val="0"/>
              <w:bidi w:val="0"/>
              <w:rPr>
                <w:lang w:val="en-US"/>
              </w:rPr>
            </w:pPr>
            <w:r>
              <w:rPr>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CA_n3-n102</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sv-SE" w:eastAsia="zh-CN"/>
              </w:rPr>
            </w:pPr>
            <w:r>
              <w:rPr>
                <w:rFonts w:ascii="Arial" w:hAnsi="Arial"/>
                <w:sz w:val="18"/>
                <w:lang w:val="en-US"/>
              </w:rPr>
              <w:t>CA_n3-n105</w:t>
            </w:r>
          </w:p>
        </w:tc>
        <w:tc>
          <w:tcPr>
            <w:tcW w:w="2952" w:type="dxa"/>
          </w:tcPr>
          <w:p>
            <w:pPr>
              <w:keepNext/>
              <w:keepLines/>
              <w:pageBreakBefore w:val="0"/>
              <w:kinsoku/>
              <w:wordWrap/>
              <w:topLinePunct w:val="0"/>
              <w:bidi w:val="0"/>
              <w:spacing w:after="0"/>
              <w:jc w:val="center"/>
              <w:rPr>
                <w:rFonts w:ascii="Arial" w:hAnsi="Arial"/>
                <w:sz w:val="18"/>
                <w:lang w:val="sv-SE"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val="sv-SE"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hint="eastAsia" w:cs="Arial"/>
                <w:lang w:val="sv-SE" w:eastAsia="zh-CN"/>
              </w:rPr>
              <w:t>CA_</w:t>
            </w:r>
            <w:r>
              <w:rPr>
                <w:rFonts w:cs="Arial"/>
                <w:lang w:val="sv-SE" w:eastAsia="zh-CN"/>
              </w:rPr>
              <w:t>n5-n7</w:t>
            </w:r>
          </w:p>
        </w:tc>
        <w:tc>
          <w:tcPr>
            <w:tcW w:w="2952" w:type="dxa"/>
            <w:vAlign w:val="center"/>
          </w:tcPr>
          <w:p>
            <w:pPr>
              <w:pStyle w:val="90"/>
              <w:keepNext/>
              <w:keepLines/>
              <w:pageBreakBefore w:val="0"/>
              <w:kinsoku/>
              <w:wordWrap/>
              <w:topLinePunct w:val="0"/>
              <w:bidi w:val="0"/>
              <w:rPr>
                <w:lang w:eastAsia="zh-CN"/>
              </w:rPr>
            </w:pPr>
            <w:r>
              <w:rPr>
                <w:rFonts w:cs="Arial"/>
                <w:lang w:val="sv-SE" w:eastAsia="zh-CN"/>
              </w:rPr>
              <w:t>0.3</w:t>
            </w:r>
          </w:p>
        </w:tc>
        <w:tc>
          <w:tcPr>
            <w:tcW w:w="2952" w:type="dxa"/>
          </w:tcPr>
          <w:p>
            <w:pPr>
              <w:pStyle w:val="90"/>
              <w:keepNext/>
              <w:keepLines/>
              <w:pageBreakBefore w:val="0"/>
              <w:kinsoku/>
              <w:wordWrap/>
              <w:topLinePunct w:val="0"/>
              <w:bidi w:val="0"/>
              <w:rPr>
                <w:lang w:eastAsia="ja-JP"/>
              </w:rPr>
            </w:pPr>
            <w:r>
              <w:rPr>
                <w:rFonts w:hint="eastAsia" w:cs="Arial"/>
                <w:lang w:val="sv-SE" w:eastAsia="zh-CN"/>
              </w:rPr>
              <w:t>0.</w:t>
            </w:r>
            <w:r>
              <w:rPr>
                <w:rFonts w:cs="Arial"/>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sv-SE" w:eastAsia="zh-CN"/>
              </w:rPr>
              <w:t>CA_n5-n</w:t>
            </w:r>
            <w:r>
              <w:rPr>
                <w:lang w:val="en-US" w:eastAsia="zh-CN"/>
              </w:rPr>
              <w:t>8</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lang w:val="en-US"/>
              </w:rPr>
              <w:t>CA_n5-n12</w:t>
            </w:r>
          </w:p>
        </w:tc>
        <w:tc>
          <w:tcPr>
            <w:tcW w:w="2952" w:type="dxa"/>
            <w:vAlign w:val="center"/>
          </w:tcPr>
          <w:p>
            <w:pPr>
              <w:pStyle w:val="90"/>
              <w:keepNext/>
              <w:keepLines/>
              <w:pageBreakBefore w:val="0"/>
              <w:kinsoku/>
              <w:wordWrap/>
              <w:topLinePunct w:val="0"/>
              <w:bidi w:val="0"/>
              <w:rPr>
                <w:rFonts w:cs="Arial"/>
                <w:lang w:val="sv-SE" w:eastAsia="zh-CN"/>
              </w:rPr>
            </w:pPr>
            <w:r>
              <w:rPr>
                <w:lang w:val="en-US"/>
              </w:rPr>
              <w:t>0.8</w:t>
            </w:r>
          </w:p>
        </w:tc>
        <w:tc>
          <w:tcPr>
            <w:tcW w:w="2952" w:type="dxa"/>
            <w:vAlign w:val="center"/>
          </w:tcPr>
          <w:p>
            <w:pPr>
              <w:pStyle w:val="90"/>
              <w:keepNext/>
              <w:keepLines/>
              <w:pageBreakBefore w:val="0"/>
              <w:kinsoku/>
              <w:wordWrap/>
              <w:topLinePunct w:val="0"/>
              <w:bidi w:val="0"/>
              <w:rPr>
                <w:rFonts w:cs="Arial"/>
                <w:lang w:val="sv-SE" w:eastAsia="zh-CN"/>
              </w:rPr>
            </w:pPr>
            <w:r>
              <w:rPr>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78" w:author="ZTE_Wubin" w:date="2024-04-22T09:08:13Z"/>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ins w:id="2379" w:author="ZTE_Wubin" w:date="2024-04-22T09:08:13Z"/>
                <w:rFonts w:hint="eastAsia" w:eastAsia="宋体"/>
                <w:lang w:val="en-US" w:eastAsia="zh-CN"/>
              </w:rPr>
            </w:pPr>
            <w:ins w:id="2380" w:author="ZTE_Wubin" w:date="2024-04-22T09:08:16Z">
              <w:r>
                <w:rPr>
                  <w:lang w:val="en-US"/>
                </w:rPr>
                <w:t>CA_n5-n1</w:t>
              </w:r>
            </w:ins>
            <w:ins w:id="2381" w:author="ZTE_Wubin" w:date="2024-04-22T09:08:17Z">
              <w:r>
                <w:rPr>
                  <w:rFonts w:hint="eastAsia"/>
                  <w:lang w:val="en-US" w:eastAsia="zh-CN"/>
                </w:rPr>
                <w:t>3</w:t>
              </w:r>
            </w:ins>
          </w:p>
        </w:tc>
        <w:tc>
          <w:tcPr>
            <w:tcW w:w="2952" w:type="dxa"/>
            <w:vAlign w:val="center"/>
          </w:tcPr>
          <w:p>
            <w:pPr>
              <w:pStyle w:val="90"/>
              <w:keepNext/>
              <w:keepLines/>
              <w:pageBreakBefore w:val="0"/>
              <w:kinsoku/>
              <w:wordWrap/>
              <w:topLinePunct w:val="0"/>
              <w:bidi w:val="0"/>
              <w:rPr>
                <w:ins w:id="2382" w:author="ZTE_Wubin" w:date="2024-04-22T09:08:13Z"/>
                <w:rFonts w:hint="default" w:eastAsia="宋体"/>
                <w:lang w:val="en-US" w:eastAsia="zh-CN"/>
              </w:rPr>
            </w:pPr>
            <w:ins w:id="2383" w:author="ZTE_Wubin" w:date="2024-04-22T09:08:39Z">
              <w:r>
                <w:rPr>
                  <w:rFonts w:hint="eastAsia"/>
                  <w:lang w:val="en-US" w:eastAsia="zh-CN"/>
                </w:rPr>
                <w:t>0.</w:t>
              </w:r>
            </w:ins>
            <w:ins w:id="2384" w:author="ZTE_Wubin" w:date="2024-04-22T09:08:40Z">
              <w:r>
                <w:rPr>
                  <w:rFonts w:hint="eastAsia"/>
                  <w:lang w:val="en-US" w:eastAsia="zh-CN"/>
                </w:rPr>
                <w:t>5</w:t>
              </w:r>
            </w:ins>
          </w:p>
        </w:tc>
        <w:tc>
          <w:tcPr>
            <w:tcW w:w="2952" w:type="dxa"/>
            <w:vAlign w:val="center"/>
          </w:tcPr>
          <w:p>
            <w:pPr>
              <w:pStyle w:val="90"/>
              <w:keepNext/>
              <w:keepLines/>
              <w:pageBreakBefore w:val="0"/>
              <w:kinsoku/>
              <w:wordWrap/>
              <w:topLinePunct w:val="0"/>
              <w:bidi w:val="0"/>
              <w:rPr>
                <w:ins w:id="2385" w:author="ZTE_Wubin" w:date="2024-04-22T09:08:13Z"/>
                <w:rFonts w:hint="default" w:eastAsia="宋体"/>
                <w:lang w:val="en-US" w:eastAsia="zh-CN"/>
              </w:rPr>
            </w:pPr>
            <w:ins w:id="2386" w:author="ZTE_Wubin" w:date="2024-04-22T09:08:42Z">
              <w:r>
                <w:rPr>
                  <w:rFonts w:hint="eastAsia"/>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lang w:val="en-US"/>
              </w:rPr>
              <w:t>CA_n5-n14</w:t>
            </w:r>
          </w:p>
        </w:tc>
        <w:tc>
          <w:tcPr>
            <w:tcW w:w="2952" w:type="dxa"/>
            <w:vAlign w:val="center"/>
          </w:tcPr>
          <w:p>
            <w:pPr>
              <w:pStyle w:val="90"/>
              <w:keepNext/>
              <w:keepLines/>
              <w:pageBreakBefore w:val="0"/>
              <w:kinsoku/>
              <w:wordWrap/>
              <w:topLinePunct w:val="0"/>
              <w:bidi w:val="0"/>
              <w:rPr>
                <w:rFonts w:cs="Arial"/>
                <w:lang w:val="sv-SE" w:eastAsia="zh-CN"/>
              </w:rPr>
            </w:pPr>
            <w:r>
              <w:rPr>
                <w:lang w:val="en-US"/>
              </w:rPr>
              <w:t>0.5</w:t>
            </w:r>
          </w:p>
        </w:tc>
        <w:tc>
          <w:tcPr>
            <w:tcW w:w="2952" w:type="dxa"/>
            <w:vAlign w:val="center"/>
          </w:tcPr>
          <w:p>
            <w:pPr>
              <w:pStyle w:val="90"/>
              <w:keepNext/>
              <w:keepLines/>
              <w:pageBreakBefore w:val="0"/>
              <w:kinsoku/>
              <w:wordWrap/>
              <w:topLinePunct w:val="0"/>
              <w:bidi w:val="0"/>
              <w:rPr>
                <w:rFonts w:cs="Arial"/>
                <w:lang w:val="sv-SE" w:eastAsia="zh-CN"/>
              </w:rPr>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eastAsia="zh-CN"/>
              </w:rPr>
            </w:pPr>
            <w:r>
              <w:rPr>
                <w:lang w:val="en-US"/>
              </w:rPr>
              <w:t>CA_n5-n25</w:t>
            </w:r>
          </w:p>
        </w:tc>
        <w:tc>
          <w:tcPr>
            <w:tcW w:w="2952" w:type="dxa"/>
          </w:tcPr>
          <w:p>
            <w:pPr>
              <w:pStyle w:val="90"/>
              <w:keepNext/>
              <w:keepLines/>
              <w:pageBreakBefore w:val="0"/>
              <w:kinsoku/>
              <w:wordWrap/>
              <w:topLinePunct w:val="0"/>
              <w:bidi w:val="0"/>
              <w:rPr>
                <w:lang w:val="sv-SE" w:eastAsia="zh-CN"/>
              </w:rPr>
            </w:pPr>
            <w:r>
              <w:rPr>
                <w:lang w:val="en-US"/>
              </w:rPr>
              <w:t>0.3</w:t>
            </w:r>
          </w:p>
        </w:tc>
        <w:tc>
          <w:tcPr>
            <w:tcW w:w="2952" w:type="dxa"/>
          </w:tcPr>
          <w:p>
            <w:pPr>
              <w:pStyle w:val="90"/>
              <w:keepNext/>
              <w:keepLines/>
              <w:pageBreakBefore w:val="0"/>
              <w:kinsoku/>
              <w:wordWrap/>
              <w:topLinePunct w:val="0"/>
              <w:bidi w:val="0"/>
              <w:rPr>
                <w:lang w:val="sv-SE"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CA_n5-n28</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eastAsia="ja-JP"/>
              </w:rPr>
            </w:pPr>
            <w:r>
              <w:rPr>
                <w:lang w:val="en-US" w:eastAsia="zh-CN"/>
              </w:rPr>
              <w:t>0.7</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zh-CN"/>
              </w:rPr>
            </w:pPr>
            <w:r>
              <w:rPr>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sv-SE" w:eastAsia="zh-CN"/>
              </w:rPr>
              <w:t>CA_n</w:t>
            </w:r>
            <w:r>
              <w:rPr>
                <w:rFonts w:hint="eastAsia" w:cs="Arial"/>
                <w:lang w:val="en-US" w:eastAsia="zh-CN"/>
              </w:rPr>
              <w:t>5</w:t>
            </w:r>
            <w:r>
              <w:rPr>
                <w:rFonts w:cs="Arial"/>
                <w:lang w:val="sv-SE" w:eastAsia="zh-CN"/>
              </w:rPr>
              <w:t>-n29</w:t>
            </w:r>
          </w:p>
        </w:tc>
        <w:tc>
          <w:tcPr>
            <w:tcW w:w="2952" w:type="dxa"/>
            <w:vAlign w:val="center"/>
          </w:tcPr>
          <w:p>
            <w:pPr>
              <w:pStyle w:val="90"/>
              <w:keepNext/>
              <w:keepLines/>
              <w:pageBreakBefore w:val="0"/>
              <w:kinsoku/>
              <w:wordWrap/>
              <w:topLinePunct w:val="0"/>
              <w:bidi w:val="0"/>
              <w:rPr>
                <w:rFonts w:cs="Arial"/>
                <w:szCs w:val="18"/>
                <w:lang w:eastAsia="ja-JP"/>
              </w:rPr>
            </w:pPr>
            <w:r>
              <w:rPr>
                <w:rFonts w:cs="Arial"/>
                <w:lang w:val="sv-SE" w:eastAsia="zh-CN"/>
              </w:rPr>
              <w:t>0.5</w:t>
            </w:r>
          </w:p>
        </w:tc>
        <w:tc>
          <w:tcPr>
            <w:tcW w:w="2952" w:type="dxa"/>
          </w:tcPr>
          <w:p>
            <w:pPr>
              <w:pStyle w:val="90"/>
              <w:keepNext/>
              <w:keepLines/>
              <w:pageBreakBefore w:val="0"/>
              <w:kinsoku/>
              <w:wordWrap/>
              <w:topLinePunct w:val="0"/>
              <w:bidi w:val="0"/>
              <w:rPr>
                <w:rFonts w:cs="Arial"/>
                <w:szCs w:val="18"/>
                <w:lang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rPr>
              <w:t>CA_n5</w:t>
            </w:r>
            <w:r>
              <w:rPr>
                <w:rFonts w:cs="Arial"/>
                <w:szCs w:val="18"/>
                <w:lang w:eastAsia="zh-CN"/>
              </w:rPr>
              <w:t>-</w:t>
            </w:r>
            <w:r>
              <w:rPr>
                <w:rFonts w:cs="Arial"/>
                <w:szCs w:val="18"/>
                <w:lang w:eastAsia="ja-JP"/>
              </w:rPr>
              <w:t>n30</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zh-TW"/>
              </w:rPr>
              <w:t>0.3</w:t>
            </w:r>
          </w:p>
        </w:tc>
        <w:tc>
          <w:tcPr>
            <w:tcW w:w="2952" w:type="dxa"/>
          </w:tcPr>
          <w:p>
            <w:pPr>
              <w:pStyle w:val="90"/>
              <w:keepNext/>
              <w:keepLines/>
              <w:pageBreakBefore w:val="0"/>
              <w:kinsoku/>
              <w:wordWrap/>
              <w:topLinePunct w:val="0"/>
              <w:bidi w:val="0"/>
              <w:rPr>
                <w:lang w:eastAsia="ja-JP"/>
              </w:rPr>
            </w:pPr>
            <w:r>
              <w:rPr>
                <w:rFonts w:cs="Arial"/>
                <w:szCs w:val="18"/>
                <w:lang w:eastAsia="zh-CN"/>
              </w:rPr>
              <w:t>0</w:t>
            </w:r>
            <w:r>
              <w:rPr>
                <w:rFonts w:cs="Arial"/>
                <w:szCs w:val="18"/>
                <w:lang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w:t>
            </w:r>
            <w:r>
              <w:t>_</w:t>
            </w:r>
            <w:r>
              <w:rPr>
                <w:lang w:val="en-US" w:eastAsia="zh-CN"/>
              </w:rPr>
              <w:t>n5-n40</w:t>
            </w:r>
          </w:p>
        </w:tc>
        <w:tc>
          <w:tcPr>
            <w:tcW w:w="2952" w:type="dxa"/>
            <w:vAlign w:val="center"/>
          </w:tcPr>
          <w:p>
            <w:pPr>
              <w:pStyle w:val="90"/>
              <w:keepNext/>
              <w:keepLines/>
              <w:pageBreakBefore w:val="0"/>
              <w:kinsoku/>
              <w:wordWrap/>
              <w:topLinePunct w:val="0"/>
              <w:bidi w:val="0"/>
              <w:rPr>
                <w:rFonts w:cs="Arial"/>
                <w:szCs w:val="18"/>
                <w:lang w:eastAsia="ja-JP"/>
              </w:rPr>
            </w:pPr>
            <w:r>
              <w:rPr>
                <w:lang w:val="en-US" w:eastAsia="zh-CN"/>
              </w:rPr>
              <w:t>0.3</w:t>
            </w:r>
          </w:p>
        </w:tc>
        <w:tc>
          <w:tcPr>
            <w:tcW w:w="2952" w:type="dxa"/>
            <w:vAlign w:val="center"/>
          </w:tcPr>
          <w:p>
            <w:pPr>
              <w:pStyle w:val="90"/>
              <w:keepNext/>
              <w:keepLines/>
              <w:pageBreakBefore w:val="0"/>
              <w:kinsoku/>
              <w:wordWrap/>
              <w:topLinePunct w:val="0"/>
              <w:bidi w:val="0"/>
              <w:rPr>
                <w:rFonts w:cs="Arial"/>
                <w:szCs w:val="18"/>
                <w:lang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CA_n5-n41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.6</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eastAsia="zh-CN"/>
              </w:rPr>
            </w:pPr>
            <w:r>
              <w:rPr>
                <w:lang w:val="en-US" w:eastAsia="zh-CN"/>
              </w:rPr>
              <w:t>CA_n5-n48</w:t>
            </w:r>
          </w:p>
        </w:tc>
        <w:tc>
          <w:tcPr>
            <w:tcW w:w="2952" w:type="dxa"/>
          </w:tcPr>
          <w:p>
            <w:pPr>
              <w:pStyle w:val="90"/>
              <w:keepNext/>
              <w:keepLines/>
              <w:pageBreakBefore w:val="0"/>
              <w:kinsoku/>
              <w:wordWrap/>
              <w:topLinePunct w:val="0"/>
              <w:bidi w:val="0"/>
              <w:rPr>
                <w:lang w:val="sv-SE" w:eastAsia="zh-CN"/>
              </w:rPr>
            </w:pPr>
            <w:r>
              <w:rPr>
                <w:lang w:val="en-US" w:eastAsia="zh-CN"/>
              </w:rPr>
              <w:t>0.3</w:t>
            </w:r>
          </w:p>
        </w:tc>
        <w:tc>
          <w:tcPr>
            <w:tcW w:w="2952" w:type="dxa"/>
          </w:tcPr>
          <w:p>
            <w:pPr>
              <w:pStyle w:val="90"/>
              <w:keepNext/>
              <w:keepLines/>
              <w:pageBreakBefore w:val="0"/>
              <w:kinsoku/>
              <w:wordWrap/>
              <w:topLinePunct w:val="0"/>
              <w:bidi w:val="0"/>
              <w:rPr>
                <w:lang w:val="sv-SE" w:eastAsia="zh-CN"/>
              </w:rPr>
            </w:pPr>
            <w:r>
              <w:rPr>
                <w:lang w:eastAsia="ja-JP"/>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w:t>
            </w:r>
            <w:r>
              <w:t>_</w:t>
            </w:r>
            <w:r>
              <w:rPr>
                <w:lang w:eastAsia="zh-CN"/>
              </w:rPr>
              <w:t>n5</w:t>
            </w:r>
            <w:r>
              <w:rPr>
                <w:lang w:eastAsia="ja-JP"/>
              </w:rPr>
              <w:t>-n</w:t>
            </w:r>
            <w:r>
              <w:rPr>
                <w:lang w:eastAsia="zh-CN"/>
              </w:rPr>
              <w:t>66</w:t>
            </w:r>
          </w:p>
        </w:tc>
        <w:tc>
          <w:tcPr>
            <w:tcW w:w="2952" w:type="dxa"/>
          </w:tcPr>
          <w:p>
            <w:pPr>
              <w:pStyle w:val="90"/>
              <w:keepNext/>
              <w:keepLines/>
              <w:pageBreakBefore w:val="0"/>
              <w:kinsoku/>
              <w:wordWrap/>
              <w:topLinePunct w:val="0"/>
              <w:bidi w:val="0"/>
              <w:rPr>
                <w:lang w:val="en-US" w:eastAsia="zh-CN"/>
              </w:rPr>
            </w:pPr>
            <w:r>
              <w:rPr>
                <w:lang w:eastAsia="zh-CN"/>
              </w:rPr>
              <w:t>0.3</w:t>
            </w:r>
          </w:p>
        </w:tc>
        <w:tc>
          <w:tcPr>
            <w:tcW w:w="2952" w:type="dxa"/>
          </w:tcPr>
          <w:p>
            <w:pPr>
              <w:pStyle w:val="90"/>
              <w:keepNext/>
              <w:keepLines/>
              <w:pageBreakBefore w:val="0"/>
              <w:kinsoku/>
              <w:wordWrap/>
              <w:topLinePunct w:val="0"/>
              <w:bidi w:val="0"/>
              <w:rPr>
                <w:lang w:val="en-US" w:eastAsia="zh-CN"/>
              </w:rPr>
            </w:pPr>
            <w:r>
              <w:rPr>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CA_n5-n71</w:t>
            </w:r>
          </w:p>
        </w:tc>
        <w:tc>
          <w:tcPr>
            <w:tcW w:w="2952" w:type="dxa"/>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c>
          <w:tcPr>
            <w:tcW w:w="2952" w:type="dxa"/>
            <w:vAlign w:val="center"/>
          </w:tcPr>
          <w:p>
            <w:pPr>
              <w:keepNext/>
              <w:keepLines/>
              <w:pageBreakBefore w:val="0"/>
              <w:kinsoku/>
              <w:wordWrap/>
              <w:topLinePunct w:val="0"/>
              <w:bidi w:val="0"/>
              <w:spacing w:after="0" w:line="260" w:lineRule="auto"/>
              <w:jc w:val="center"/>
              <w:rPr>
                <w:rFonts w:ascii="Arial" w:hAnsi="Arial"/>
                <w:sz w:val="18"/>
                <w:lang w:val="en-US" w:eastAsia="ja-JP"/>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w:t>
            </w:r>
            <w:r>
              <w:rPr>
                <w:rFonts w:hint="eastAsia"/>
                <w:lang w:val="en-US" w:eastAsia="zh-CN"/>
              </w:rPr>
              <w:t>n</w:t>
            </w:r>
            <w:r>
              <w:rPr>
                <w:lang w:val="en-US" w:eastAsia="zh-CN"/>
              </w:rPr>
              <w:t>5</w:t>
            </w:r>
            <w:r>
              <w:rPr>
                <w:rFonts w:hint="eastAsia"/>
                <w:lang w:val="en-US" w:eastAsia="zh-CN"/>
              </w:rPr>
              <w:t>-n77</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lang w:eastAsia="ja-JP"/>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CA_n5-n78</w:t>
            </w:r>
          </w:p>
        </w:tc>
        <w:tc>
          <w:tcPr>
            <w:tcW w:w="2952" w:type="dxa"/>
          </w:tcPr>
          <w:p>
            <w:pPr>
              <w:pStyle w:val="90"/>
              <w:keepNext/>
              <w:keepLines/>
              <w:pageBreakBefore w:val="0"/>
              <w:kinsoku/>
              <w:wordWrap/>
              <w:topLinePunct w:val="0"/>
              <w:bidi w:val="0"/>
              <w:rPr>
                <w:lang w:val="fr-FR" w:eastAsia="ja-JP"/>
              </w:rPr>
            </w:pPr>
            <w:r>
              <w:rPr>
                <w:lang w:val="en-US" w:eastAsia="zh-CN"/>
              </w:rPr>
              <w:t>0.6</w:t>
            </w:r>
          </w:p>
        </w:tc>
        <w:tc>
          <w:tcPr>
            <w:tcW w:w="2952" w:type="dxa"/>
          </w:tcPr>
          <w:p>
            <w:pPr>
              <w:pStyle w:val="90"/>
              <w:keepNext/>
              <w:keepLines/>
              <w:pageBreakBefore w:val="0"/>
              <w:kinsoku/>
              <w:wordWrap/>
              <w:topLinePunct w:val="0"/>
              <w:bidi w:val="0"/>
              <w:rPr>
                <w:lang w:eastAsia="ja-JP"/>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CA_n5-n105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CA_n7-n8</w:t>
            </w:r>
          </w:p>
        </w:tc>
        <w:tc>
          <w:tcPr>
            <w:tcW w:w="2952" w:type="dxa"/>
            <w:vAlign w:val="center"/>
          </w:tcPr>
          <w:p>
            <w:pPr>
              <w:pStyle w:val="90"/>
              <w:keepNext/>
              <w:keepLines/>
              <w:pageBreakBefore w:val="0"/>
              <w:kinsoku/>
              <w:wordWrap/>
              <w:topLinePunct w:val="0"/>
              <w:bidi w:val="0"/>
              <w:rPr>
                <w:lang w:val="en-US"/>
              </w:rPr>
            </w:pPr>
            <w:r>
              <w:rPr>
                <w:lang w:val="en-US" w:eastAsia="zh-CN"/>
              </w:rPr>
              <w:t>0.3</w:t>
            </w:r>
          </w:p>
        </w:tc>
        <w:tc>
          <w:tcPr>
            <w:tcW w:w="2952" w:type="dxa"/>
          </w:tcPr>
          <w:p>
            <w:pPr>
              <w:pStyle w:val="90"/>
              <w:keepNext/>
              <w:keepLines/>
              <w:pageBreakBefore w:val="0"/>
              <w:kinsoku/>
              <w:wordWrap/>
              <w:topLinePunct w:val="0"/>
              <w:bidi w:val="0"/>
              <w:rPr>
                <w:lang w:val="en-US"/>
              </w:rPr>
            </w:pPr>
            <w:r>
              <w:rPr>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CA_n7-n12</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eastAsia="ja-JP"/>
              </w:rPr>
              <w:t>CA_n7-n20</w:t>
            </w:r>
          </w:p>
        </w:tc>
        <w:tc>
          <w:tcPr>
            <w:tcW w:w="2952" w:type="dxa"/>
          </w:tcPr>
          <w:p>
            <w:pPr>
              <w:pStyle w:val="90"/>
              <w:keepNext/>
              <w:keepLines/>
              <w:pageBreakBefore w:val="0"/>
              <w:kinsoku/>
              <w:wordWrap/>
              <w:topLinePunct w:val="0"/>
              <w:bidi w:val="0"/>
              <w:rPr>
                <w:lang w:val="en-US"/>
              </w:rPr>
            </w:pPr>
            <w:r>
              <w:rPr>
                <w:rFonts w:cs="Arial"/>
                <w:lang w:eastAsia="zh-CN"/>
              </w:rPr>
              <w:t>0.3</w:t>
            </w:r>
          </w:p>
        </w:tc>
        <w:tc>
          <w:tcPr>
            <w:tcW w:w="2952" w:type="dxa"/>
          </w:tcPr>
          <w:p>
            <w:pPr>
              <w:pStyle w:val="90"/>
              <w:keepNext/>
              <w:keepLines/>
              <w:pageBreakBefore w:val="0"/>
              <w:kinsoku/>
              <w:wordWrap/>
              <w:topLinePunct w:val="0"/>
              <w:bidi w:val="0"/>
              <w:rPr>
                <w:lang w:val="en-US"/>
              </w:rPr>
            </w:pPr>
            <w:r>
              <w:rPr>
                <w:rFonts w:cs="Arial"/>
                <w:szCs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rPr>
              <w:t>CA_n7-n25</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cs="Arial"/>
                <w:lang w:val="sv-SE" w:eastAsia="zh-CN"/>
              </w:rPr>
              <w:t>CA_</w:t>
            </w:r>
            <w:r>
              <w:rPr>
                <w:rFonts w:cs="Arial"/>
                <w:lang w:val="sv-SE" w:eastAsia="zh-CN"/>
              </w:rPr>
              <w:t>n7-n26</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tcPr>
          <w:p>
            <w:pPr>
              <w:pStyle w:val="90"/>
              <w:keepNext/>
              <w:keepLines/>
              <w:pageBreakBefore w:val="0"/>
              <w:kinsoku/>
              <w:wordWrap/>
              <w:topLinePunct w:val="0"/>
              <w:bidi w:val="0"/>
              <w:rPr>
                <w:lang w:val="en-US"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CA_n7-n28</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tcPr>
          <w:p>
            <w:pPr>
              <w:pStyle w:val="90"/>
              <w:keepNext/>
              <w:keepLines/>
              <w:pageBreakBefore w:val="0"/>
              <w:kinsoku/>
              <w:wordWrap/>
              <w:topLinePunct w:val="0"/>
              <w:bidi w:val="0"/>
              <w:rPr>
                <w:lang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bCs/>
                <w:szCs w:val="18"/>
                <w:lang w:val="en-US"/>
              </w:rPr>
              <w:t>CA_n7-n40</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0.5</w:t>
            </w:r>
          </w:p>
        </w:tc>
        <w:tc>
          <w:tcPr>
            <w:tcW w:w="2952" w:type="dxa"/>
          </w:tcPr>
          <w:p>
            <w:pPr>
              <w:pStyle w:val="90"/>
              <w:keepNext/>
              <w:keepLines/>
              <w:pageBreakBefore w:val="0"/>
              <w:kinsoku/>
              <w:wordWrap/>
              <w:topLinePunct w:val="0"/>
              <w:bidi w:val="0"/>
              <w:rPr>
                <w:lang w:val="en-US" w:eastAsia="zh-CN"/>
              </w:rPr>
            </w:pPr>
            <w:r>
              <w:rPr>
                <w:rFonts w:cs="Arial"/>
                <w:bCs/>
                <w:szCs w:val="18"/>
                <w:lang w:val="en-US" w:eastAsia="ja-JP"/>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CA_n7-n46</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tcPr>
          <w:p>
            <w:pPr>
              <w:pStyle w:val="90"/>
              <w:keepNext/>
              <w:keepLines/>
              <w:pageBreakBefore w:val="0"/>
              <w:kinsoku/>
              <w:wordWrap/>
              <w:topLinePunct w:val="0"/>
              <w:bidi w:val="0"/>
              <w:rPr>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CA_n7-n66</w:t>
            </w:r>
          </w:p>
        </w:tc>
        <w:tc>
          <w:tcPr>
            <w:tcW w:w="2952" w:type="dxa"/>
          </w:tcPr>
          <w:p>
            <w:pPr>
              <w:pStyle w:val="90"/>
              <w:keepNext/>
              <w:keepLines/>
              <w:pageBreakBefore w:val="0"/>
              <w:kinsoku/>
              <w:wordWrap/>
              <w:topLinePunct w:val="0"/>
              <w:bidi w:val="0"/>
              <w:rPr>
                <w:lang w:val="fr-FR" w:eastAsia="ja-JP"/>
              </w:rPr>
            </w:pPr>
            <w:r>
              <w:rPr>
                <w:lang w:val="en-US" w:eastAsia="zh-CN"/>
              </w:rPr>
              <w:t>0.5</w:t>
            </w:r>
          </w:p>
        </w:tc>
        <w:tc>
          <w:tcPr>
            <w:tcW w:w="2952" w:type="dxa"/>
          </w:tcPr>
          <w:p>
            <w:pPr>
              <w:pStyle w:val="90"/>
              <w:keepNext/>
              <w:keepLines/>
              <w:pageBreakBefore w:val="0"/>
              <w:kinsoku/>
              <w:wordWrap/>
              <w:topLinePunct w:val="0"/>
              <w:bidi w:val="0"/>
              <w:rPr>
                <w:lang w:eastAsia="ja-JP"/>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CA_n7-n67</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CA_n7-n71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.6</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eastAsia="zh-CN"/>
              </w:rPr>
              <w:t>CA</w:t>
            </w:r>
            <w:r>
              <w:rPr>
                <w:rFonts w:cs="Arial"/>
              </w:rPr>
              <w:t>_</w:t>
            </w:r>
            <w:r>
              <w:rPr>
                <w:rFonts w:cs="Arial"/>
                <w:lang w:val="en-US" w:eastAsia="zh-CN"/>
              </w:rPr>
              <w:t>n7-n75</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0.7</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CA_n7-n77</w:t>
            </w:r>
          </w:p>
        </w:tc>
        <w:tc>
          <w:tcPr>
            <w:tcW w:w="2952" w:type="dxa"/>
          </w:tcPr>
          <w:p>
            <w:pPr>
              <w:pStyle w:val="90"/>
              <w:keepNext/>
              <w:keepLines/>
              <w:pageBreakBefore w:val="0"/>
              <w:kinsoku/>
              <w:wordWrap/>
              <w:topLinePunct w:val="0"/>
              <w:bidi w:val="0"/>
              <w:rPr>
                <w:lang w:val="en-US" w:eastAsia="zh-CN"/>
              </w:rPr>
            </w:pPr>
            <w:r>
              <w:t>0.5</w:t>
            </w:r>
          </w:p>
        </w:tc>
        <w:tc>
          <w:tcPr>
            <w:tcW w:w="2952" w:type="dxa"/>
          </w:tcPr>
          <w:p>
            <w:pPr>
              <w:pStyle w:val="90"/>
              <w:keepNext/>
              <w:keepLines/>
              <w:pageBreakBefore w:val="0"/>
              <w:kinsoku/>
              <w:wordWrap/>
              <w:topLinePunct w:val="0"/>
              <w:bidi w:val="0"/>
              <w:rPr>
                <w:lang w:val="en-US" w:eastAsia="zh-CN"/>
              </w:rPr>
            </w:pPr>
            <w: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CA_n7-n78</w:t>
            </w:r>
          </w:p>
        </w:tc>
        <w:tc>
          <w:tcPr>
            <w:tcW w:w="2952" w:type="dxa"/>
          </w:tcPr>
          <w:p>
            <w:pPr>
              <w:pStyle w:val="90"/>
              <w:keepNext/>
              <w:keepLines/>
              <w:pageBreakBefore w:val="0"/>
              <w:kinsoku/>
              <w:wordWrap/>
              <w:topLinePunct w:val="0"/>
              <w:bidi w:val="0"/>
              <w:rPr>
                <w:lang w:val="fr-FR" w:eastAsia="ja-JP"/>
              </w:rPr>
            </w:pPr>
            <w:r>
              <w:rPr>
                <w:lang w:val="en-US" w:eastAsia="zh-CN"/>
              </w:rPr>
              <w:t>0.5</w:t>
            </w:r>
          </w:p>
        </w:tc>
        <w:tc>
          <w:tcPr>
            <w:tcW w:w="2952" w:type="dxa"/>
          </w:tcPr>
          <w:p>
            <w:pPr>
              <w:pStyle w:val="90"/>
              <w:keepNext/>
              <w:keepLines/>
              <w:pageBreakBefore w:val="0"/>
              <w:kinsoku/>
              <w:wordWrap/>
              <w:topLinePunct w:val="0"/>
              <w:bidi w:val="0"/>
              <w:rPr>
                <w:lang w:eastAsia="ja-JP"/>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eastAsia="zh-CN"/>
              </w:rPr>
            </w:pPr>
            <w:r>
              <w:rPr>
                <w:rFonts w:cs="Arial"/>
                <w:bCs/>
                <w:szCs w:val="18"/>
                <w:lang w:val="en-US"/>
              </w:rPr>
              <w:t>CA_n7-n79</w:t>
            </w:r>
          </w:p>
        </w:tc>
        <w:tc>
          <w:tcPr>
            <w:tcW w:w="2952" w:type="dxa"/>
            <w:vAlign w:val="center"/>
          </w:tcPr>
          <w:p>
            <w:pPr>
              <w:pStyle w:val="90"/>
              <w:keepNext/>
              <w:keepLines/>
              <w:pageBreakBefore w:val="0"/>
              <w:kinsoku/>
              <w:wordWrap/>
              <w:topLinePunct w:val="0"/>
              <w:bidi w:val="0"/>
              <w:rPr>
                <w:rFonts w:cs="Arial"/>
                <w:bCs/>
                <w:szCs w:val="18"/>
                <w:lang w:val="en-US"/>
              </w:rPr>
            </w:pPr>
            <w:r>
              <w:rPr>
                <w:rFonts w:cs="Arial"/>
                <w:bCs/>
                <w:szCs w:val="18"/>
                <w:lang w:val="en-US" w:eastAsia="zh-CN"/>
              </w:rPr>
              <w:t>0.5</w:t>
            </w:r>
          </w:p>
        </w:tc>
        <w:tc>
          <w:tcPr>
            <w:tcW w:w="2952" w:type="dxa"/>
          </w:tcPr>
          <w:p>
            <w:pPr>
              <w:pStyle w:val="90"/>
              <w:keepNext/>
              <w:keepLines/>
              <w:pageBreakBefore w:val="0"/>
              <w:kinsoku/>
              <w:wordWrap/>
              <w:topLinePunct w:val="0"/>
              <w:bidi w:val="0"/>
              <w:rPr>
                <w:rFonts w:cs="Arial"/>
                <w:bCs/>
                <w:szCs w:val="18"/>
                <w:lang w:val="en-US"/>
              </w:rPr>
            </w:pPr>
            <w:r>
              <w:rPr>
                <w:rFonts w:cs="Arial"/>
                <w:bCs/>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CA_n7-n102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CA_n7-n105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CA_n8-n20</w:t>
            </w:r>
          </w:p>
        </w:tc>
        <w:tc>
          <w:tcPr>
            <w:tcW w:w="2952" w:type="dxa"/>
          </w:tcPr>
          <w:p>
            <w:pPr>
              <w:pStyle w:val="90"/>
              <w:keepNext/>
              <w:keepLines/>
              <w:pageBreakBefore w:val="0"/>
              <w:kinsoku/>
              <w:wordWrap/>
              <w:topLinePunct w:val="0"/>
              <w:bidi w:val="0"/>
              <w:rPr>
                <w:lang w:val="en-US" w:eastAsia="zh-CN"/>
              </w:rPr>
            </w:pPr>
            <w:r>
              <w:t>0.4</w:t>
            </w:r>
          </w:p>
        </w:tc>
        <w:tc>
          <w:tcPr>
            <w:tcW w:w="2952" w:type="dxa"/>
          </w:tcPr>
          <w:p>
            <w:pPr>
              <w:pStyle w:val="90"/>
              <w:keepNext/>
              <w:keepLines/>
              <w:pageBreakBefore w:val="0"/>
              <w:kinsoku/>
              <w:wordWrap/>
              <w:topLinePunct w:val="0"/>
              <w:bidi w:val="0"/>
              <w:rPr>
                <w:lang w:val="en-US" w:eastAsia="zh-CN"/>
              </w:rPr>
            </w:pP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CA_n8-n28</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rPr>
              <w:t>CA_</w:t>
            </w:r>
            <w:r>
              <w:rPr>
                <w:rFonts w:hint="eastAsia"/>
                <w:szCs w:val="18"/>
                <w:lang w:val="en-US" w:eastAsia="zh-CN"/>
              </w:rPr>
              <w:t>n8</w:t>
            </w:r>
            <w:r>
              <w:rPr>
                <w:szCs w:val="18"/>
                <w:lang w:val="en-US"/>
              </w:rPr>
              <w:t>-</w:t>
            </w:r>
            <w:r>
              <w:rPr>
                <w:rFonts w:hint="eastAsia"/>
                <w:szCs w:val="18"/>
                <w:lang w:val="en-US" w:eastAsia="zh-CN"/>
              </w:rPr>
              <w:t>n34</w:t>
            </w:r>
          </w:p>
        </w:tc>
        <w:tc>
          <w:tcPr>
            <w:tcW w:w="2952" w:type="dxa"/>
            <w:vAlign w:val="center"/>
          </w:tcPr>
          <w:p>
            <w:pPr>
              <w:pStyle w:val="90"/>
              <w:keepNext/>
              <w:keepLines/>
              <w:pageBreakBefore w:val="0"/>
              <w:kinsoku/>
              <w:wordWrap/>
              <w:topLinePunct w:val="0"/>
              <w:bidi w:val="0"/>
              <w:rPr>
                <w:lang w:val="en-US" w:eastAsia="zh-CN"/>
              </w:rPr>
            </w:pPr>
            <w:r>
              <w:rPr>
                <w:szCs w:val="18"/>
                <w:lang w:val="en-US" w:eastAsia="zh-CN"/>
              </w:rPr>
              <w:t>0.3</w:t>
            </w:r>
          </w:p>
        </w:tc>
        <w:tc>
          <w:tcPr>
            <w:tcW w:w="2952" w:type="dxa"/>
          </w:tcPr>
          <w:p>
            <w:pPr>
              <w:pStyle w:val="90"/>
              <w:keepNext/>
              <w:keepLines/>
              <w:pageBreakBefore w:val="0"/>
              <w:kinsoku/>
              <w:wordWrap/>
              <w:topLinePunct w:val="0"/>
              <w:bidi w:val="0"/>
              <w:rPr>
                <w:lang w:val="en-US" w:eastAsia="zh-CN"/>
              </w:rPr>
            </w:pPr>
            <w:r>
              <w:rPr>
                <w:rFonts w:hint="eastAsia"/>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bCs/>
                <w:szCs w:val="18"/>
                <w:lang w:val="en-US"/>
              </w:rPr>
              <w:t>CA_n8-n38</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0.6</w:t>
            </w:r>
          </w:p>
        </w:tc>
        <w:tc>
          <w:tcPr>
            <w:tcW w:w="2952" w:type="dxa"/>
            <w:vAlign w:val="center"/>
          </w:tcPr>
          <w:p>
            <w:pPr>
              <w:pStyle w:val="90"/>
              <w:keepNext/>
              <w:keepLines/>
              <w:pageBreakBefore w:val="0"/>
              <w:kinsoku/>
              <w:wordWrap/>
              <w:topLinePunct w:val="0"/>
              <w:bidi w:val="0"/>
              <w:rPr>
                <w:lang w:val="en-US" w:eastAsia="zh-CN"/>
              </w:rPr>
            </w:pPr>
            <w:r>
              <w:rPr>
                <w:rFonts w:hint="eastAsia" w:cs="Arial"/>
                <w:bCs/>
                <w:szCs w:val="18"/>
                <w:lang w:val="en-US" w:eastAsia="zh-CN"/>
              </w:rPr>
              <w:t>0.</w:t>
            </w:r>
            <w:r>
              <w:rPr>
                <w:rFonts w:cs="Arial"/>
                <w:bCs/>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CA_n8-n39</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22"/>
                <w:lang w:val="en-US" w:eastAsia="zh-CN"/>
              </w:rPr>
              <w:t>CA_</w:t>
            </w:r>
            <w:r>
              <w:rPr>
                <w:rFonts w:hint="eastAsia"/>
                <w:szCs w:val="22"/>
                <w:lang w:val="en-US" w:eastAsia="zh-CN"/>
              </w:rPr>
              <w:t>n8</w:t>
            </w:r>
            <w:r>
              <w:rPr>
                <w:szCs w:val="22"/>
                <w:lang w:val="en-US" w:eastAsia="zh-CN"/>
              </w:rPr>
              <w:t>-n40</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vAlign w:val="center"/>
          </w:tcPr>
          <w:p>
            <w:pPr>
              <w:pStyle w:val="90"/>
              <w:keepNext/>
              <w:keepLines/>
              <w:pageBreakBefore w:val="0"/>
              <w:kinsoku/>
              <w:wordWrap/>
              <w:topLinePunct w:val="0"/>
              <w:bidi w:val="0"/>
              <w:rPr>
                <w:lang w:val="en-US" w:eastAsia="zh-CN"/>
              </w:rPr>
            </w:pPr>
            <w:r>
              <w:rPr>
                <w:lang w:eastAsia="zh-CN"/>
              </w:rPr>
              <w:t>0</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CA_n8-n41</w:t>
            </w:r>
          </w:p>
        </w:tc>
        <w:tc>
          <w:tcPr>
            <w:tcW w:w="2952" w:type="dxa"/>
          </w:tcPr>
          <w:p>
            <w:pPr>
              <w:pStyle w:val="90"/>
              <w:keepNext/>
              <w:keepLines/>
              <w:pageBreakBefore w:val="0"/>
              <w:kinsoku/>
              <w:wordWrap/>
              <w:topLinePunct w:val="0"/>
              <w:bidi w:val="0"/>
              <w:rPr>
                <w:lang w:val="fr-FR" w:eastAsia="ja-JP"/>
              </w:rPr>
            </w:pPr>
            <w:r>
              <w:rPr>
                <w:lang w:val="en-US" w:eastAsia="zh-CN"/>
              </w:rPr>
              <w:t>0.6</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pPr>
            <w:r>
              <w:rPr>
                <w:lang w:val="en-US"/>
              </w:rPr>
              <w:t>CA_n8-n75</w:t>
            </w:r>
          </w:p>
        </w:tc>
        <w:tc>
          <w:tcPr>
            <w:tcW w:w="2952" w:type="dxa"/>
          </w:tcPr>
          <w:p>
            <w:pPr>
              <w:pStyle w:val="90"/>
              <w:keepNext/>
              <w:keepLines/>
              <w:pageBreakBefore w:val="0"/>
              <w:kinsoku/>
              <w:wordWrap/>
              <w:topLinePunct w:val="0"/>
              <w:bidi w:val="0"/>
              <w:rPr>
                <w:lang w:val="en-US" w:eastAsia="ja-JP"/>
              </w:rPr>
            </w:pPr>
            <w:r>
              <w:rPr>
                <w:lang w:val="en-US" w:eastAsia="ja-JP"/>
              </w:rPr>
              <w:t>0.3</w:t>
            </w:r>
          </w:p>
        </w:tc>
        <w:tc>
          <w:tcPr>
            <w:tcW w:w="2952" w:type="dxa"/>
            <w:vAlign w:val="center"/>
          </w:tcPr>
          <w:p>
            <w:pPr>
              <w:pStyle w:val="90"/>
              <w:keepNext/>
              <w:keepLines/>
              <w:pageBreakBefore w:val="0"/>
              <w:kinsoku/>
              <w:wordWrap/>
              <w:topLinePunct w:val="0"/>
              <w:bidi w:val="0"/>
              <w:rPr>
                <w:lang w:val="en-US"/>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bCs/>
                <w:szCs w:val="18"/>
                <w:lang w:val="en-US"/>
              </w:rPr>
              <w:t>CA_n8-n77</w:t>
            </w:r>
          </w:p>
        </w:tc>
        <w:tc>
          <w:tcPr>
            <w:tcW w:w="2952" w:type="dxa"/>
            <w:vAlign w:val="center"/>
          </w:tcPr>
          <w:p>
            <w:pPr>
              <w:pStyle w:val="90"/>
              <w:keepNext/>
              <w:keepLines/>
              <w:pageBreakBefore w:val="0"/>
              <w:kinsoku/>
              <w:wordWrap/>
              <w:topLinePunct w:val="0"/>
              <w:bidi w:val="0"/>
            </w:pPr>
            <w:r>
              <w:rPr>
                <w:lang w:val="en-US" w:eastAsia="zh-CN"/>
              </w:rPr>
              <w:t>0.6</w:t>
            </w:r>
          </w:p>
        </w:tc>
        <w:tc>
          <w:tcPr>
            <w:tcW w:w="2952" w:type="dxa"/>
          </w:tcPr>
          <w:p>
            <w:pPr>
              <w:pStyle w:val="90"/>
              <w:keepNext/>
              <w:keepLines/>
              <w:pageBreakBefore w:val="0"/>
              <w:kinsoku/>
              <w:wordWrap/>
              <w:topLinePunct w:val="0"/>
              <w:bidi w:val="0"/>
              <w:rPr>
                <w:lang w:eastAsia="ja-JP"/>
              </w:rPr>
            </w:pPr>
            <w:r>
              <w:rPr>
                <w:rFonts w:cs="Arial"/>
                <w:bCs/>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CA_n8-n78</w:t>
            </w:r>
          </w:p>
        </w:tc>
        <w:tc>
          <w:tcPr>
            <w:tcW w:w="2952" w:type="dxa"/>
          </w:tcPr>
          <w:p>
            <w:pPr>
              <w:pStyle w:val="90"/>
              <w:keepNext/>
              <w:keepLines/>
              <w:pageBreakBefore w:val="0"/>
              <w:kinsoku/>
              <w:wordWrap/>
              <w:topLinePunct w:val="0"/>
              <w:bidi w:val="0"/>
            </w:pPr>
            <w:r>
              <w:t>0.6</w:t>
            </w:r>
          </w:p>
        </w:tc>
        <w:tc>
          <w:tcPr>
            <w:tcW w:w="2952" w:type="dxa"/>
            <w:vAlign w:val="center"/>
          </w:tcPr>
          <w:p>
            <w:pPr>
              <w:pStyle w:val="90"/>
              <w:keepNext/>
              <w:keepLines/>
              <w:pageBreakBefore w:val="0"/>
              <w:kinsoku/>
              <w:wordWrap/>
              <w:topLinePunct w:val="0"/>
              <w:bidi w:val="0"/>
              <w:rPr>
                <w:lang w:eastAsia="ja-JP"/>
              </w:rPr>
            </w:pPr>
            <w:r>
              <w:rPr>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rPr>
              <w:t>8</w:t>
            </w:r>
            <w:r>
              <w:t>-</w:t>
            </w:r>
            <w:r>
              <w:rPr>
                <w:rFonts w:hint="eastAsia"/>
                <w:lang w:eastAsia="ja-JP"/>
              </w:rPr>
              <w:t>n7</w:t>
            </w:r>
            <w:r>
              <w:rPr>
                <w:lang w:val="sv-SE" w:eastAsia="ja-JP"/>
              </w:rPr>
              <w:t>9</w:t>
            </w:r>
          </w:p>
        </w:tc>
        <w:tc>
          <w:tcPr>
            <w:tcW w:w="2952" w:type="dxa"/>
          </w:tcPr>
          <w:p>
            <w:pPr>
              <w:pStyle w:val="90"/>
              <w:keepNext/>
              <w:keepLines/>
              <w:pageBreakBefore w:val="0"/>
              <w:kinsoku/>
              <w:wordWrap/>
              <w:topLinePunct w:val="0"/>
              <w:bidi w:val="0"/>
              <w:rPr>
                <w:lang w:val="fr-FR" w:eastAsia="ja-JP"/>
              </w:rPr>
            </w:pPr>
            <w:r>
              <w:rPr>
                <w:lang w:val="en-US"/>
              </w:rPr>
              <w:t>0.3</w:t>
            </w:r>
          </w:p>
        </w:tc>
        <w:tc>
          <w:tcPr>
            <w:tcW w:w="2952" w:type="dxa"/>
            <w:vAlign w:val="center"/>
          </w:tcPr>
          <w:p>
            <w:pPr>
              <w:pStyle w:val="90"/>
              <w:keepNext/>
              <w:keepLines/>
              <w:pageBreakBefore w:val="0"/>
              <w:kinsoku/>
              <w:wordWrap/>
              <w:topLinePunct w:val="0"/>
              <w:bidi w:val="0"/>
              <w:rPr>
                <w:lang w:eastAsia="ja-JP"/>
              </w:rPr>
            </w:pPr>
            <w:r>
              <w:rPr>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w:t>
            </w:r>
            <w:r>
              <w:t>_</w:t>
            </w:r>
            <w:r>
              <w:rPr>
                <w:lang w:val="en-US" w:eastAsia="zh-CN"/>
              </w:rPr>
              <w:t>n12</w:t>
            </w:r>
            <w:r>
              <w:rPr>
                <w:lang w:eastAsia="ja-JP"/>
              </w:rPr>
              <w:t>-n</w:t>
            </w:r>
            <w:r>
              <w:rPr>
                <w:lang w:val="en-US" w:eastAsia="zh-CN"/>
              </w:rPr>
              <w:t>25</w:t>
            </w:r>
          </w:p>
        </w:tc>
        <w:tc>
          <w:tcPr>
            <w:tcW w:w="2952" w:type="dxa"/>
            <w:vAlign w:val="center"/>
          </w:tcPr>
          <w:p>
            <w:pPr>
              <w:pStyle w:val="90"/>
              <w:keepNext/>
              <w:keepLines/>
              <w:pageBreakBefore w:val="0"/>
              <w:kinsoku/>
              <w:wordWrap/>
              <w:topLinePunct w:val="0"/>
              <w:bidi w:val="0"/>
              <w:rPr>
                <w:lang w:val="en-US"/>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CA_n12-n30</w:t>
            </w:r>
          </w:p>
        </w:tc>
        <w:tc>
          <w:tcPr>
            <w:tcW w:w="2952" w:type="dxa"/>
            <w:vAlign w:val="center"/>
          </w:tcPr>
          <w:p>
            <w:pPr>
              <w:pStyle w:val="90"/>
              <w:keepNext/>
              <w:keepLines/>
              <w:pageBreakBefore w:val="0"/>
              <w:kinsoku/>
              <w:wordWrap/>
              <w:topLinePunct w:val="0"/>
              <w:bidi w:val="0"/>
            </w:pPr>
            <w:r>
              <w:rPr>
                <w:lang w:val="en-US"/>
              </w:rPr>
              <w:t>0.3</w:t>
            </w:r>
          </w:p>
        </w:tc>
        <w:tc>
          <w:tcPr>
            <w:tcW w:w="2952" w:type="dxa"/>
            <w:vAlign w:val="center"/>
          </w:tcPr>
          <w:p>
            <w:pPr>
              <w:pStyle w:val="90"/>
              <w:keepNext/>
              <w:keepLines/>
              <w:pageBreakBefore w:val="0"/>
              <w:kinsoku/>
              <w:wordWrap/>
              <w:topLinePunct w:val="0"/>
              <w:bidi w:val="0"/>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CA_n12-n41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w:t>
            </w:r>
            <w:r>
              <w:t>_</w:t>
            </w:r>
            <w:r>
              <w:rPr>
                <w:lang w:val="en-US" w:eastAsia="zh-CN"/>
              </w:rPr>
              <w:t>n12</w:t>
            </w:r>
            <w:r>
              <w:rPr>
                <w:lang w:eastAsia="ja-JP"/>
              </w:rPr>
              <w:t>-n</w:t>
            </w:r>
            <w:r>
              <w:rPr>
                <w:lang w:val="en-US" w:eastAsia="zh-CN"/>
              </w:rPr>
              <w:t>48</w:t>
            </w:r>
          </w:p>
        </w:tc>
        <w:tc>
          <w:tcPr>
            <w:tcW w:w="2952" w:type="dxa"/>
            <w:vAlign w:val="center"/>
          </w:tcPr>
          <w:p>
            <w:pPr>
              <w:pStyle w:val="90"/>
              <w:keepNext/>
              <w:keepLines/>
              <w:pageBreakBefore w:val="0"/>
              <w:kinsoku/>
              <w:wordWrap/>
              <w:topLinePunct w:val="0"/>
              <w:bidi w:val="0"/>
              <w:rPr>
                <w:lang w:val="en-US"/>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CA_n12-n66</w:t>
            </w:r>
          </w:p>
        </w:tc>
        <w:tc>
          <w:tcPr>
            <w:tcW w:w="2952" w:type="dxa"/>
            <w:vAlign w:val="center"/>
          </w:tcPr>
          <w:p>
            <w:pPr>
              <w:pStyle w:val="90"/>
              <w:keepNext/>
              <w:keepLines/>
              <w:pageBreakBefore w:val="0"/>
              <w:kinsoku/>
              <w:wordWrap/>
              <w:topLinePunct w:val="0"/>
              <w:bidi w:val="0"/>
            </w:pPr>
            <w:r>
              <w:rPr>
                <w:lang w:val="en-US"/>
              </w:rPr>
              <w:t>0.8</w:t>
            </w:r>
          </w:p>
        </w:tc>
        <w:tc>
          <w:tcPr>
            <w:tcW w:w="2952" w:type="dxa"/>
            <w:vAlign w:val="center"/>
          </w:tcPr>
          <w:p>
            <w:pPr>
              <w:pStyle w:val="90"/>
              <w:keepNext/>
              <w:keepLines/>
              <w:pageBreakBefore w:val="0"/>
              <w:kinsoku/>
              <w:wordWrap/>
              <w:topLinePunct w:val="0"/>
              <w:bidi w:val="0"/>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lang w:val="en-US" w:eastAsia="zh-CN"/>
              </w:rPr>
              <w:t>CA</w:t>
            </w:r>
            <w:r>
              <w:t>_</w:t>
            </w:r>
            <w:r>
              <w:rPr>
                <w:lang w:val="en-US" w:eastAsia="zh-CN"/>
              </w:rPr>
              <w:t>n12</w:t>
            </w:r>
            <w:r>
              <w:rPr>
                <w:lang w:eastAsia="ja-JP"/>
              </w:rPr>
              <w:t>-n</w:t>
            </w:r>
            <w:r>
              <w:rPr>
                <w:lang w:val="en-US" w:eastAsia="zh-CN"/>
              </w:rPr>
              <w:t>71</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1.0</w:t>
            </w:r>
          </w:p>
        </w:tc>
        <w:tc>
          <w:tcPr>
            <w:tcW w:w="2952" w:type="dxa"/>
            <w:vAlign w:val="center"/>
          </w:tcPr>
          <w:p>
            <w:pPr>
              <w:pStyle w:val="90"/>
              <w:keepNext/>
              <w:keepLines/>
              <w:pageBreakBefore w:val="0"/>
              <w:kinsoku/>
              <w:wordWrap/>
              <w:topLinePunct w:val="0"/>
              <w:bidi w:val="0"/>
              <w:rPr>
                <w:rFonts w:cs="Arial"/>
                <w:szCs w:val="18"/>
                <w:lang w:val="en-US"/>
              </w:rPr>
            </w:pPr>
            <w:r>
              <w:rPr>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CA_n12-n77</w:t>
            </w:r>
          </w:p>
        </w:tc>
        <w:tc>
          <w:tcPr>
            <w:tcW w:w="2952" w:type="dxa"/>
            <w:vAlign w:val="center"/>
          </w:tcPr>
          <w:p>
            <w:pPr>
              <w:pStyle w:val="90"/>
              <w:keepNext/>
              <w:keepLines/>
              <w:pageBreakBefore w:val="0"/>
              <w:kinsoku/>
              <w:wordWrap/>
              <w:topLinePunct w:val="0"/>
              <w:bidi w:val="0"/>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CA_n12-n78</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CA_n13-n25</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CA_n13-n66</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CA_n13-n77</w:t>
            </w:r>
          </w:p>
        </w:tc>
        <w:tc>
          <w:tcPr>
            <w:tcW w:w="2952" w:type="dxa"/>
            <w:vAlign w:val="center"/>
          </w:tcPr>
          <w:p>
            <w:pPr>
              <w:pStyle w:val="90"/>
              <w:keepNext/>
              <w:keepLines/>
              <w:pageBreakBefore w:val="0"/>
              <w:kinsoku/>
              <w:wordWrap/>
              <w:topLinePunct w:val="0"/>
              <w:bidi w:val="0"/>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pPr>
            <w:r>
              <w:rPr>
                <w:rFonts w:eastAsia="MS Mincho" w:cs="Arial"/>
                <w:bCs/>
                <w:szCs w:val="18"/>
                <w:lang w:val="en-US"/>
              </w:rPr>
              <w:t>0</w:t>
            </w:r>
            <w:r>
              <w:rPr>
                <w:rFonts w:hint="eastAsia" w:eastAsia="MS Mincho" w:cs="Arial"/>
                <w:bCs/>
                <w:szCs w:val="18"/>
                <w:lang w:val="en-US"/>
              </w:rPr>
              <w:t>.</w:t>
            </w:r>
            <w:r>
              <w:rPr>
                <w:rFonts w:eastAsia="MS Mincho" w:cs="Arial"/>
                <w:bCs/>
                <w:szCs w:val="18"/>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CA_n14-n30</w:t>
            </w:r>
          </w:p>
        </w:tc>
        <w:tc>
          <w:tcPr>
            <w:tcW w:w="2952" w:type="dxa"/>
            <w:vAlign w:val="center"/>
          </w:tcPr>
          <w:p>
            <w:pPr>
              <w:pStyle w:val="90"/>
              <w:keepNext/>
              <w:keepLines/>
              <w:pageBreakBefore w:val="0"/>
              <w:kinsoku/>
              <w:wordWrap/>
              <w:topLinePunct w:val="0"/>
              <w:bidi w:val="0"/>
              <w:rPr>
                <w:lang w:val="en-US"/>
              </w:rPr>
            </w:pPr>
            <w:r>
              <w:rPr>
                <w:lang w:val="en-US"/>
              </w:rPr>
              <w:t>0.3</w:t>
            </w:r>
          </w:p>
        </w:tc>
        <w:tc>
          <w:tcPr>
            <w:tcW w:w="2952" w:type="dxa"/>
            <w:vAlign w:val="center"/>
          </w:tcPr>
          <w:p>
            <w:pPr>
              <w:pStyle w:val="90"/>
              <w:keepNext/>
              <w:keepLines/>
              <w:pageBreakBefore w:val="0"/>
              <w:kinsoku/>
              <w:wordWrap/>
              <w:topLinePunct w:val="0"/>
              <w:bidi w:val="0"/>
              <w:rPr>
                <w:lang w:val="en-US"/>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CA_n14-n66</w:t>
            </w:r>
          </w:p>
        </w:tc>
        <w:tc>
          <w:tcPr>
            <w:tcW w:w="2952" w:type="dxa"/>
            <w:vAlign w:val="center"/>
          </w:tcPr>
          <w:p>
            <w:pPr>
              <w:pStyle w:val="90"/>
              <w:keepNext/>
              <w:keepLines/>
              <w:pageBreakBefore w:val="0"/>
              <w:kinsoku/>
              <w:wordWrap/>
              <w:topLinePunct w:val="0"/>
              <w:bidi w:val="0"/>
            </w:pPr>
            <w:r>
              <w:rPr>
                <w:lang w:val="en-US"/>
              </w:rPr>
              <w:t>0.3</w:t>
            </w:r>
          </w:p>
        </w:tc>
        <w:tc>
          <w:tcPr>
            <w:tcW w:w="2952" w:type="dxa"/>
            <w:vAlign w:val="center"/>
          </w:tcPr>
          <w:p>
            <w:pPr>
              <w:pStyle w:val="90"/>
              <w:keepNext/>
              <w:keepLines/>
              <w:pageBreakBefore w:val="0"/>
              <w:kinsoku/>
              <w:wordWrap/>
              <w:topLinePunct w:val="0"/>
              <w:bidi w:val="0"/>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CA_n14-n77</w:t>
            </w:r>
          </w:p>
        </w:tc>
        <w:tc>
          <w:tcPr>
            <w:tcW w:w="2952" w:type="dxa"/>
            <w:vAlign w:val="center"/>
          </w:tcPr>
          <w:p>
            <w:pPr>
              <w:pStyle w:val="90"/>
              <w:keepNext/>
              <w:keepLines/>
              <w:pageBreakBefore w:val="0"/>
              <w:kinsoku/>
              <w:wordWrap/>
              <w:topLinePunct w:val="0"/>
              <w:bidi w:val="0"/>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n18-n28</w:t>
            </w:r>
          </w:p>
        </w:tc>
        <w:tc>
          <w:tcPr>
            <w:tcW w:w="2952" w:type="dxa"/>
            <w:vAlign w:val="center"/>
          </w:tcPr>
          <w:p>
            <w:pPr>
              <w:pStyle w:val="90"/>
              <w:keepNext/>
              <w:keepLines/>
              <w:pageBreakBefore w:val="0"/>
              <w:kinsoku/>
              <w:wordWrap/>
              <w:topLinePunct w:val="0"/>
              <w:bidi w:val="0"/>
            </w:pPr>
            <w:r>
              <w:rPr>
                <w:rFonts w:eastAsia="MS Mincho"/>
                <w:lang w:val="en-US" w:eastAsia="zh-CN"/>
              </w:rPr>
              <w:t>0.5</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等线"/>
                <w:lang w:val="en-US"/>
              </w:rPr>
              <w:t>CA_n18-n40</w:t>
            </w:r>
          </w:p>
        </w:tc>
        <w:tc>
          <w:tcPr>
            <w:tcW w:w="2952" w:type="dxa"/>
            <w:vAlign w:val="center"/>
          </w:tcPr>
          <w:p>
            <w:pPr>
              <w:pStyle w:val="90"/>
              <w:keepNext/>
              <w:keepLines/>
              <w:pageBreakBefore w:val="0"/>
              <w:kinsoku/>
              <w:wordWrap/>
              <w:topLinePunct w:val="0"/>
              <w:bidi w:val="0"/>
            </w:pPr>
            <w:r>
              <w:rPr>
                <w:rFonts w:hint="eastAsia" w:eastAsia="等线"/>
                <w:lang w:val="en-US" w:eastAsia="zh-CN"/>
              </w:rPr>
              <w:t>0</w:t>
            </w:r>
            <w:r>
              <w:rPr>
                <w:rFonts w:eastAsia="等线"/>
                <w:lang w:val="en-US" w:eastAsia="zh-CN"/>
              </w:rPr>
              <w:t>.3</w:t>
            </w:r>
          </w:p>
        </w:tc>
        <w:tc>
          <w:tcPr>
            <w:tcW w:w="2952" w:type="dxa"/>
            <w:vAlign w:val="center"/>
          </w:tcPr>
          <w:p>
            <w:pPr>
              <w:pStyle w:val="90"/>
              <w:keepNext/>
              <w:keepLines/>
              <w:pageBreakBefore w:val="0"/>
              <w:kinsoku/>
              <w:wordWrap/>
              <w:topLinePunct w:val="0"/>
              <w:bidi w:val="0"/>
            </w:pPr>
            <w:r>
              <w:rPr>
                <w:rFonts w:hint="eastAsia" w:eastAsia="等线"/>
                <w:lang w:val="en-US" w:eastAsia="zh-CN"/>
              </w:rPr>
              <w:t>0</w:t>
            </w:r>
            <w:r>
              <w:rPr>
                <w:rFonts w:eastAsia="等线"/>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CA_n18-n41</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n18-n74</w:t>
            </w:r>
          </w:p>
        </w:tc>
        <w:tc>
          <w:tcPr>
            <w:tcW w:w="2952" w:type="dxa"/>
            <w:vAlign w:val="center"/>
          </w:tcPr>
          <w:p>
            <w:pPr>
              <w:pStyle w:val="90"/>
              <w:keepNext/>
              <w:keepLines/>
              <w:pageBreakBefore w:val="0"/>
              <w:kinsoku/>
              <w:wordWrap/>
              <w:topLinePunct w:val="0"/>
              <w:bidi w:val="0"/>
            </w:pPr>
            <w:r>
              <w:rPr>
                <w:rFonts w:eastAsia="MS Mincho"/>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n18-n77</w:t>
            </w:r>
          </w:p>
        </w:tc>
        <w:tc>
          <w:tcPr>
            <w:tcW w:w="2952" w:type="dxa"/>
            <w:vAlign w:val="center"/>
          </w:tcPr>
          <w:p>
            <w:pPr>
              <w:pStyle w:val="90"/>
              <w:keepNext/>
              <w:keepLines/>
              <w:pageBreakBefore w:val="0"/>
              <w:kinsoku/>
              <w:wordWrap/>
              <w:topLinePunct w:val="0"/>
              <w:bidi w:val="0"/>
            </w:pPr>
            <w:r>
              <w:rPr>
                <w:rFonts w:eastAsia="MS Mincho"/>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n18-n78</w:t>
            </w:r>
          </w:p>
        </w:tc>
        <w:tc>
          <w:tcPr>
            <w:tcW w:w="2952" w:type="dxa"/>
            <w:vAlign w:val="center"/>
          </w:tcPr>
          <w:p>
            <w:pPr>
              <w:pStyle w:val="90"/>
              <w:keepNext/>
              <w:keepLines/>
              <w:pageBreakBefore w:val="0"/>
              <w:kinsoku/>
              <w:wordWrap/>
              <w:topLinePunct w:val="0"/>
              <w:bidi w:val="0"/>
            </w:pPr>
            <w:r>
              <w:rPr>
                <w:rFonts w:eastAsia="MS Mincho"/>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CA_n20-n28</w:t>
            </w:r>
          </w:p>
        </w:tc>
        <w:tc>
          <w:tcPr>
            <w:tcW w:w="2952" w:type="dxa"/>
          </w:tcPr>
          <w:p>
            <w:pPr>
              <w:pStyle w:val="90"/>
              <w:keepNext/>
              <w:keepLines/>
              <w:pageBreakBefore w:val="0"/>
              <w:kinsoku/>
              <w:wordWrap/>
              <w:topLinePunct w:val="0"/>
              <w:bidi w:val="0"/>
              <w:rPr>
                <w:lang w:val="fr-FR" w:eastAsia="ja-JP"/>
              </w:rPr>
            </w:pPr>
            <w:r>
              <w:rPr>
                <w:lang w:val="en-US" w:eastAsia="zh-CN"/>
              </w:rPr>
              <w:t>0.5</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rPr>
            </w:pPr>
            <w:r>
              <w:rPr>
                <w:lang w:val="en-US"/>
              </w:rPr>
              <w:t>CA_n20-n40</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tcPr>
          <w:p>
            <w:pPr>
              <w:pStyle w:val="90"/>
              <w:keepNext/>
              <w:keepLines/>
              <w:pageBreakBefore w:val="0"/>
              <w:kinsoku/>
              <w:wordWrap/>
              <w:topLinePunct w:val="0"/>
              <w:bidi w:val="0"/>
              <w:rPr>
                <w:lang w:val="en-US" w:eastAsia="zh-CN"/>
              </w:rPr>
            </w:pPr>
            <w:r>
              <w:rPr>
                <w:lang w:val="en-US"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rPr>
            </w:pPr>
            <w:r>
              <w:rPr>
                <w:lang w:val="en-US"/>
              </w:rPr>
              <w:t>CA_n20-n75</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CA_n20-n78</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pPr>
              <w:pStyle w:val="90"/>
              <w:keepNext/>
              <w:keepLines/>
              <w:pageBreakBefore w:val="0"/>
              <w:kinsoku/>
              <w:wordWrap/>
              <w:topLinePunct w:val="0"/>
              <w:bidi w:val="0"/>
              <w:rPr>
                <w:lang w:eastAsia="zh-CN"/>
              </w:rPr>
            </w:pPr>
            <w:r>
              <w:rPr>
                <w:rFonts w:cs="Arial"/>
                <w:szCs w:val="18"/>
                <w:lang w:val="en-US" w:eastAsia="zh-CN"/>
              </w:rPr>
              <w:t>0.5</w:t>
            </w:r>
          </w:p>
        </w:tc>
        <w:tc>
          <w:tcPr>
            <w:tcW w:w="2952" w:type="dxa"/>
            <w:vAlign w:val="center"/>
          </w:tcPr>
          <w:p>
            <w:pPr>
              <w:pStyle w:val="90"/>
              <w:keepNext/>
              <w:keepLines/>
              <w:pageBreakBefore w:val="0"/>
              <w:kinsoku/>
              <w:wordWrap/>
              <w:topLinePunct w:val="0"/>
              <w:bidi w:val="0"/>
              <w:rPr>
                <w:lang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eastAsia="zh-CN"/>
              </w:rPr>
              <w:t>CA</w:t>
            </w:r>
            <w:r>
              <w:rPr>
                <w:rFonts w:eastAsia="MS Mincho"/>
              </w:rPr>
              <w:t>_</w:t>
            </w:r>
            <w:r>
              <w:rPr>
                <w:rFonts w:eastAsia="MS Mincho"/>
                <w:lang w:eastAsia="zh-CN"/>
              </w:rPr>
              <w:t>n24-n41</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0.3</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eastAsia="zh-CN"/>
              </w:rPr>
              <w:t>CA</w:t>
            </w:r>
            <w:r>
              <w:rPr>
                <w:rFonts w:eastAsia="MS Mincho"/>
              </w:rPr>
              <w:t>_</w:t>
            </w:r>
            <w:r>
              <w:rPr>
                <w:rFonts w:eastAsia="MS Mincho"/>
                <w:lang w:eastAsia="zh-CN"/>
              </w:rPr>
              <w:t>n24-n48</w:t>
            </w:r>
          </w:p>
        </w:tc>
        <w:tc>
          <w:tcPr>
            <w:tcW w:w="2952" w:type="dxa"/>
            <w:tcBorders>
              <w:top w:val="single" w:color="auto" w:sz="4" w:space="0"/>
            </w:tcBorders>
            <w:vAlign w:val="center"/>
          </w:tcPr>
          <w:p>
            <w:pPr>
              <w:pStyle w:val="90"/>
              <w:keepNext/>
              <w:keepLines/>
              <w:pageBreakBefore w:val="0"/>
              <w:kinsoku/>
              <w:wordWrap/>
              <w:topLinePunct w:val="0"/>
              <w:bidi w:val="0"/>
              <w:rPr>
                <w:lang w:val="en-US" w:eastAsia="zh-CN"/>
              </w:rPr>
            </w:pPr>
            <w:r>
              <w:rPr>
                <w:rFonts w:eastAsia="MS Mincho"/>
                <w:lang w:eastAsia="zh-CN"/>
              </w:rPr>
              <w:t>0.6</w:t>
            </w:r>
          </w:p>
        </w:tc>
        <w:tc>
          <w:tcPr>
            <w:tcW w:w="2952" w:type="dxa"/>
            <w:vAlign w:val="center"/>
          </w:tcPr>
          <w:p>
            <w:pPr>
              <w:pStyle w:val="90"/>
              <w:keepNext/>
              <w:keepLines/>
              <w:pageBreakBefore w:val="0"/>
              <w:kinsoku/>
              <w:wordWrap/>
              <w:topLinePunct w:val="0"/>
              <w:bidi w:val="0"/>
              <w:rPr>
                <w:lang w:val="en-US" w:eastAsia="zh-CN"/>
              </w:rPr>
            </w:pPr>
            <w:r>
              <w:rPr>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eastAsia="zh-CN"/>
              </w:rPr>
              <w:t>CA</w:t>
            </w:r>
            <w:r>
              <w:rPr>
                <w:rFonts w:eastAsia="MS Mincho"/>
              </w:rPr>
              <w:t>_</w:t>
            </w:r>
            <w:r>
              <w:rPr>
                <w:rFonts w:eastAsia="MS Mincho"/>
                <w:lang w:eastAsia="zh-CN"/>
              </w:rPr>
              <w:t>n24-n77</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0.6</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eastAsia="zh-CN"/>
              </w:rPr>
            </w:pPr>
            <w:r>
              <w:t>CA_n25-n29</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eastAsia="zh-CN"/>
              </w:rPr>
              <w:t>CA</w:t>
            </w:r>
            <w:r>
              <w:t>_n</w:t>
            </w:r>
            <w:r>
              <w:rPr>
                <w:lang w:val="en-US" w:eastAsia="zh-CN"/>
              </w:rPr>
              <w:t>25</w:t>
            </w:r>
            <w:r>
              <w:rPr>
                <w:lang w:val="sv-SE" w:eastAsia="ja-JP"/>
              </w:rPr>
              <w:t>-</w:t>
            </w:r>
            <w:r>
              <w:rPr>
                <w:rFonts w:hint="eastAsia"/>
                <w:lang w:val="en-US" w:eastAsia="zh-CN"/>
              </w:rPr>
              <w:t>n</w:t>
            </w:r>
            <w:r>
              <w:rPr>
                <w:lang w:val="en-US" w:eastAsia="zh-CN"/>
              </w:rPr>
              <w:t>38</w:t>
            </w:r>
          </w:p>
        </w:tc>
        <w:tc>
          <w:tcPr>
            <w:tcW w:w="2952" w:type="dxa"/>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lang w:val="en-US"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rFonts w:cs="Arial"/>
                <w:lang w:val="sv-SE" w:eastAsia="zh-CN"/>
              </w:rPr>
            </w:pPr>
            <w:r>
              <w:rPr>
                <w:rFonts w:hint="eastAsia"/>
                <w:lang w:val="en-US" w:eastAsia="zh-CN"/>
              </w:rPr>
              <w:t>CA_n25-n41</w:t>
            </w:r>
          </w:p>
        </w:tc>
        <w:tc>
          <w:tcPr>
            <w:tcW w:w="2952" w:type="dxa"/>
            <w:tcBorders>
              <w:bottom w:val="single" w:color="auto" w:sz="4" w:space="0"/>
            </w:tcBorders>
          </w:tcPr>
          <w:p>
            <w:pPr>
              <w:pStyle w:val="90"/>
              <w:keepNext/>
              <w:keepLines/>
              <w:pageBreakBefore w:val="0"/>
              <w:kinsoku/>
              <w:wordWrap/>
              <w:topLinePunct w:val="0"/>
              <w:bidi w:val="0"/>
              <w:rPr>
                <w:rFonts w:cs="Arial"/>
                <w:lang w:val="sv-SE" w:eastAsia="zh-CN"/>
              </w:rPr>
            </w:pPr>
            <w:r>
              <w:rPr>
                <w:lang w:val="en-US" w:eastAsia="zh-CN"/>
              </w:rPr>
              <w:t>0.5</w:t>
            </w:r>
          </w:p>
        </w:tc>
        <w:tc>
          <w:tcPr>
            <w:tcW w:w="2952" w:type="dxa"/>
            <w:vAlign w:val="center"/>
          </w:tcPr>
          <w:p>
            <w:pPr>
              <w:pStyle w:val="90"/>
              <w:keepNext/>
              <w:keepLines/>
              <w:pageBreakBefore w:val="0"/>
              <w:kinsoku/>
              <w:wordWrap/>
              <w:topLinePunct w:val="0"/>
              <w:bidi w:val="0"/>
              <w:rPr>
                <w:rFonts w:cs="Arial"/>
                <w:lang w:val="sv-SE"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cs="Arial"/>
                <w:lang w:val="sv-SE" w:eastAsia="zh-CN"/>
              </w:rPr>
              <w:t>CA_n25-n48</w:t>
            </w:r>
          </w:p>
        </w:tc>
        <w:tc>
          <w:tcPr>
            <w:tcW w:w="2952" w:type="dxa"/>
          </w:tcPr>
          <w:p>
            <w:pPr>
              <w:pStyle w:val="90"/>
              <w:keepNext/>
              <w:keepLines/>
              <w:pageBreakBefore w:val="0"/>
              <w:kinsoku/>
              <w:wordWrap/>
              <w:topLinePunct w:val="0"/>
              <w:bidi w:val="0"/>
              <w:rPr>
                <w:lang w:val="en-US" w:eastAsia="zh-CN"/>
              </w:rPr>
            </w:pPr>
            <w:r>
              <w:rPr>
                <w:rFonts w:cs="Arial"/>
                <w:lang w:val="sv-SE" w:eastAsia="zh-CN"/>
              </w:rPr>
              <w:t>0.6</w:t>
            </w:r>
          </w:p>
        </w:tc>
        <w:tc>
          <w:tcPr>
            <w:tcW w:w="2952" w:type="dxa"/>
          </w:tcPr>
          <w:p>
            <w:pPr>
              <w:pStyle w:val="90"/>
              <w:keepNext/>
              <w:keepLines/>
              <w:pageBreakBefore w:val="0"/>
              <w:kinsoku/>
              <w:wordWrap/>
              <w:topLinePunct w:val="0"/>
              <w:bidi w:val="0"/>
              <w:rPr>
                <w:lang w:val="en-US" w:eastAsia="zh-CN"/>
              </w:rPr>
            </w:pPr>
            <w:r>
              <w:rPr>
                <w:rFonts w:cs="Arial"/>
                <w:lang w:val="sv-SE"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CA_n25-n66</w:t>
            </w:r>
          </w:p>
        </w:tc>
        <w:tc>
          <w:tcPr>
            <w:tcW w:w="2952" w:type="dxa"/>
            <w:vAlign w:val="center"/>
          </w:tcPr>
          <w:p>
            <w:pPr>
              <w:pStyle w:val="90"/>
              <w:keepNext/>
              <w:keepLines/>
              <w:pageBreakBefore w:val="0"/>
              <w:kinsoku/>
              <w:wordWrap/>
              <w:topLinePunct w:val="0"/>
              <w:bidi w:val="0"/>
              <w:rPr>
                <w:lang w:val="en-US" w:eastAsia="zh-CN"/>
              </w:rPr>
            </w:pPr>
            <w:r>
              <w:rPr>
                <w:lang w:val="en-US"/>
              </w:rPr>
              <w:t>0.5</w:t>
            </w:r>
          </w:p>
        </w:tc>
        <w:tc>
          <w:tcPr>
            <w:tcW w:w="2952" w:type="dxa"/>
            <w:vAlign w:val="center"/>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CA_n25-n71</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lang w:val="en-US" w:eastAsia="zh-CN"/>
              </w:rPr>
              <w:t>CA</w:t>
            </w:r>
            <w:r>
              <w:t>_</w:t>
            </w:r>
            <w:r>
              <w:rPr>
                <w:lang w:val="en-US" w:eastAsia="zh-CN"/>
              </w:rPr>
              <w:t>n25</w:t>
            </w:r>
            <w:r>
              <w:rPr>
                <w:lang w:eastAsia="ja-JP"/>
              </w:rPr>
              <w:t>-n</w:t>
            </w:r>
            <w:r>
              <w:rPr>
                <w:lang w:val="en-US" w:eastAsia="zh-CN"/>
              </w:rPr>
              <w:t>77</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CA_n25-n85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cs="Arial"/>
                <w:lang w:val="sv-SE" w:eastAsia="zh-CN"/>
              </w:rPr>
              <w:t>CA_</w:t>
            </w:r>
            <w:r>
              <w:rPr>
                <w:rFonts w:cs="Arial"/>
                <w:lang w:val="sv-SE" w:eastAsia="zh-CN"/>
              </w:rPr>
              <w:t>n26-n28</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r>
              <w:rPr>
                <w:rFonts w:hint="eastAsia"/>
                <w:lang w:val="en-US" w:eastAsia="zh-CN"/>
              </w:rPr>
              <w:t>7</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eastAsia="等线"/>
                <w:lang w:val="en-US"/>
              </w:rPr>
              <w:t>CA_n26-n29</w:t>
            </w:r>
          </w:p>
        </w:tc>
        <w:tc>
          <w:tcPr>
            <w:tcW w:w="2952" w:type="dxa"/>
            <w:vAlign w:val="center"/>
          </w:tcPr>
          <w:p>
            <w:pPr>
              <w:pStyle w:val="90"/>
              <w:keepNext/>
              <w:keepLines/>
              <w:pageBreakBefore w:val="0"/>
              <w:kinsoku/>
              <w:wordWrap/>
              <w:topLinePunct w:val="0"/>
              <w:bidi w:val="0"/>
              <w:rPr>
                <w:szCs w:val="18"/>
                <w:lang w:val="en-US" w:eastAsia="zh-CN"/>
              </w:rPr>
            </w:pPr>
            <w:r>
              <w:rPr>
                <w:rFonts w:hint="eastAsia" w:eastAsia="等线"/>
                <w:lang w:val="en-US" w:eastAsia="zh-CN"/>
              </w:rPr>
              <w:t>0</w:t>
            </w:r>
            <w:r>
              <w:rPr>
                <w:rFonts w:eastAsia="等线"/>
                <w:lang w:val="en-US" w:eastAsia="zh-CN"/>
              </w:rPr>
              <w:t>.5</w:t>
            </w:r>
          </w:p>
        </w:tc>
        <w:tc>
          <w:tcPr>
            <w:tcW w:w="2952" w:type="dxa"/>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eastAsia="等线"/>
                <w:lang w:val="en-US"/>
              </w:rPr>
              <w:t>CA_n26-n48</w:t>
            </w:r>
          </w:p>
        </w:tc>
        <w:tc>
          <w:tcPr>
            <w:tcW w:w="2952" w:type="dxa"/>
            <w:vAlign w:val="center"/>
          </w:tcPr>
          <w:p>
            <w:pPr>
              <w:pStyle w:val="90"/>
              <w:keepNext/>
              <w:keepLines/>
              <w:pageBreakBefore w:val="0"/>
              <w:kinsoku/>
              <w:wordWrap/>
              <w:topLinePunct w:val="0"/>
              <w:bidi w:val="0"/>
              <w:rPr>
                <w:szCs w:val="18"/>
                <w:lang w:val="en-US" w:eastAsia="zh-CN"/>
              </w:rPr>
            </w:pPr>
            <w:r>
              <w:rPr>
                <w:rFonts w:hint="eastAsia" w:eastAsia="等线"/>
                <w:lang w:val="en-US" w:eastAsia="zh-CN"/>
              </w:rPr>
              <w:t>0</w:t>
            </w:r>
            <w:r>
              <w:rPr>
                <w:rFonts w:eastAsia="等线"/>
                <w:lang w:val="en-US" w:eastAsia="zh-CN"/>
              </w:rPr>
              <w:t>.3</w:t>
            </w:r>
          </w:p>
        </w:tc>
        <w:tc>
          <w:tcPr>
            <w:tcW w:w="2952" w:type="dxa"/>
            <w:vAlign w:val="center"/>
          </w:tcPr>
          <w:p>
            <w:pPr>
              <w:pStyle w:val="90"/>
              <w:keepNext/>
              <w:keepLines/>
              <w:pageBreakBefore w:val="0"/>
              <w:kinsoku/>
              <w:wordWrap/>
              <w:topLinePunct w:val="0"/>
              <w:bidi w:val="0"/>
              <w:rPr>
                <w:szCs w:val="18"/>
                <w:lang w:val="en-US" w:eastAsia="zh-CN"/>
              </w:rPr>
            </w:pPr>
            <w:r>
              <w:rPr>
                <w:rFonts w:hint="eastAsia" w:eastAsia="等线"/>
                <w:lang w:val="en-US" w:eastAsia="zh-CN"/>
              </w:rPr>
              <w:t>0</w:t>
            </w:r>
            <w:r>
              <w:rPr>
                <w:rFonts w:eastAsia="等线"/>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szCs w:val="18"/>
                <w:lang w:val="en-US" w:eastAsia="zh-CN"/>
              </w:rPr>
              <w:t>CA</w:t>
            </w:r>
            <w:r>
              <w:rPr>
                <w:szCs w:val="18"/>
              </w:rPr>
              <w:t>_</w:t>
            </w:r>
            <w:r>
              <w:rPr>
                <w:szCs w:val="18"/>
                <w:lang w:val="en-US" w:eastAsia="zh-CN"/>
              </w:rPr>
              <w:t>n26</w:t>
            </w:r>
            <w:r>
              <w:rPr>
                <w:szCs w:val="18"/>
                <w:lang w:eastAsia="ja-JP"/>
              </w:rPr>
              <w:t>-n</w:t>
            </w:r>
            <w:r>
              <w:rPr>
                <w:szCs w:val="18"/>
                <w:lang w:val="en-US" w:eastAsia="zh-CN"/>
              </w:rPr>
              <w:t>66</w:t>
            </w:r>
          </w:p>
        </w:tc>
        <w:tc>
          <w:tcPr>
            <w:tcW w:w="2952" w:type="dxa"/>
            <w:vAlign w:val="center"/>
          </w:tcPr>
          <w:p>
            <w:pPr>
              <w:pStyle w:val="90"/>
              <w:keepNext/>
              <w:keepLines/>
              <w:pageBreakBefore w:val="0"/>
              <w:kinsoku/>
              <w:wordWrap/>
              <w:topLinePunct w:val="0"/>
              <w:bidi w:val="0"/>
              <w:rPr>
                <w:rFonts w:cs="Arial"/>
                <w:lang w:val="sv-SE" w:eastAsia="zh-CN"/>
              </w:rPr>
            </w:pPr>
            <w:r>
              <w:rPr>
                <w:szCs w:val="18"/>
                <w:lang w:val="en-US" w:eastAsia="zh-CN"/>
              </w:rPr>
              <w:t>0.3</w:t>
            </w:r>
          </w:p>
        </w:tc>
        <w:tc>
          <w:tcPr>
            <w:tcW w:w="2952" w:type="dxa"/>
            <w:vAlign w:val="center"/>
          </w:tcPr>
          <w:p>
            <w:pPr>
              <w:pStyle w:val="90"/>
              <w:keepNext/>
              <w:keepLines/>
              <w:pageBreakBefore w:val="0"/>
              <w:kinsoku/>
              <w:wordWrap/>
              <w:topLinePunct w:val="0"/>
              <w:bidi w:val="0"/>
              <w:rPr>
                <w:rFonts w:cs="Arial"/>
                <w:lang w:val="sv-SE" w:eastAsia="zh-CN"/>
              </w:rPr>
            </w:pPr>
            <w:r>
              <w:rPr>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sv-SE" w:eastAsia="zh-CN"/>
              </w:rPr>
            </w:pPr>
            <w:r>
              <w:rPr>
                <w:szCs w:val="18"/>
                <w:lang w:val="en-US" w:eastAsia="zh-CN"/>
              </w:rPr>
              <w:t>CA</w:t>
            </w:r>
            <w:r>
              <w:rPr>
                <w:szCs w:val="18"/>
              </w:rPr>
              <w:t>_</w:t>
            </w:r>
            <w:r>
              <w:rPr>
                <w:szCs w:val="18"/>
                <w:lang w:val="en-US" w:eastAsia="zh-CN"/>
              </w:rPr>
              <w:t>n26</w:t>
            </w:r>
            <w:r>
              <w:rPr>
                <w:szCs w:val="18"/>
                <w:lang w:eastAsia="ja-JP"/>
              </w:rPr>
              <w:t>-n</w:t>
            </w:r>
            <w:r>
              <w:rPr>
                <w:szCs w:val="18"/>
                <w:lang w:val="en-US" w:eastAsia="zh-CN"/>
              </w:rPr>
              <w:t>70</w:t>
            </w:r>
          </w:p>
        </w:tc>
        <w:tc>
          <w:tcPr>
            <w:tcW w:w="2952" w:type="dxa"/>
          </w:tcPr>
          <w:p>
            <w:pPr>
              <w:pStyle w:val="90"/>
              <w:keepNext/>
              <w:keepLines/>
              <w:pageBreakBefore w:val="0"/>
              <w:kinsoku/>
              <w:wordWrap/>
              <w:topLinePunct w:val="0"/>
              <w:bidi w:val="0"/>
              <w:rPr>
                <w:lang w:val="sv-SE" w:eastAsia="zh-CN"/>
              </w:rPr>
            </w:pPr>
            <w:r>
              <w:rPr>
                <w:szCs w:val="18"/>
                <w:lang w:val="en-US" w:eastAsia="zh-CN"/>
              </w:rPr>
              <w:t>0.3</w:t>
            </w:r>
          </w:p>
        </w:tc>
        <w:tc>
          <w:tcPr>
            <w:tcW w:w="2952" w:type="dxa"/>
          </w:tcPr>
          <w:p>
            <w:pPr>
              <w:pStyle w:val="90"/>
              <w:keepNext/>
              <w:keepLines/>
              <w:pageBreakBefore w:val="0"/>
              <w:kinsoku/>
              <w:wordWrap/>
              <w:topLinePunct w:val="0"/>
              <w:bidi w:val="0"/>
              <w:rPr>
                <w:lang w:val="sv-SE" w:eastAsia="zh-CN"/>
              </w:rPr>
            </w:pPr>
            <w:r>
              <w:rPr>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eastAsia="等线"/>
                <w:lang w:val="en-US"/>
              </w:rPr>
              <w:t>CA_n26-n71</w:t>
            </w:r>
          </w:p>
        </w:tc>
        <w:tc>
          <w:tcPr>
            <w:tcW w:w="2952" w:type="dxa"/>
            <w:vAlign w:val="center"/>
          </w:tcPr>
          <w:p>
            <w:pPr>
              <w:pStyle w:val="90"/>
              <w:keepNext/>
              <w:keepLines/>
              <w:pageBreakBefore w:val="0"/>
              <w:kinsoku/>
              <w:wordWrap/>
              <w:topLinePunct w:val="0"/>
              <w:bidi w:val="0"/>
              <w:rPr>
                <w:szCs w:val="18"/>
                <w:lang w:val="en-US" w:eastAsia="zh-CN"/>
              </w:rPr>
            </w:pPr>
            <w:r>
              <w:rPr>
                <w:rFonts w:eastAsia="等线"/>
                <w:lang w:val="en-US" w:eastAsia="zh-CN"/>
              </w:rPr>
              <w:t>0.5</w:t>
            </w:r>
          </w:p>
        </w:tc>
        <w:tc>
          <w:tcPr>
            <w:tcW w:w="2952" w:type="dxa"/>
            <w:vAlign w:val="center"/>
          </w:tcPr>
          <w:p>
            <w:pPr>
              <w:pStyle w:val="90"/>
              <w:keepNext/>
              <w:keepLines/>
              <w:pageBreakBefore w:val="0"/>
              <w:kinsoku/>
              <w:wordWrap/>
              <w:topLinePunct w:val="0"/>
              <w:bidi w:val="0"/>
              <w:rPr>
                <w:szCs w:val="18"/>
                <w:lang w:val="en-US" w:eastAsia="zh-CN"/>
              </w:rPr>
            </w:pPr>
            <w:r>
              <w:rPr>
                <w:rFonts w:eastAsia="等线"/>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hint="eastAsia" w:cs="Arial"/>
                <w:lang w:val="sv-SE" w:eastAsia="zh-CN"/>
              </w:rPr>
              <w:t>CA_</w:t>
            </w:r>
            <w:r>
              <w:rPr>
                <w:rFonts w:cs="Arial"/>
                <w:lang w:val="sv-SE" w:eastAsia="zh-CN"/>
              </w:rPr>
              <w:t>n26-n77</w:t>
            </w:r>
          </w:p>
        </w:tc>
        <w:tc>
          <w:tcPr>
            <w:tcW w:w="2952" w:type="dxa"/>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0.3</w:t>
            </w:r>
          </w:p>
        </w:tc>
        <w:tc>
          <w:tcPr>
            <w:tcW w:w="2952" w:type="dxa"/>
          </w:tcPr>
          <w:p>
            <w:pPr>
              <w:pStyle w:val="90"/>
              <w:keepNext/>
              <w:keepLines/>
              <w:pageBreakBefore w:val="0"/>
              <w:kinsoku/>
              <w:wordWrap/>
              <w:topLinePunct w:val="0"/>
              <w:bidi w:val="0"/>
              <w:rPr>
                <w:rFonts w:cs="Arial"/>
                <w:lang w:val="en-US" w:eastAsia="zh-CN"/>
              </w:rPr>
            </w:pPr>
            <w:r>
              <w:rPr>
                <w:szCs w:val="18"/>
                <w:lang w:eastAsia="ja-JP"/>
              </w:rPr>
              <w:t>0.</w:t>
            </w:r>
            <w:r>
              <w:rPr>
                <w:rFonts w:hint="eastAsia"/>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cs="Arial"/>
                <w:lang w:val="sv-SE" w:eastAsia="zh-CN"/>
              </w:rPr>
              <w:t>CA_</w:t>
            </w:r>
            <w:r>
              <w:rPr>
                <w:rFonts w:cs="Arial"/>
                <w:lang w:val="sv-SE" w:eastAsia="zh-CN"/>
              </w:rPr>
              <w:t>n26-n78</w:t>
            </w:r>
          </w:p>
        </w:tc>
        <w:tc>
          <w:tcPr>
            <w:tcW w:w="2952" w:type="dxa"/>
            <w:vAlign w:val="center"/>
          </w:tcPr>
          <w:p>
            <w:pPr>
              <w:pStyle w:val="90"/>
              <w:keepNext/>
              <w:keepLines/>
              <w:pageBreakBefore w:val="0"/>
              <w:kinsoku/>
              <w:wordWrap/>
              <w:topLinePunct w:val="0"/>
              <w:bidi w:val="0"/>
              <w:rPr>
                <w:rFonts w:cs="Arial"/>
                <w:lang w:val="en-US" w:eastAsia="zh-CN"/>
              </w:rPr>
            </w:pPr>
            <w:r>
              <w:rPr>
                <w:szCs w:val="18"/>
                <w:lang w:val="en-US" w:eastAsia="zh-CN"/>
              </w:rPr>
              <w:t>0.3</w:t>
            </w:r>
          </w:p>
        </w:tc>
        <w:tc>
          <w:tcPr>
            <w:tcW w:w="2952" w:type="dxa"/>
            <w:vAlign w:val="center"/>
          </w:tcPr>
          <w:p>
            <w:pPr>
              <w:pStyle w:val="90"/>
              <w:keepNext/>
              <w:keepLines/>
              <w:pageBreakBefore w:val="0"/>
              <w:kinsoku/>
              <w:wordWrap/>
              <w:topLinePunct w:val="0"/>
              <w:bidi w:val="0"/>
              <w:rPr>
                <w:rFonts w:cs="Arial"/>
                <w:lang w:val="en-US" w:eastAsia="zh-CN"/>
              </w:rPr>
            </w:pPr>
            <w:r>
              <w:rPr>
                <w:szCs w:val="18"/>
                <w:lang w:val="en-US" w:eastAsia="zh-CN"/>
              </w:rPr>
              <w:t>0.</w:t>
            </w:r>
            <w:r>
              <w:rPr>
                <w:rFonts w:hint="eastAsia"/>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hint="eastAsia" w:cs="Arial"/>
                <w:lang w:val="en-US" w:eastAsia="zh-CN"/>
              </w:rPr>
              <w:t>CA_n28-n34</w:t>
            </w:r>
          </w:p>
        </w:tc>
        <w:tc>
          <w:tcPr>
            <w:tcW w:w="2952" w:type="dxa"/>
            <w:vAlign w:val="center"/>
          </w:tcPr>
          <w:p>
            <w:pPr>
              <w:pStyle w:val="90"/>
              <w:keepNext/>
              <w:keepLines/>
              <w:pageBreakBefore w:val="0"/>
              <w:kinsoku/>
              <w:wordWrap/>
              <w:topLinePunct w:val="0"/>
              <w:bidi w:val="0"/>
              <w:rPr>
                <w:lang w:val="en-US" w:eastAsia="zh-CN"/>
              </w:rPr>
            </w:pPr>
            <w:r>
              <w:rPr>
                <w:rFonts w:cs="Arial"/>
                <w:lang w:val="en-US" w:eastAsia="zh-CN"/>
              </w:rPr>
              <w:t>0.3</w:t>
            </w:r>
          </w:p>
        </w:tc>
        <w:tc>
          <w:tcPr>
            <w:tcW w:w="2952" w:type="dxa"/>
            <w:vAlign w:val="center"/>
          </w:tcPr>
          <w:p>
            <w:pPr>
              <w:pStyle w:val="90"/>
              <w:keepNext/>
              <w:keepLines/>
              <w:pageBreakBefore w:val="0"/>
              <w:kinsoku/>
              <w:wordWrap/>
              <w:topLinePunct w:val="0"/>
              <w:bidi w:val="0"/>
              <w:rPr>
                <w:rFonts w:cs="Arial"/>
                <w:bCs/>
                <w:szCs w:val="18"/>
                <w:lang w:val="en-US" w:eastAsia="zh-CN"/>
              </w:rPr>
            </w:pPr>
            <w:r>
              <w:rPr>
                <w:rFonts w:cs="Arial"/>
                <w:lang w:eastAsia="zh-CN"/>
              </w:rPr>
              <w:t>0.</w:t>
            </w:r>
            <w:r>
              <w:rPr>
                <w:rFonts w:hint="eastAsia"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val="sv-SE" w:eastAsia="zh-CN"/>
              </w:rPr>
            </w:pPr>
            <w:r>
              <w:rPr>
                <w:rFonts w:cs="Arial"/>
                <w:bCs/>
                <w:szCs w:val="18"/>
                <w:lang w:val="en-US"/>
              </w:rPr>
              <w:t>CA_n28-n38</w:t>
            </w:r>
          </w:p>
        </w:tc>
        <w:tc>
          <w:tcPr>
            <w:tcW w:w="2952" w:type="dxa"/>
            <w:vAlign w:val="center"/>
          </w:tcPr>
          <w:p>
            <w:pPr>
              <w:pStyle w:val="90"/>
              <w:keepNext/>
              <w:keepLines/>
              <w:pageBreakBefore w:val="0"/>
              <w:kinsoku/>
              <w:wordWrap/>
              <w:topLinePunct w:val="0"/>
              <w:bidi w:val="0"/>
              <w:rPr>
                <w:rFonts w:cs="Arial"/>
                <w:bCs/>
                <w:szCs w:val="18"/>
                <w:lang w:val="sv-SE" w:eastAsia="zh-CN"/>
              </w:rPr>
            </w:pPr>
            <w:r>
              <w:rPr>
                <w:lang w:val="en-US" w:eastAsia="zh-CN"/>
              </w:rPr>
              <w:t>0.3</w:t>
            </w:r>
          </w:p>
        </w:tc>
        <w:tc>
          <w:tcPr>
            <w:tcW w:w="2952" w:type="dxa"/>
          </w:tcPr>
          <w:p>
            <w:pPr>
              <w:pStyle w:val="90"/>
              <w:keepNext/>
              <w:keepLines/>
              <w:pageBreakBefore w:val="0"/>
              <w:kinsoku/>
              <w:wordWrap/>
              <w:topLinePunct w:val="0"/>
              <w:bidi w:val="0"/>
              <w:rPr>
                <w:rFonts w:cs="Arial"/>
                <w:bCs/>
                <w:szCs w:val="18"/>
                <w:lang w:val="sv-SE" w:eastAsia="zh-CN"/>
              </w:rPr>
            </w:pPr>
            <w:r>
              <w:rPr>
                <w:rFonts w:cs="Arial"/>
                <w:bCs/>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hint="eastAsia" w:cs="Arial"/>
                <w:lang w:val="en-US" w:eastAsia="zh-CN"/>
              </w:rPr>
              <w:t>CA_n28-n39</w:t>
            </w:r>
          </w:p>
        </w:tc>
        <w:tc>
          <w:tcPr>
            <w:tcW w:w="2952" w:type="dxa"/>
            <w:vAlign w:val="center"/>
          </w:tcPr>
          <w:p>
            <w:pPr>
              <w:pStyle w:val="90"/>
              <w:keepNext/>
              <w:keepLines/>
              <w:pageBreakBefore w:val="0"/>
              <w:kinsoku/>
              <w:wordWrap/>
              <w:topLinePunct w:val="0"/>
              <w:bidi w:val="0"/>
              <w:rPr>
                <w:lang w:val="en-US" w:eastAsia="zh-CN"/>
              </w:rPr>
            </w:pPr>
            <w:r>
              <w:rPr>
                <w:rFonts w:cs="Arial"/>
                <w:lang w:val="en-US" w:eastAsia="zh-CN"/>
              </w:rPr>
              <w:t>0.3</w:t>
            </w:r>
          </w:p>
        </w:tc>
        <w:tc>
          <w:tcPr>
            <w:tcW w:w="2952" w:type="dxa"/>
            <w:vAlign w:val="center"/>
          </w:tcPr>
          <w:p>
            <w:pPr>
              <w:pStyle w:val="90"/>
              <w:keepNext/>
              <w:keepLines/>
              <w:pageBreakBefore w:val="0"/>
              <w:kinsoku/>
              <w:wordWrap/>
              <w:topLinePunct w:val="0"/>
              <w:bidi w:val="0"/>
              <w:rPr>
                <w:rFonts w:cs="Arial"/>
                <w:bCs/>
                <w:szCs w:val="18"/>
                <w:lang w:val="en-US"/>
              </w:rPr>
            </w:pPr>
            <w:r>
              <w:rPr>
                <w:rFonts w:cs="Arial"/>
                <w:lang w:eastAsia="zh-CN"/>
              </w:rPr>
              <w:t>0.</w:t>
            </w:r>
            <w:r>
              <w:rPr>
                <w:rFonts w:hint="eastAsia"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sv-SE" w:eastAsia="zh-CN"/>
              </w:rPr>
              <w:t>CA_n28-n40</w:t>
            </w:r>
          </w:p>
        </w:tc>
        <w:tc>
          <w:tcPr>
            <w:tcW w:w="2952" w:type="dxa"/>
            <w:vAlign w:val="center"/>
          </w:tcPr>
          <w:p>
            <w:pPr>
              <w:pStyle w:val="90"/>
              <w:keepNext/>
              <w:keepLines/>
              <w:pageBreakBefore w:val="0"/>
              <w:kinsoku/>
              <w:wordWrap/>
              <w:topLinePunct w:val="0"/>
              <w:bidi w:val="0"/>
              <w:rPr>
                <w:lang w:val="en-US"/>
              </w:rPr>
            </w:pPr>
            <w:r>
              <w:rPr>
                <w:rFonts w:cs="Arial"/>
                <w:lang w:val="sv-SE" w:eastAsia="zh-CN"/>
              </w:rPr>
              <w:t>0.3</w:t>
            </w:r>
          </w:p>
        </w:tc>
        <w:tc>
          <w:tcPr>
            <w:tcW w:w="2952" w:type="dxa"/>
          </w:tcPr>
          <w:p>
            <w:pPr>
              <w:pStyle w:val="90"/>
              <w:keepNext/>
              <w:keepLines/>
              <w:pageBreakBefore w:val="0"/>
              <w:kinsoku/>
              <w:wordWrap/>
              <w:topLinePunct w:val="0"/>
              <w:bidi w:val="0"/>
              <w:rPr>
                <w:lang w:val="en-US"/>
              </w:rPr>
            </w:pPr>
            <w:r>
              <w:rPr>
                <w:rFonts w:hint="eastAsia" w:cs="Arial"/>
                <w:lang w:val="sv-SE" w:eastAsia="zh-CN"/>
              </w:rPr>
              <w:t>0.</w:t>
            </w:r>
            <w:r>
              <w:rPr>
                <w:rFonts w:cs="Arial"/>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CA_n28-n41</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CA_n28-n50</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cs="Arial"/>
                <w:bCs/>
                <w:szCs w:val="18"/>
                <w:lang w:val="en-US"/>
              </w:rPr>
              <w:t>CA_n28-n71</w:t>
            </w:r>
          </w:p>
        </w:tc>
        <w:tc>
          <w:tcPr>
            <w:tcW w:w="2952" w:type="dxa"/>
            <w:vAlign w:val="center"/>
          </w:tcPr>
          <w:p>
            <w:pPr>
              <w:pStyle w:val="90"/>
              <w:keepNext/>
              <w:keepLines/>
              <w:pageBreakBefore w:val="0"/>
              <w:kinsoku/>
              <w:wordWrap/>
              <w:topLinePunct w:val="0"/>
              <w:bidi w:val="0"/>
              <w:rPr>
                <w:lang w:val="en-US" w:eastAsia="zh-CN"/>
              </w:rPr>
            </w:pPr>
            <w:r>
              <w:rPr>
                <w:lang w:val="en-US" w:eastAsia="zh-CN"/>
              </w:rPr>
              <w:t>1.1</w:t>
            </w:r>
          </w:p>
        </w:tc>
        <w:tc>
          <w:tcPr>
            <w:tcW w:w="2952" w:type="dxa"/>
          </w:tcPr>
          <w:p>
            <w:pPr>
              <w:pStyle w:val="90"/>
              <w:keepNext/>
              <w:keepLines/>
              <w:pageBreakBefore w:val="0"/>
              <w:kinsoku/>
              <w:wordWrap/>
              <w:topLinePunct w:val="0"/>
              <w:bidi w:val="0"/>
              <w:rPr>
                <w:lang w:val="en-US" w:eastAsia="zh-CN"/>
              </w:rPr>
            </w:pPr>
            <w:r>
              <w:rPr>
                <w:rFonts w:eastAsia="MS Mincho" w:cs="Arial"/>
                <w:bCs/>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cs="Arial"/>
                <w:bCs/>
                <w:szCs w:val="18"/>
                <w:lang w:val="en-US"/>
              </w:rPr>
              <w:t>CA_n28-n74</w:t>
            </w:r>
          </w:p>
        </w:tc>
        <w:tc>
          <w:tcPr>
            <w:tcW w:w="2952" w:type="dxa"/>
            <w:vAlign w:val="center"/>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rFonts w:eastAsia="MS Mincho" w:cs="Arial"/>
                <w:bCs/>
                <w:szCs w:val="18"/>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rPr>
            </w:pPr>
            <w:r>
              <w:rPr>
                <w:lang w:val="en-US"/>
              </w:rPr>
              <w:t>CA_n28-n75</w:t>
            </w:r>
          </w:p>
        </w:tc>
        <w:tc>
          <w:tcPr>
            <w:tcW w:w="2952" w:type="dxa"/>
          </w:tcPr>
          <w:p>
            <w:pPr>
              <w:pStyle w:val="90"/>
              <w:keepNext/>
              <w:keepLines/>
              <w:pageBreakBefore w:val="0"/>
              <w:kinsoku/>
              <w:wordWrap/>
              <w:topLinePunct w:val="0"/>
              <w:bidi w:val="0"/>
              <w:rPr>
                <w:lang w:val="en-US" w:eastAsia="ja-JP"/>
              </w:rPr>
            </w:pPr>
            <w:r>
              <w:rPr>
                <w:lang w:val="en-US" w:eastAsia="ja-JP"/>
              </w:rPr>
              <w:t>0.3</w:t>
            </w:r>
          </w:p>
        </w:tc>
        <w:tc>
          <w:tcPr>
            <w:tcW w:w="2952" w:type="dxa"/>
            <w:vAlign w:val="center"/>
          </w:tcPr>
          <w:p>
            <w:pPr>
              <w:pStyle w:val="90"/>
              <w:keepNext/>
              <w:keepLines/>
              <w:pageBreakBefore w:val="0"/>
              <w:kinsoku/>
              <w:wordWrap/>
              <w:topLinePunct w:val="0"/>
              <w:bidi w:val="0"/>
              <w:rPr>
                <w:lang w:val="en-US"/>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CA_n28-n77</w:t>
            </w:r>
          </w:p>
        </w:tc>
        <w:tc>
          <w:tcPr>
            <w:tcW w:w="2952" w:type="dxa"/>
          </w:tcPr>
          <w:p>
            <w:pPr>
              <w:pStyle w:val="90"/>
              <w:keepNext/>
              <w:keepLines/>
              <w:pageBreakBefore w:val="0"/>
              <w:kinsoku/>
              <w:wordWrap/>
              <w:topLinePunct w:val="0"/>
              <w:bidi w:val="0"/>
              <w:rPr>
                <w:lang w:eastAsia="ja-JP"/>
              </w:rPr>
            </w:pPr>
            <w:r>
              <w:rPr>
                <w:lang w:val="en-US" w:eastAsia="zh-CN"/>
              </w:rPr>
              <w:t>0.5</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CA_n</w:t>
            </w:r>
            <w:r>
              <w:rPr>
                <w:rFonts w:hint="eastAsia"/>
                <w:lang w:val="en-US"/>
              </w:rPr>
              <w:t>28</w:t>
            </w:r>
            <w:r>
              <w:t>-</w:t>
            </w:r>
            <w:r>
              <w:rPr>
                <w:rFonts w:hint="eastAsia"/>
                <w:lang w:eastAsia="ja-JP"/>
              </w:rPr>
              <w:t>n78</w:t>
            </w:r>
          </w:p>
        </w:tc>
        <w:tc>
          <w:tcPr>
            <w:tcW w:w="2952" w:type="dxa"/>
          </w:tcPr>
          <w:p>
            <w:pPr>
              <w:pStyle w:val="90"/>
              <w:keepNext/>
              <w:keepLines/>
              <w:pageBreakBefore w:val="0"/>
              <w:kinsoku/>
              <w:wordWrap/>
              <w:topLinePunct w:val="0"/>
              <w:bidi w:val="0"/>
              <w:rPr>
                <w:lang w:eastAsia="ja-JP"/>
              </w:rPr>
            </w:pPr>
            <w:r>
              <w:rPr>
                <w:lang w:val="fr-FR" w:eastAsia="ja-JP"/>
              </w:rPr>
              <w:t>0.5</w:t>
            </w:r>
          </w:p>
        </w:tc>
        <w:tc>
          <w:tcPr>
            <w:tcW w:w="2952" w:type="dxa"/>
            <w:vAlign w:val="center"/>
          </w:tcPr>
          <w:p>
            <w:pPr>
              <w:pStyle w:val="90"/>
              <w:keepNext/>
              <w:keepLines/>
              <w:pageBreakBefore w:val="0"/>
              <w:kinsoku/>
              <w:wordWrap/>
              <w:topLinePunct w:val="0"/>
              <w:bidi w:val="0"/>
            </w:pPr>
            <w:r>
              <w:rPr>
                <w:rFonts w:hint="eastAsia"/>
                <w:lang w:eastAsia="ja-JP"/>
              </w:rPr>
              <w:t>0.</w:t>
            </w:r>
            <w:r>
              <w:rPr>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rPr>
              <w:t>CA_n28-n79</w:t>
            </w:r>
          </w:p>
        </w:tc>
        <w:tc>
          <w:tcPr>
            <w:tcW w:w="2952" w:type="dxa"/>
          </w:tcPr>
          <w:p>
            <w:pPr>
              <w:pStyle w:val="90"/>
              <w:keepNext/>
              <w:keepLines/>
              <w:pageBreakBefore w:val="0"/>
              <w:kinsoku/>
              <w:wordWrap/>
              <w:topLinePunct w:val="0"/>
              <w:bidi w:val="0"/>
              <w:rPr>
                <w:lang w:eastAsia="ja-JP"/>
              </w:rPr>
            </w:pPr>
            <w:r>
              <w:rPr>
                <w:lang w:val="en-US"/>
              </w:rPr>
              <w:t>0.5</w:t>
            </w:r>
          </w:p>
        </w:tc>
        <w:tc>
          <w:tcPr>
            <w:tcW w:w="2952" w:type="dxa"/>
          </w:tcPr>
          <w:p>
            <w:pPr>
              <w:pStyle w:val="90"/>
              <w:keepNext/>
              <w:keepLines/>
              <w:pageBreakBefore w:val="0"/>
              <w:kinsoku/>
              <w:wordWrap/>
              <w:topLinePunct w:val="0"/>
              <w:bidi w:val="0"/>
              <w:rPr>
                <w:lang w:eastAsia="ja-JP"/>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rPr>
                <w:rFonts w:cs="Arial"/>
                <w:lang w:val="sv-SE" w:eastAsia="zh-CN"/>
              </w:rPr>
            </w:pPr>
            <w:r>
              <w:rPr>
                <w:rFonts w:cs="Arial"/>
                <w:lang w:val="en-US" w:eastAsia="zh-CN"/>
              </w:rPr>
              <w:t>CA</w:t>
            </w:r>
            <w:r>
              <w:rPr>
                <w:rFonts w:cs="Arial"/>
              </w:rPr>
              <w:t>_</w:t>
            </w:r>
            <w:r>
              <w:rPr>
                <w:rFonts w:cs="Arial"/>
                <w:lang w:val="en-US" w:eastAsia="zh-CN"/>
              </w:rPr>
              <w:t>n28-n94</w:t>
            </w:r>
          </w:p>
        </w:tc>
        <w:tc>
          <w:tcPr>
            <w:tcW w:w="2952" w:type="dxa"/>
            <w:vAlign w:val="center"/>
          </w:tcPr>
          <w:p>
            <w:pPr>
              <w:pStyle w:val="90"/>
              <w:keepNext/>
              <w:keepLines/>
              <w:pageBreakBefore w:val="0"/>
              <w:kinsoku/>
              <w:wordWrap/>
              <w:topLinePunct w:val="0"/>
              <w:bidi w:val="0"/>
              <w:rPr>
                <w:rFonts w:cs="Arial" w:eastAsiaTheme="minorEastAsia"/>
                <w:lang w:val="sv-SE" w:eastAsia="zh-CN"/>
              </w:rPr>
            </w:pPr>
            <w:r>
              <w:rPr>
                <w:rFonts w:cs="Arial" w:eastAsiaTheme="minorEastAsia"/>
                <w:lang w:val="en-US" w:eastAsia="zh-CN"/>
              </w:rPr>
              <w:t>0.5</w:t>
            </w:r>
          </w:p>
        </w:tc>
        <w:tc>
          <w:tcPr>
            <w:tcW w:w="2952" w:type="dxa"/>
            <w:vAlign w:val="center"/>
          </w:tcPr>
          <w:p>
            <w:pPr>
              <w:pStyle w:val="90"/>
              <w:keepNext/>
              <w:keepLines/>
              <w:pageBreakBefore w:val="0"/>
              <w:kinsoku/>
              <w:wordWrap/>
              <w:topLinePunct w:val="0"/>
              <w:bidi w:val="0"/>
              <w:rPr>
                <w:rFonts w:cs="Arial" w:eastAsiaTheme="minorEastAsia"/>
                <w:lang w:val="sv-SE" w:eastAsia="zh-CN"/>
              </w:rPr>
            </w:pPr>
            <w:r>
              <w:rPr>
                <w:rFonts w:cs="Arial" w:eastAsiaTheme="minorEastAsia"/>
                <w:lang w:val="en-US" w:eastAsia="zh-CN"/>
              </w:rPr>
              <w:t>0.</w:t>
            </w:r>
            <w:r>
              <w:rPr>
                <w:rFonts w:hint="eastAsia" w:cs="Arial" w:eastAsiaTheme="minor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rPr>
                <w:rFonts w:cs="Arial"/>
                <w:lang w:val="sv-SE" w:eastAsia="zh-CN"/>
              </w:rPr>
            </w:pPr>
            <w:r>
              <w:rPr>
                <w:lang w:val="en-US"/>
              </w:rPr>
              <w:t>CA_n28-n102</w:t>
            </w:r>
          </w:p>
        </w:tc>
        <w:tc>
          <w:tcPr>
            <w:tcW w:w="2952" w:type="dxa"/>
            <w:vAlign w:val="center"/>
          </w:tcPr>
          <w:p>
            <w:pPr>
              <w:pStyle w:val="90"/>
              <w:keepNext/>
              <w:keepLines/>
              <w:pageBreakBefore w:val="0"/>
              <w:kinsoku/>
              <w:wordWrap/>
              <w:topLinePunct w:val="0"/>
              <w:bidi w:val="0"/>
              <w:rPr>
                <w:rFonts w:cs="Arial"/>
                <w:lang w:val="sv-SE"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rPr>
                <w:rFonts w:cs="Arial"/>
                <w:lang w:val="sv-SE"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sv-SE" w:eastAsia="zh-CN"/>
              </w:rPr>
            </w:pPr>
            <w:r>
              <w:rPr>
                <w:lang w:val="en-US"/>
              </w:rPr>
              <w:t>CA_n28-n105</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lang w:val="en-US" w:eastAsia="zh-CN"/>
              </w:rPr>
              <w:t>1.0</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sv-SE" w:eastAsia="zh-CN"/>
              </w:rPr>
            </w:pPr>
            <w:r>
              <w:rPr>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rPr>
                <w:rFonts w:cs="Arial"/>
                <w:lang w:val="sv-SE" w:eastAsia="zh-CN"/>
              </w:rPr>
              <w:t>CA_n29-n30</w:t>
            </w:r>
          </w:p>
        </w:tc>
        <w:tc>
          <w:tcPr>
            <w:tcW w:w="2952" w:type="dxa"/>
            <w:vAlign w:val="center"/>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tcPr>
          <w:p>
            <w:pPr>
              <w:pStyle w:val="90"/>
              <w:keepNext/>
              <w:keepLines/>
              <w:pageBreakBefore w:val="0"/>
              <w:kinsoku/>
              <w:wordWrap/>
              <w:topLinePunct w:val="0"/>
              <w:bidi w:val="0"/>
              <w:rPr>
                <w:lang w:eastAsia="ja-JP"/>
              </w:rPr>
            </w:pPr>
            <w:r>
              <w:rPr>
                <w:rFonts w:cs="Arial"/>
                <w:lang w:val="sv-SE"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rPr>
                <w:rFonts w:eastAsia="等线"/>
                <w:lang w:val="en-US"/>
              </w:rPr>
              <w:t>CA_n29-n48</w:t>
            </w:r>
          </w:p>
        </w:tc>
        <w:tc>
          <w:tcPr>
            <w:tcW w:w="2952" w:type="dxa"/>
            <w:vAlign w:val="center"/>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eastAsia="ja-JP"/>
              </w:rPr>
            </w:pPr>
            <w:r>
              <w:rPr>
                <w:rFonts w:eastAsia="等线"/>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t>CA_n29-n66</w:t>
            </w:r>
          </w:p>
        </w:tc>
        <w:tc>
          <w:tcPr>
            <w:tcW w:w="2952" w:type="dxa"/>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eastAsia="ja-JP"/>
              </w:rPr>
            </w:pPr>
            <w:r>
              <w:rPr>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pPr>
            <w:r>
              <w:rPr>
                <w:lang w:val="fi-FI"/>
              </w:rPr>
              <w:t>CA_n29-n70</w:t>
            </w:r>
          </w:p>
        </w:tc>
        <w:tc>
          <w:tcPr>
            <w:tcW w:w="2952" w:type="dxa"/>
            <w:vAlign w:val="center"/>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eastAsia="ja-JP"/>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rFonts w:cs="Arial"/>
                <w:lang w:val="sv-SE" w:eastAsia="zh-CN"/>
              </w:rPr>
            </w:pPr>
            <w:r>
              <w:rPr>
                <w:lang w:val="fi-FI"/>
              </w:rPr>
              <w:t>CA_n29-n7</w:t>
            </w:r>
            <w:r>
              <w:rPr>
                <w:rFonts w:hint="eastAsia"/>
                <w:lang w:val="en-US" w:eastAsia="zh-CN"/>
              </w:rPr>
              <w:t>1</w:t>
            </w:r>
          </w:p>
        </w:tc>
        <w:tc>
          <w:tcPr>
            <w:tcW w:w="2952" w:type="dxa"/>
            <w:vAlign w:val="center"/>
          </w:tcPr>
          <w:p>
            <w:pPr>
              <w:pStyle w:val="90"/>
              <w:keepNext/>
              <w:keepLines/>
              <w:pageBreakBefore w:val="0"/>
              <w:kinsoku/>
              <w:wordWrap/>
              <w:topLinePunct w:val="0"/>
              <w:bidi w:val="0"/>
              <w:rPr>
                <w:rFonts w:cs="Arial"/>
                <w:lang w:val="sv-SE" w:eastAsia="zh-CN"/>
              </w:rPr>
            </w:pPr>
            <w:r>
              <w:rPr>
                <w:rFonts w:hint="eastAsia" w:cs="Arial"/>
                <w:szCs w:val="18"/>
                <w:lang w:val="en-US" w:eastAsia="zh-CN"/>
              </w:rPr>
              <w:t>N/A</w:t>
            </w:r>
          </w:p>
        </w:tc>
        <w:tc>
          <w:tcPr>
            <w:tcW w:w="2952" w:type="dxa"/>
          </w:tcPr>
          <w:p>
            <w:pPr>
              <w:pStyle w:val="90"/>
              <w:keepNext/>
              <w:keepLines/>
              <w:pageBreakBefore w:val="0"/>
              <w:kinsoku/>
              <w:wordWrap/>
              <w:topLinePunct w:val="0"/>
              <w:bidi w:val="0"/>
              <w:rPr>
                <w:rFonts w:cs="Arial"/>
                <w:lang w:val="en-US" w:eastAsia="zh-CN"/>
              </w:rPr>
            </w:pPr>
            <w:r>
              <w:rPr>
                <w:rFonts w:hint="eastAsia" w:cs="Arial"/>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eastAsia="zh-CN"/>
              </w:rPr>
            </w:pPr>
            <w:r>
              <w:rPr>
                <w:rFonts w:cs="Arial"/>
                <w:lang w:val="sv-SE" w:eastAsia="zh-CN"/>
              </w:rPr>
              <w:t>CA_n29-n77</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c>
          <w:tcPr>
            <w:tcW w:w="2952" w:type="dxa"/>
          </w:tcPr>
          <w:p>
            <w:pPr>
              <w:pStyle w:val="90"/>
              <w:keepNext/>
              <w:keepLines/>
              <w:pageBreakBefore w:val="0"/>
              <w:kinsoku/>
              <w:wordWrap/>
              <w:topLinePunct w:val="0"/>
              <w:bidi w:val="0"/>
              <w:rPr>
                <w:lang w:val="en-US" w:eastAsia="zh-CN"/>
              </w:rPr>
            </w:pPr>
            <w:r>
              <w:rPr>
                <w:rFonts w:cs="Arial"/>
                <w:lang w:val="sv-SE"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tcPr>
          <w:p>
            <w:pPr>
              <w:pStyle w:val="90"/>
              <w:keepNext/>
              <w:keepLines/>
              <w:pageBreakBefore w:val="0"/>
              <w:kinsoku/>
              <w:wordWrap/>
              <w:topLinePunct w:val="0"/>
              <w:bidi w:val="0"/>
              <w:rPr>
                <w:lang w:val="fi-FI"/>
              </w:rPr>
            </w:pPr>
            <w:r>
              <w:rPr>
                <w:lang w:val="en-US" w:eastAsia="zh-CN"/>
              </w:rPr>
              <w:t>CA</w:t>
            </w:r>
            <w:r>
              <w:t>_</w:t>
            </w:r>
            <w:r>
              <w:rPr>
                <w:lang w:val="en-US" w:eastAsia="zh-CN"/>
              </w:rPr>
              <w:t>n</w:t>
            </w:r>
            <w:r>
              <w:rPr>
                <w:rFonts w:hint="eastAsia"/>
                <w:lang w:val="en-US" w:eastAsia="zh-CN"/>
              </w:rPr>
              <w:t>34</w:t>
            </w:r>
            <w:r>
              <w:rPr>
                <w:lang w:eastAsia="ja-JP"/>
              </w:rPr>
              <w:t>-n</w:t>
            </w:r>
            <w:r>
              <w:rPr>
                <w:rFonts w:hint="eastAsia"/>
                <w:lang w:val="en-US" w:eastAsia="zh-CN"/>
              </w:rPr>
              <w:t>79</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tcPr>
          <w:p>
            <w:pPr>
              <w:pStyle w:val="90"/>
              <w:keepNext/>
              <w:keepLines/>
              <w:pageBreakBefore w:val="0"/>
              <w:kinsoku/>
              <w:wordWrap/>
              <w:topLinePunct w:val="0"/>
              <w:bidi w:val="0"/>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cs="Arial"/>
                <w:szCs w:val="18"/>
              </w:rPr>
              <w:t>CA_n30</w:t>
            </w:r>
            <w:r>
              <w:rPr>
                <w:rFonts w:cs="Arial"/>
                <w:szCs w:val="18"/>
                <w:lang w:eastAsia="zh-CN"/>
              </w:rPr>
              <w:t>-</w:t>
            </w:r>
            <w:r>
              <w:rPr>
                <w:rFonts w:cs="Arial"/>
                <w:szCs w:val="18"/>
                <w:lang w:eastAsia="ja-JP"/>
              </w:rPr>
              <w:t>n66</w:t>
            </w:r>
          </w:p>
        </w:tc>
        <w:tc>
          <w:tcPr>
            <w:tcW w:w="2952" w:type="dxa"/>
            <w:vAlign w:val="center"/>
          </w:tcPr>
          <w:p>
            <w:pPr>
              <w:pStyle w:val="90"/>
              <w:keepNext/>
              <w:keepLines/>
              <w:pageBreakBefore w:val="0"/>
              <w:kinsoku/>
              <w:wordWrap/>
              <w:topLinePunct w:val="0"/>
              <w:bidi w:val="0"/>
              <w:rPr>
                <w:rFonts w:cs="Arial"/>
                <w:bCs/>
                <w:szCs w:val="18"/>
                <w:lang w:val="en-US"/>
              </w:rPr>
            </w:pPr>
            <w:r>
              <w:rPr>
                <w:rFonts w:cs="Arial"/>
                <w:szCs w:val="18"/>
                <w:lang w:eastAsia="zh-TW"/>
              </w:rPr>
              <w:t>0.5</w:t>
            </w:r>
          </w:p>
        </w:tc>
        <w:tc>
          <w:tcPr>
            <w:tcW w:w="2952" w:type="dxa"/>
          </w:tcPr>
          <w:p>
            <w:pPr>
              <w:pStyle w:val="90"/>
              <w:keepNext/>
              <w:keepLines/>
              <w:pageBreakBefore w:val="0"/>
              <w:kinsoku/>
              <w:wordWrap/>
              <w:topLinePunct w:val="0"/>
              <w:bidi w:val="0"/>
              <w:rPr>
                <w:rFonts w:cs="Arial"/>
                <w:szCs w:val="18"/>
                <w:lang w:val="en-US"/>
              </w:rPr>
            </w:pPr>
            <w:r>
              <w:rPr>
                <w:rFonts w:cs="Arial"/>
                <w:szCs w:val="18"/>
                <w:lang w:eastAsia="zh-CN"/>
              </w:rPr>
              <w:t>0</w:t>
            </w:r>
            <w:r>
              <w:rPr>
                <w:rFonts w:cs="Arial"/>
                <w:szCs w:val="18"/>
                <w:lang w:eastAsia="zh-TW"/>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rFonts w:cs="Arial"/>
                <w:bCs/>
                <w:szCs w:val="18"/>
                <w:lang w:val="en-US"/>
              </w:rPr>
            </w:pPr>
            <w:r>
              <w:rPr>
                <w:rFonts w:eastAsia="MS Mincho" w:cs="Arial"/>
                <w:bCs/>
                <w:szCs w:val="18"/>
                <w:lang w:val="en-US"/>
              </w:rPr>
              <w:t>CA_n30-n77</w:t>
            </w:r>
          </w:p>
        </w:tc>
        <w:tc>
          <w:tcPr>
            <w:tcW w:w="2952" w:type="dxa"/>
            <w:vAlign w:val="center"/>
          </w:tcPr>
          <w:p>
            <w:pPr>
              <w:pStyle w:val="90"/>
              <w:keepNext/>
              <w:keepLines/>
              <w:pageBreakBefore w:val="0"/>
              <w:kinsoku/>
              <w:wordWrap/>
              <w:topLinePunct w:val="0"/>
              <w:bidi w:val="0"/>
              <w:rPr>
                <w:rFonts w:cs="Arial"/>
                <w:bCs/>
                <w:szCs w:val="18"/>
                <w:lang w:val="en-US"/>
              </w:rPr>
            </w:pPr>
            <w:r>
              <w:rPr>
                <w:rFonts w:cs="Arial"/>
                <w:bCs/>
                <w:szCs w:val="18"/>
                <w:lang w:val="en-US"/>
              </w:rPr>
              <w:t>0.3</w:t>
            </w:r>
          </w:p>
        </w:tc>
        <w:tc>
          <w:tcPr>
            <w:tcW w:w="2952" w:type="dxa"/>
          </w:tcPr>
          <w:p>
            <w:pPr>
              <w:pStyle w:val="90"/>
              <w:keepNext/>
              <w:keepLines/>
              <w:pageBreakBefore w:val="0"/>
              <w:kinsoku/>
              <w:wordWrap/>
              <w:topLinePunct w:val="0"/>
              <w:bidi w:val="0"/>
              <w:rPr>
                <w:rFonts w:cs="Arial"/>
                <w:szCs w:val="18"/>
                <w:lang w:val="en-US"/>
              </w:rPr>
            </w:pPr>
            <w:r>
              <w:rPr>
                <w:rFonts w:cs="Arial"/>
                <w:bCs/>
                <w:szCs w:val="18"/>
                <w:lang w:val="en-US"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lang w:val="en-US"/>
              </w:rPr>
              <w:t>CA_</w:t>
            </w:r>
            <w:r>
              <w:rPr>
                <w:rFonts w:hint="eastAsia"/>
                <w:lang w:val="en-US" w:eastAsia="zh-CN"/>
              </w:rPr>
              <w:t>n</w:t>
            </w:r>
            <w:r>
              <w:rPr>
                <w:lang w:val="en-US"/>
              </w:rPr>
              <w:t>3</w:t>
            </w:r>
            <w:r>
              <w:rPr>
                <w:rFonts w:hint="eastAsia"/>
                <w:lang w:val="en-US" w:eastAsia="zh-CN"/>
              </w:rPr>
              <w:t>4</w:t>
            </w:r>
            <w:r>
              <w:rPr>
                <w:lang w:val="en-US"/>
              </w:rPr>
              <w:t>-</w:t>
            </w:r>
            <w:r>
              <w:rPr>
                <w:rFonts w:hint="eastAsia"/>
                <w:lang w:val="en-US" w:eastAsia="zh-CN"/>
              </w:rPr>
              <w:t>n41</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0.3</w:t>
            </w:r>
          </w:p>
        </w:tc>
        <w:tc>
          <w:tcPr>
            <w:tcW w:w="2952" w:type="dxa"/>
          </w:tcPr>
          <w:p>
            <w:pPr>
              <w:pStyle w:val="90"/>
              <w:keepNext/>
              <w:keepLines/>
              <w:pageBreakBefore w:val="0"/>
              <w:kinsoku/>
              <w:wordWrap/>
              <w:topLinePunct w:val="0"/>
              <w:bidi w:val="0"/>
              <w:rPr>
                <w:rFonts w:cs="Arial"/>
                <w:bCs/>
                <w:szCs w:val="18"/>
                <w:lang w:val="en-US"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lang w:val="en-US"/>
              </w:rPr>
              <w:t>CA_</w:t>
            </w:r>
            <w:r>
              <w:rPr>
                <w:rFonts w:hint="eastAsia"/>
                <w:lang w:val="en-US" w:eastAsia="zh-CN"/>
              </w:rPr>
              <w:t>n</w:t>
            </w:r>
            <w:r>
              <w:rPr>
                <w:lang w:val="en-US"/>
              </w:rPr>
              <w:t>3</w:t>
            </w:r>
            <w:r>
              <w:rPr>
                <w:rFonts w:hint="eastAsia"/>
                <w:lang w:val="en-US" w:eastAsia="zh-CN"/>
              </w:rPr>
              <w:t>4</w:t>
            </w:r>
            <w:r>
              <w:rPr>
                <w:lang w:val="en-US"/>
              </w:rPr>
              <w:t>-</w:t>
            </w:r>
            <w:r>
              <w:rPr>
                <w:rFonts w:hint="eastAsia"/>
                <w:lang w:val="en-US" w:eastAsia="zh-CN"/>
              </w:rPr>
              <w:t>n79</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0.3</w:t>
            </w:r>
          </w:p>
        </w:tc>
        <w:tc>
          <w:tcPr>
            <w:tcW w:w="2952" w:type="dxa"/>
          </w:tcPr>
          <w:p>
            <w:pPr>
              <w:pStyle w:val="90"/>
              <w:keepNext/>
              <w:keepLines/>
              <w:pageBreakBefore w:val="0"/>
              <w:kinsoku/>
              <w:wordWrap/>
              <w:topLinePunct w:val="0"/>
              <w:bidi w:val="0"/>
              <w:rPr>
                <w:rFonts w:cs="Arial"/>
                <w:szCs w:val="18"/>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cs="Arial"/>
                <w:bCs/>
                <w:lang w:val="en-US"/>
              </w:rPr>
              <w:t>CA_n38-n40</w:t>
            </w:r>
          </w:p>
        </w:tc>
        <w:tc>
          <w:tcPr>
            <w:tcW w:w="2952" w:type="dxa"/>
            <w:vAlign w:val="center"/>
          </w:tcPr>
          <w:p>
            <w:pPr>
              <w:pStyle w:val="90"/>
              <w:keepNext/>
              <w:keepLines/>
              <w:pageBreakBefore w:val="0"/>
              <w:kinsoku/>
              <w:wordWrap/>
              <w:topLinePunct w:val="0"/>
              <w:bidi w:val="0"/>
              <w:rPr>
                <w:rFonts w:cs="Arial"/>
                <w:bCs/>
                <w:szCs w:val="18"/>
                <w:lang w:val="en-US"/>
              </w:rPr>
            </w:pPr>
            <w:r>
              <w:rPr>
                <w:rFonts w:cs="Arial"/>
                <w:lang w:val="en-US" w:eastAsia="zh-CN"/>
              </w:rPr>
              <w:t>0.5</w:t>
            </w:r>
            <w:r>
              <w:rPr>
                <w:rFonts w:cs="Arial"/>
                <w:vertAlign w:val="superscript"/>
                <w:lang w:val="en-US" w:eastAsia="zh-CN"/>
              </w:rPr>
              <w:t>3</w:t>
            </w:r>
          </w:p>
        </w:tc>
        <w:tc>
          <w:tcPr>
            <w:tcW w:w="2952" w:type="dxa"/>
            <w:vAlign w:val="center"/>
          </w:tcPr>
          <w:p>
            <w:pPr>
              <w:pStyle w:val="90"/>
              <w:keepNext/>
              <w:keepLines/>
              <w:pageBreakBefore w:val="0"/>
              <w:kinsoku/>
              <w:wordWrap/>
              <w:topLinePunct w:val="0"/>
              <w:bidi w:val="0"/>
              <w:rPr>
                <w:rFonts w:cs="Arial"/>
                <w:szCs w:val="18"/>
                <w:lang w:val="en-US"/>
              </w:rPr>
            </w:pPr>
            <w:r>
              <w:rPr>
                <w:rFonts w:cs="Arial"/>
                <w:lang w:val="en-US" w:eastAsia="zh-CN"/>
              </w:rPr>
              <w:t>0.5</w:t>
            </w:r>
            <w:r>
              <w:rPr>
                <w:rFonts w:cs="Arial"/>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CA_n38-n66</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0.5</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szCs w:val="18"/>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rPr>
              <w:t>CA_</w:t>
            </w:r>
            <w:r>
              <w:rPr>
                <w:rFonts w:hint="eastAsia"/>
                <w:szCs w:val="18"/>
                <w:lang w:val="en-US" w:eastAsia="zh-CN"/>
              </w:rPr>
              <w:t>n</w:t>
            </w:r>
            <w:r>
              <w:rPr>
                <w:szCs w:val="18"/>
                <w:lang w:val="en-US"/>
              </w:rPr>
              <w:t>3</w:t>
            </w:r>
            <w:r>
              <w:rPr>
                <w:rFonts w:hint="eastAsia"/>
                <w:szCs w:val="18"/>
                <w:lang w:val="en-US" w:eastAsia="zh-CN"/>
              </w:rPr>
              <w:t>8</w:t>
            </w:r>
            <w:r>
              <w:rPr>
                <w:szCs w:val="18"/>
                <w:lang w:val="en-US"/>
              </w:rPr>
              <w:t>-</w:t>
            </w:r>
            <w:r>
              <w:rPr>
                <w:rFonts w:hint="eastAsia"/>
                <w:szCs w:val="18"/>
                <w:lang w:val="en-US" w:eastAsia="zh-CN"/>
              </w:rPr>
              <w:t>n7</w:t>
            </w:r>
            <w:r>
              <w:rPr>
                <w:szCs w:val="18"/>
                <w:lang w:val="en-US"/>
              </w:rPr>
              <w:t>8</w:t>
            </w:r>
          </w:p>
        </w:tc>
        <w:tc>
          <w:tcPr>
            <w:tcW w:w="2952" w:type="dxa"/>
            <w:vAlign w:val="center"/>
          </w:tcPr>
          <w:p>
            <w:pPr>
              <w:pStyle w:val="90"/>
              <w:keepNext/>
              <w:keepLines/>
              <w:pageBreakBefore w:val="0"/>
              <w:kinsoku/>
              <w:wordWrap/>
              <w:topLinePunct w:val="0"/>
              <w:bidi w:val="0"/>
              <w:rPr>
                <w:lang w:val="en-US" w:eastAsia="zh-CN"/>
              </w:rPr>
            </w:pPr>
            <w:r>
              <w:rPr>
                <w:szCs w:val="18"/>
                <w:lang w:val="en-US" w:eastAsia="zh-CN"/>
              </w:rPr>
              <w:t>0.3</w:t>
            </w:r>
          </w:p>
        </w:tc>
        <w:tc>
          <w:tcPr>
            <w:tcW w:w="2952" w:type="dxa"/>
          </w:tcPr>
          <w:p>
            <w:pPr>
              <w:pStyle w:val="90"/>
              <w:keepNext/>
              <w:keepLines/>
              <w:pageBreakBefore w:val="0"/>
              <w:kinsoku/>
              <w:wordWrap/>
              <w:topLinePunct w:val="0"/>
              <w:bidi w:val="0"/>
              <w:rPr>
                <w:lang w:val="en-US" w:eastAsia="zh-CN"/>
              </w:rPr>
            </w:pPr>
            <w:r>
              <w:rPr>
                <w:szCs w:val="18"/>
                <w:lang w:val="en-US"/>
              </w:rPr>
              <w:t>0</w:t>
            </w:r>
            <w:r>
              <w:rPr>
                <w:rFonts w:hint="eastAsia"/>
                <w:szCs w:val="18"/>
                <w:lang w:val="en-US" w:eastAsia="zh-CN"/>
              </w:rPr>
              <w:t>.</w:t>
            </w:r>
            <w:r>
              <w:rPr>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CA_n38-n79</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tcPr>
          <w:p>
            <w:pPr>
              <w:pStyle w:val="90"/>
              <w:keepNext/>
              <w:keepLines/>
              <w:pageBreakBefore w:val="0"/>
              <w:kinsoku/>
              <w:wordWrap/>
              <w:topLinePunct w:val="0"/>
              <w:bidi w:val="0"/>
              <w:rPr>
                <w:lang w:val="en-US" w:eastAsia="zh-CN"/>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CA_n39-n41</w:t>
            </w:r>
          </w:p>
        </w:tc>
        <w:tc>
          <w:tcPr>
            <w:tcW w:w="2952" w:type="dxa"/>
            <w:vAlign w:val="center"/>
          </w:tcPr>
          <w:p>
            <w:pPr>
              <w:pStyle w:val="90"/>
              <w:keepNext/>
              <w:keepLines/>
              <w:pageBreakBefore w:val="0"/>
              <w:kinsoku/>
              <w:wordWrap/>
              <w:topLinePunct w:val="0"/>
              <w:bidi w:val="0"/>
              <w:rPr>
                <w:lang w:val="en-US" w:eastAsia="zh-CN"/>
              </w:rPr>
            </w:pPr>
            <w:r>
              <w:rPr>
                <w:lang w:val="en-US" w:eastAsia="zh-CN"/>
              </w:rPr>
              <w:t>0</w:t>
            </w:r>
            <w:r>
              <w:rPr>
                <w:vertAlign w:val="superscript"/>
                <w:lang w:val="en-US" w:eastAsia="zh-CN"/>
              </w:rPr>
              <w:t>2</w:t>
            </w:r>
            <w:r>
              <w:rPr>
                <w:lang w:val="en-US" w:eastAsia="zh-CN"/>
              </w:rPr>
              <w:t xml:space="preserve"> / 0.5</w:t>
            </w:r>
          </w:p>
        </w:tc>
        <w:tc>
          <w:tcPr>
            <w:tcW w:w="2952" w:type="dxa"/>
            <w:vAlign w:val="center"/>
          </w:tcPr>
          <w:p>
            <w:pPr>
              <w:pStyle w:val="90"/>
              <w:keepNext/>
              <w:keepLines/>
              <w:pageBreakBefore w:val="0"/>
              <w:kinsoku/>
              <w:wordWrap/>
              <w:topLinePunct w:val="0"/>
              <w:bidi w:val="0"/>
              <w:rPr>
                <w:lang w:val="en-US" w:eastAsia="zh-CN"/>
              </w:rPr>
            </w:pPr>
            <w:r>
              <w:rPr>
                <w:lang w:val="en-US" w:eastAsia="zh-CN"/>
              </w:rPr>
              <w:t>0</w:t>
            </w:r>
            <w:r>
              <w:rPr>
                <w:vertAlign w:val="superscript"/>
                <w:lang w:val="en-US" w:eastAsia="zh-CN"/>
              </w:rPr>
              <w:t>2</w:t>
            </w:r>
            <w:r>
              <w:rPr>
                <w:lang w:val="en-US" w:eastAsia="zh-CN"/>
              </w:rPr>
              <w:t xml:space="preserve">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CA_n39-n</w:t>
            </w:r>
            <w:r>
              <w:rPr>
                <w:rFonts w:hint="eastAsia"/>
                <w:lang w:val="en-US" w:eastAsia="zh-CN"/>
              </w:rPr>
              <w:t>79</w:t>
            </w:r>
          </w:p>
        </w:tc>
        <w:tc>
          <w:tcPr>
            <w:tcW w:w="2952" w:type="dxa"/>
            <w:vAlign w:val="center"/>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CA_n40-n41</w:t>
            </w:r>
          </w:p>
        </w:tc>
        <w:tc>
          <w:tcPr>
            <w:tcW w:w="2952" w:type="dxa"/>
            <w:vAlign w:val="center"/>
          </w:tcPr>
          <w:p>
            <w:pPr>
              <w:pStyle w:val="90"/>
              <w:keepNext/>
              <w:keepLines/>
              <w:pageBreakBefore w:val="0"/>
              <w:kinsoku/>
              <w:wordWrap/>
              <w:topLinePunct w:val="0"/>
              <w:bidi w:val="0"/>
              <w:rPr>
                <w:lang w:eastAsia="ja-JP"/>
              </w:rPr>
            </w:pPr>
            <w:r>
              <w:rPr>
                <w:lang w:val="en-US" w:eastAsia="zh-CN"/>
              </w:rPr>
              <w:t>0.5</w:t>
            </w:r>
          </w:p>
        </w:tc>
        <w:tc>
          <w:tcPr>
            <w:tcW w:w="2952" w:type="dxa"/>
            <w:vAlign w:val="center"/>
          </w:tcPr>
          <w:p>
            <w:pPr>
              <w:pStyle w:val="90"/>
              <w:keepNext/>
              <w:keepLines/>
              <w:pageBreakBefore w:val="0"/>
              <w:kinsoku/>
              <w:wordWrap/>
              <w:topLinePunct w:val="0"/>
              <w:bidi w:val="0"/>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CA_n40-n77</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CA_n40-n78</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CA_n40-n79</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CA_n40-n105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CA_n41-n48</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CA_n41-n50</w:t>
            </w:r>
          </w:p>
        </w:tc>
        <w:tc>
          <w:tcPr>
            <w:tcW w:w="2952" w:type="dxa"/>
            <w:tcBorders>
              <w:bottom w:val="single" w:color="auto" w:sz="4" w:space="0"/>
            </w:tcBorders>
          </w:tcPr>
          <w:p>
            <w:pPr>
              <w:pStyle w:val="90"/>
              <w:keepNext/>
              <w:keepLines/>
              <w:pageBreakBefore w:val="0"/>
              <w:kinsoku/>
              <w:wordWrap/>
              <w:topLinePunct w:val="0"/>
              <w:bidi w:val="0"/>
              <w:rPr>
                <w:lang w:eastAsia="ja-JP"/>
              </w:rPr>
            </w:pPr>
            <w:r>
              <w:rPr>
                <w:lang w:val="en-US" w:eastAsia="zh-CN"/>
              </w:rPr>
              <w:t>0.3</w:t>
            </w:r>
          </w:p>
        </w:tc>
        <w:tc>
          <w:tcPr>
            <w:tcW w:w="2952" w:type="dxa"/>
            <w:tcBorders>
              <w:bottom w:val="single" w:color="auto" w:sz="4" w:space="0"/>
            </w:tcBorders>
            <w:vAlign w:val="center"/>
          </w:tcPr>
          <w:p>
            <w:pPr>
              <w:pStyle w:val="90"/>
              <w:keepNext/>
              <w:keepLines/>
              <w:pageBreakBefore w:val="0"/>
              <w:kinsoku/>
              <w:wordWrap/>
              <w:topLinePunct w:val="0"/>
              <w:bidi w:val="0"/>
            </w:pPr>
            <w:r>
              <w:rPr>
                <w:rFonts w:hint="eastAsia"/>
                <w:lang w:val="en-US" w:eastAsia="zh-CN"/>
              </w:rPr>
              <w:t>0.</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CA_n41-n66</w:t>
            </w:r>
          </w:p>
        </w:tc>
        <w:tc>
          <w:tcPr>
            <w:tcW w:w="2952" w:type="dxa"/>
            <w:tcBorders>
              <w:bottom w:val="single" w:color="auto" w:sz="4" w:space="0"/>
            </w:tcBorders>
            <w:shd w:val="clear" w:color="auto" w:fill="auto"/>
            <w:vAlign w:val="center"/>
          </w:tcPr>
          <w:p>
            <w:pPr>
              <w:pStyle w:val="90"/>
              <w:keepNext/>
              <w:keepLines/>
              <w:pageBreakBefore w:val="0"/>
              <w:kinsoku/>
              <w:wordWrap/>
              <w:topLinePunct w:val="0"/>
              <w:bidi w:val="0"/>
              <w:rPr>
                <w:lang w:eastAsia="ja-JP"/>
              </w:rPr>
            </w:pPr>
            <w:r>
              <w:rPr>
                <w:lang w:val="en-US" w:eastAsia="zh-CN"/>
              </w:rPr>
              <w:t>0.8</w:t>
            </w:r>
            <w:r>
              <w:rPr>
                <w:vertAlign w:val="superscript"/>
                <w:lang w:val="en-US" w:eastAsia="zh-CN"/>
              </w:rPr>
              <w:t>6</w:t>
            </w:r>
            <w:r>
              <w:rPr>
                <w:lang w:val="en-US" w:eastAsia="zh-CN"/>
              </w:rPr>
              <w:t xml:space="preserve"> / 1.3</w:t>
            </w:r>
            <w:r>
              <w:rPr>
                <w:vertAlign w:val="superscript"/>
                <w:lang w:val="en-US" w:eastAsia="zh-CN"/>
              </w:rPr>
              <w:t>7</w:t>
            </w:r>
          </w:p>
        </w:tc>
        <w:tc>
          <w:tcPr>
            <w:tcW w:w="2952" w:type="dxa"/>
            <w:tcBorders>
              <w:bottom w:val="single" w:color="auto" w:sz="4" w:space="0"/>
            </w:tcBorders>
            <w:vAlign w:val="center"/>
          </w:tcPr>
          <w:p>
            <w:pPr>
              <w:pStyle w:val="90"/>
              <w:keepNext/>
              <w:keepLines/>
              <w:pageBreakBefore w:val="0"/>
              <w:kinsoku/>
              <w:wordWrap/>
              <w:topLinePunct w:val="0"/>
              <w:bidi w:val="0"/>
              <w:rPr>
                <w:rFonts w:cs="Arial"/>
                <w:lang w:val="en-US" w:eastAsia="zh-CN"/>
              </w:rPr>
            </w:pPr>
            <w:r>
              <w:rPr>
                <w:rFonts w:cs="Aria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n41-n70</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rFonts w:cs="Arial"/>
                <w:lang w:val="sv-SE" w:eastAsia="zh-CN"/>
              </w:rPr>
              <w:t>0.5</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rFonts w:hint="eastAsia" w:cs="Arial"/>
                <w:lang w:val="sv-SE" w:eastAsia="zh-CN"/>
              </w:rPr>
              <w:t>0.</w:t>
            </w:r>
            <w:r>
              <w:rPr>
                <w:rFonts w:cs="Arial"/>
                <w:lang w:val="sv-SE"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CA_n41-n71</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ja-JP"/>
              </w:rPr>
            </w:pPr>
            <w:r>
              <w:rPr>
                <w:rFonts w:eastAsia="MS Mincho"/>
                <w:lang w:val="en-US" w:eastAsia="zh-CN"/>
              </w:rPr>
              <w:t>CA</w:t>
            </w:r>
            <w:r>
              <w:rPr>
                <w:rFonts w:eastAsia="MS Mincho"/>
              </w:rPr>
              <w:t>_</w:t>
            </w:r>
            <w:r>
              <w:rPr>
                <w:rFonts w:eastAsia="MS Mincho"/>
                <w:lang w:val="en-US" w:eastAsia="zh-CN"/>
              </w:rPr>
              <w:t>n41-n74</w:t>
            </w:r>
          </w:p>
        </w:tc>
        <w:tc>
          <w:tcPr>
            <w:tcW w:w="2952" w:type="dxa"/>
            <w:vAlign w:val="center"/>
          </w:tcPr>
          <w:p>
            <w:pPr>
              <w:pStyle w:val="90"/>
              <w:keepNext/>
              <w:keepLines/>
              <w:pageBreakBefore w:val="0"/>
              <w:kinsoku/>
              <w:wordWrap/>
              <w:topLinePunct w:val="0"/>
              <w:bidi w:val="0"/>
              <w:rPr>
                <w:lang w:val="en-US" w:eastAsia="ja-JP"/>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eastAsia="ja-JP"/>
              </w:rPr>
              <w:t>CA_n41-n77</w:t>
            </w:r>
            <w:r>
              <w:rPr>
                <w:vertAlign w:val="superscript"/>
                <w:lang w:val="en-US" w:eastAsia="ja-JP"/>
              </w:rPr>
              <w:t>1</w:t>
            </w:r>
          </w:p>
        </w:tc>
        <w:tc>
          <w:tcPr>
            <w:tcW w:w="2952" w:type="dxa"/>
          </w:tcPr>
          <w:p>
            <w:pPr>
              <w:pStyle w:val="90"/>
              <w:keepNext/>
              <w:keepLines/>
              <w:pageBreakBefore w:val="0"/>
              <w:kinsoku/>
              <w:wordWrap/>
              <w:topLinePunct w:val="0"/>
              <w:bidi w:val="0"/>
              <w:rPr>
                <w:lang w:val="en-US" w:eastAsia="zh-CN"/>
              </w:rPr>
            </w:pPr>
            <w:r>
              <w:rPr>
                <w:lang w:val="en-US" w:eastAsia="ja-JP"/>
              </w:rPr>
              <w:t>0.3</w:t>
            </w:r>
          </w:p>
        </w:tc>
        <w:tc>
          <w:tcPr>
            <w:tcW w:w="2952" w:type="dxa"/>
          </w:tcPr>
          <w:p>
            <w:pPr>
              <w:pStyle w:val="90"/>
              <w:keepNext/>
              <w:keepLines/>
              <w:pageBreakBefore w:val="0"/>
              <w:kinsoku/>
              <w:wordWrap/>
              <w:topLinePunct w:val="0"/>
              <w:bidi w:val="0"/>
              <w:rPr>
                <w:lang w:val="en-US" w:eastAsia="zh-CN"/>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w:t>
            </w:r>
            <w:r>
              <w:rPr>
                <w:rFonts w:hint="eastAsia"/>
                <w:lang w:val="en-US"/>
              </w:rPr>
              <w:t>41</w:t>
            </w:r>
            <w:r>
              <w:rPr>
                <w:lang w:val="en-US"/>
              </w:rPr>
              <w:t>-</w:t>
            </w:r>
            <w:r>
              <w:rPr>
                <w:lang w:val="en-US" w:eastAsia="ja-JP"/>
              </w:rPr>
              <w:t>n</w:t>
            </w:r>
            <w:r>
              <w:rPr>
                <w:rFonts w:hint="eastAsia"/>
                <w:lang w:val="en-US"/>
              </w:rPr>
              <w:t>78</w:t>
            </w:r>
            <w:r>
              <w:rPr>
                <w:vertAlign w:val="superscript"/>
                <w:lang w:val="en-US"/>
              </w:rPr>
              <w:t>1</w:t>
            </w:r>
          </w:p>
        </w:tc>
        <w:tc>
          <w:tcPr>
            <w:tcW w:w="2952" w:type="dxa"/>
          </w:tcPr>
          <w:p>
            <w:pPr>
              <w:pStyle w:val="90"/>
              <w:keepNext/>
              <w:keepLines/>
              <w:pageBreakBefore w:val="0"/>
              <w:kinsoku/>
              <w:wordWrap/>
              <w:topLinePunct w:val="0"/>
              <w:bidi w:val="0"/>
              <w:rPr>
                <w:lang w:eastAsia="ja-JP"/>
              </w:rPr>
            </w:pPr>
            <w:r>
              <w:rPr>
                <w:lang w:val="en-US"/>
              </w:rPr>
              <w:t>0.3</w:t>
            </w:r>
          </w:p>
        </w:tc>
        <w:tc>
          <w:tcPr>
            <w:tcW w:w="2952" w:type="dxa"/>
            <w:vAlign w:val="center"/>
          </w:tcPr>
          <w:p>
            <w:pPr>
              <w:pStyle w:val="90"/>
              <w:keepNext/>
              <w:keepLines/>
              <w:pageBreakBefore w:val="0"/>
              <w:kinsoku/>
              <w:wordWrap/>
              <w:topLinePunct w:val="0"/>
              <w:bidi w:val="0"/>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w:t>
            </w:r>
            <w:r>
              <w:rPr>
                <w:rFonts w:hint="eastAsia"/>
                <w:lang w:val="en-US" w:eastAsia="zh-CN"/>
              </w:rPr>
              <w:t>41</w:t>
            </w:r>
            <w:r>
              <w:rPr>
                <w:lang w:val="en-US"/>
              </w:rPr>
              <w:t>-</w:t>
            </w:r>
            <w:r>
              <w:rPr>
                <w:lang w:val="en-US" w:eastAsia="ja-JP"/>
              </w:rPr>
              <w:t>n</w:t>
            </w:r>
            <w:r>
              <w:rPr>
                <w:rFonts w:hint="eastAsia"/>
                <w:lang w:val="en-US" w:eastAsia="zh-CN"/>
              </w:rPr>
              <w:t>79</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CA_n41-n85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CA_n46-n</w:t>
            </w:r>
            <w:r>
              <w:rPr>
                <w:rFonts w:hint="eastAsia" w:cs="Arial"/>
                <w:bCs/>
                <w:szCs w:val="18"/>
                <w:lang w:val="en-US" w:eastAsia="zh-CN"/>
              </w:rPr>
              <w:t>4</w:t>
            </w:r>
            <w:r>
              <w:rPr>
                <w:rFonts w:eastAsia="MS Mincho" w:cs="Arial"/>
                <w:bCs/>
                <w:szCs w:val="18"/>
                <w:lang w:val="en-US"/>
              </w:rPr>
              <w:t>8</w:t>
            </w:r>
          </w:p>
        </w:tc>
        <w:tc>
          <w:tcPr>
            <w:tcW w:w="2952" w:type="dxa"/>
            <w:vAlign w:val="center"/>
          </w:tcPr>
          <w:p>
            <w:pPr>
              <w:pStyle w:val="90"/>
              <w:keepNext/>
              <w:keepLines/>
              <w:pageBreakBefore w:val="0"/>
              <w:kinsoku/>
              <w:wordWrap/>
              <w:topLinePunct w:val="0"/>
              <w:bidi w:val="0"/>
              <w:rPr>
                <w:rFonts w:cs="Arial"/>
                <w:bCs/>
                <w:szCs w:val="18"/>
                <w:lang w:val="en-US"/>
              </w:rPr>
            </w:pPr>
            <w:r>
              <w:rPr>
                <w:rFonts w:cs="Arial"/>
                <w:lang w:val="en-US" w:eastAsia="zh-CN"/>
              </w:rPr>
              <w:t>-</w:t>
            </w:r>
          </w:p>
        </w:tc>
        <w:tc>
          <w:tcPr>
            <w:tcW w:w="2952" w:type="dxa"/>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CA_n46-n77</w:t>
            </w:r>
          </w:p>
        </w:tc>
        <w:tc>
          <w:tcPr>
            <w:tcW w:w="2952" w:type="dxa"/>
            <w:vAlign w:val="center"/>
          </w:tcPr>
          <w:p>
            <w:pPr>
              <w:pStyle w:val="90"/>
              <w:keepNext/>
              <w:keepLines/>
              <w:pageBreakBefore w:val="0"/>
              <w:kinsoku/>
              <w:wordWrap/>
              <w:topLinePunct w:val="0"/>
              <w:bidi w:val="0"/>
              <w:spacing w:line="260" w:lineRule="auto"/>
              <w:rPr>
                <w:lang w:val="en-US" w:eastAsia="zh-CN"/>
              </w:rPr>
            </w:pPr>
            <w:r>
              <w:rPr>
                <w:lang w:val="en-US" w:eastAsia="zh-CN"/>
              </w:rPr>
              <w:t>-</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eastAsia="MS Mincho" w:cs="Arial"/>
                <w:bCs/>
                <w:szCs w:val="18"/>
                <w:lang w:val="en-US"/>
              </w:rPr>
              <w:t>CA_n46-n78</w:t>
            </w:r>
          </w:p>
        </w:tc>
        <w:tc>
          <w:tcPr>
            <w:tcW w:w="2952" w:type="dxa"/>
            <w:vAlign w:val="center"/>
          </w:tcPr>
          <w:p>
            <w:pPr>
              <w:pStyle w:val="90"/>
              <w:keepNext/>
              <w:keepLines/>
              <w:pageBreakBefore w:val="0"/>
              <w:kinsoku/>
              <w:wordWrap/>
              <w:topLinePunct w:val="0"/>
              <w:bidi w:val="0"/>
              <w:rPr>
                <w:rFonts w:cs="Arial"/>
                <w:szCs w:val="18"/>
                <w:lang w:val="sv-SE" w:eastAsia="zh-CN"/>
              </w:rPr>
            </w:pPr>
            <w:r>
              <w:rPr>
                <w:rFonts w:cs="Arial"/>
                <w:bCs/>
                <w:szCs w:val="18"/>
                <w:lang w:val="en-US"/>
              </w:rPr>
              <w:t>-</w:t>
            </w:r>
          </w:p>
        </w:tc>
        <w:tc>
          <w:tcPr>
            <w:tcW w:w="2952" w:type="dxa"/>
            <w:vAlign w:val="center"/>
          </w:tcPr>
          <w:p>
            <w:pPr>
              <w:pStyle w:val="90"/>
              <w:keepNext/>
              <w:keepLines/>
              <w:pageBreakBefore w:val="0"/>
              <w:kinsoku/>
              <w:wordWrap/>
              <w:topLinePunct w:val="0"/>
              <w:bidi w:val="0"/>
              <w:rPr>
                <w:rFonts w:cs="Arial"/>
                <w:szCs w:val="18"/>
                <w:lang w:val="sv-SE" w:eastAsia="zh-CN"/>
              </w:rPr>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eastAsia="MS Mincho" w:cs="Arial"/>
                <w:bCs/>
                <w:szCs w:val="18"/>
                <w:lang w:val="en-US"/>
              </w:rPr>
              <w:t>CA_n46-n96</w:t>
            </w:r>
          </w:p>
        </w:tc>
        <w:tc>
          <w:tcPr>
            <w:tcW w:w="2952" w:type="dxa"/>
            <w:vAlign w:val="center"/>
          </w:tcPr>
          <w:p>
            <w:pPr>
              <w:pStyle w:val="90"/>
              <w:keepNext/>
              <w:keepLines/>
              <w:pageBreakBefore w:val="0"/>
              <w:kinsoku/>
              <w:wordWrap/>
              <w:topLinePunct w:val="0"/>
              <w:bidi w:val="0"/>
              <w:rPr>
                <w:rFonts w:cs="Arial"/>
                <w:lang w:val="sv-SE" w:eastAsia="zh-CN"/>
              </w:rPr>
            </w:pPr>
            <w:r>
              <w:rPr>
                <w:rFonts w:cs="Arial"/>
                <w:lang w:val="en-US" w:eastAsia="zh-CN"/>
              </w:rPr>
              <w:t>-</w:t>
            </w:r>
          </w:p>
        </w:tc>
        <w:tc>
          <w:tcPr>
            <w:tcW w:w="2952" w:type="dxa"/>
            <w:vAlign w:val="center"/>
          </w:tcPr>
          <w:p>
            <w:pPr>
              <w:pStyle w:val="90"/>
              <w:keepNext/>
              <w:keepLines/>
              <w:pageBreakBefore w:val="0"/>
              <w:kinsoku/>
              <w:wordWrap/>
              <w:topLinePunct w:val="0"/>
              <w:bidi w:val="0"/>
              <w:rPr>
                <w:rFonts w:cs="Arial"/>
                <w:lang w:val="sv-SE" w:eastAsia="zh-CN"/>
              </w:rPr>
            </w:pPr>
            <w:r>
              <w:rPr>
                <w:rFonts w:cs="Arial"/>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eastAsia="MS Mincho" w:cs="Arial"/>
                <w:bCs/>
                <w:szCs w:val="18"/>
                <w:lang w:val="en-US"/>
              </w:rPr>
              <w:t>CA_n46-n102</w:t>
            </w:r>
          </w:p>
        </w:tc>
        <w:tc>
          <w:tcPr>
            <w:tcW w:w="2952" w:type="dxa"/>
            <w:vAlign w:val="center"/>
          </w:tcPr>
          <w:p>
            <w:pPr>
              <w:pStyle w:val="90"/>
              <w:keepNext/>
              <w:keepLines/>
              <w:pageBreakBefore w:val="0"/>
              <w:kinsoku/>
              <w:wordWrap/>
              <w:topLinePunct w:val="0"/>
              <w:bidi w:val="0"/>
              <w:rPr>
                <w:rFonts w:cs="Arial"/>
                <w:lang w:val="sv-SE" w:eastAsia="zh-CN"/>
              </w:rPr>
            </w:pPr>
            <w:r>
              <w:rPr>
                <w:rFonts w:hint="eastAsia" w:cs="Arial"/>
                <w:lang w:val="en-US" w:eastAsia="zh-CN"/>
              </w:rPr>
              <w:t>-</w:t>
            </w:r>
          </w:p>
        </w:tc>
        <w:tc>
          <w:tcPr>
            <w:tcW w:w="2952" w:type="dxa"/>
          </w:tcPr>
          <w:p>
            <w:pPr>
              <w:pStyle w:val="90"/>
              <w:keepNext/>
              <w:keepLines/>
              <w:pageBreakBefore w:val="0"/>
              <w:kinsoku/>
              <w:wordWrap/>
              <w:topLinePunct w:val="0"/>
              <w:bidi w:val="0"/>
              <w:rPr>
                <w:rFonts w:cs="Arial"/>
                <w:lang w:val="sv-SE" w:eastAsia="zh-CN"/>
              </w:rPr>
            </w:pPr>
            <w:r>
              <w:rPr>
                <w:rFonts w:hint="eastAsia" w:cs="Arial"/>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val="sv-SE" w:eastAsia="zh-CN"/>
              </w:rPr>
              <w:t>CA_n48-n53</w:t>
            </w:r>
          </w:p>
        </w:tc>
        <w:tc>
          <w:tcPr>
            <w:tcW w:w="2952" w:type="dxa"/>
            <w:vAlign w:val="center"/>
          </w:tcPr>
          <w:p>
            <w:pPr>
              <w:pStyle w:val="90"/>
              <w:keepNext/>
              <w:keepLines/>
              <w:pageBreakBefore w:val="0"/>
              <w:kinsoku/>
              <w:wordWrap/>
              <w:topLinePunct w:val="0"/>
              <w:bidi w:val="0"/>
              <w:rPr>
                <w:lang w:val="en-US" w:eastAsia="zh-CN"/>
              </w:rPr>
            </w:pPr>
            <w:r>
              <w:rPr>
                <w:rFonts w:cs="Arial"/>
                <w:lang w:val="sv-SE" w:eastAsia="zh-CN"/>
              </w:rPr>
              <w:t>0.5</w:t>
            </w:r>
            <w:r>
              <w:rPr>
                <w:rFonts w:cs="Arial"/>
                <w:vertAlign w:val="superscript"/>
                <w:lang w:val="sv-SE" w:eastAsia="zh-CN"/>
              </w:rPr>
              <w:t>3</w:t>
            </w:r>
          </w:p>
        </w:tc>
        <w:tc>
          <w:tcPr>
            <w:tcW w:w="2952" w:type="dxa"/>
          </w:tcPr>
          <w:p>
            <w:pPr>
              <w:pStyle w:val="90"/>
              <w:keepNext/>
              <w:keepLines/>
              <w:pageBreakBefore w:val="0"/>
              <w:kinsoku/>
              <w:wordWrap/>
              <w:topLinePunct w:val="0"/>
              <w:bidi w:val="0"/>
              <w:rPr>
                <w:lang w:val="en-US" w:eastAsia="zh-CN"/>
              </w:rPr>
            </w:pPr>
            <w:r>
              <w:rPr>
                <w:rFonts w:cs="Arial"/>
                <w:lang w:val="sv-SE" w:eastAsia="zh-CN"/>
              </w:rPr>
              <w:t>0.3</w:t>
            </w:r>
            <w:r>
              <w:rPr>
                <w:rFonts w:cs="Arial"/>
                <w:vertAlign w:val="superscript"/>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rFonts w:hint="eastAsia"/>
                <w:lang w:eastAsia="zh-CN"/>
              </w:rPr>
              <w:t>n48</w:t>
            </w:r>
            <w:r>
              <w:t>-</w:t>
            </w:r>
            <w:r>
              <w:rPr>
                <w:rFonts w:hint="eastAsia"/>
                <w:lang w:eastAsia="zh-CN"/>
              </w:rPr>
              <w:t>n66</w:t>
            </w:r>
          </w:p>
        </w:tc>
        <w:tc>
          <w:tcPr>
            <w:tcW w:w="2952" w:type="dxa"/>
          </w:tcPr>
          <w:p>
            <w:pPr>
              <w:pStyle w:val="90"/>
              <w:keepNext/>
              <w:keepLines/>
              <w:pageBreakBefore w:val="0"/>
              <w:kinsoku/>
              <w:wordWrap/>
              <w:topLinePunct w:val="0"/>
              <w:bidi w:val="0"/>
              <w:rPr>
                <w:lang w:eastAsia="ja-JP"/>
              </w:rPr>
            </w:pPr>
            <w:r>
              <w:rPr>
                <w:lang w:val="en-US" w:eastAsia="zh-CN"/>
              </w:rPr>
              <w:t>0.8</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szCs w:val="18"/>
                <w:lang w:val="en-US" w:eastAsia="zh-CN"/>
              </w:rPr>
              <w:t>CA</w:t>
            </w:r>
            <w:r>
              <w:rPr>
                <w:szCs w:val="18"/>
              </w:rPr>
              <w:t>_</w:t>
            </w:r>
            <w:r>
              <w:rPr>
                <w:szCs w:val="18"/>
                <w:lang w:val="en-US" w:eastAsia="zh-CN"/>
              </w:rPr>
              <w:t>n48</w:t>
            </w:r>
            <w:r>
              <w:rPr>
                <w:szCs w:val="18"/>
                <w:lang w:eastAsia="ja-JP"/>
              </w:rPr>
              <w:t>-n</w:t>
            </w:r>
            <w:r>
              <w:rPr>
                <w:szCs w:val="18"/>
                <w:lang w:val="en-US" w:eastAsia="zh-CN"/>
              </w:rPr>
              <w:t>70</w:t>
            </w:r>
          </w:p>
        </w:tc>
        <w:tc>
          <w:tcPr>
            <w:tcW w:w="2952" w:type="dxa"/>
            <w:vAlign w:val="center"/>
          </w:tcPr>
          <w:p>
            <w:pPr>
              <w:pStyle w:val="90"/>
              <w:keepNext/>
              <w:keepLines/>
              <w:pageBreakBefore w:val="0"/>
              <w:kinsoku/>
              <w:wordWrap/>
              <w:topLinePunct w:val="0"/>
              <w:bidi w:val="0"/>
              <w:rPr>
                <w:rFonts w:cs="Arial"/>
                <w:bCs/>
                <w:szCs w:val="18"/>
                <w:lang w:val="en-US"/>
              </w:rPr>
            </w:pPr>
            <w:r>
              <w:rPr>
                <w:szCs w:val="18"/>
                <w:lang w:val="en-US" w:eastAsia="zh-CN"/>
              </w:rPr>
              <w:t>0.8</w:t>
            </w:r>
          </w:p>
        </w:tc>
        <w:tc>
          <w:tcPr>
            <w:tcW w:w="2952" w:type="dxa"/>
            <w:vAlign w:val="center"/>
          </w:tcPr>
          <w:p>
            <w:pPr>
              <w:pStyle w:val="90"/>
              <w:keepNext/>
              <w:keepLines/>
              <w:pageBreakBefore w:val="0"/>
              <w:kinsoku/>
              <w:wordWrap/>
              <w:topLinePunct w:val="0"/>
              <w:bidi w:val="0"/>
              <w:rPr>
                <w:rFonts w:cs="Arial"/>
                <w:szCs w:val="18"/>
                <w:lang w:val="en-US"/>
              </w:rPr>
            </w:pPr>
            <w:r>
              <w:rPr>
                <w:szCs w:val="1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CA_n48-n71</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rPr>
              <w:t>CA_n48-n96</w:t>
            </w:r>
          </w:p>
        </w:tc>
        <w:tc>
          <w:tcPr>
            <w:tcW w:w="2952" w:type="dxa"/>
            <w:vAlign w:val="center"/>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lang w:val="en-US"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CA_n50-n78</w:t>
            </w:r>
          </w:p>
        </w:tc>
        <w:tc>
          <w:tcPr>
            <w:tcW w:w="2952" w:type="dxa"/>
          </w:tcPr>
          <w:p>
            <w:pPr>
              <w:pStyle w:val="90"/>
              <w:keepNext/>
              <w:keepLines/>
              <w:pageBreakBefore w:val="0"/>
              <w:kinsoku/>
              <w:wordWrap/>
              <w:topLinePunct w:val="0"/>
              <w:bidi w:val="0"/>
              <w:rPr>
                <w:lang w:eastAsia="ja-JP"/>
              </w:rPr>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c>
          <w:tcPr>
            <w:tcW w:w="2952" w:type="dxa"/>
            <w:vAlign w:val="center"/>
          </w:tcPr>
          <w:p>
            <w:pPr>
              <w:pStyle w:val="90"/>
              <w:keepNext/>
              <w:keepLines/>
              <w:pageBreakBefore w:val="0"/>
              <w:kinsoku/>
              <w:wordWrap/>
              <w:topLinePunct w:val="0"/>
              <w:bidi w:val="0"/>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CA_n</w:t>
            </w:r>
            <w:r>
              <w:rPr>
                <w:rFonts w:hint="eastAsia"/>
                <w:lang w:val="en-US" w:eastAsia="zh-CN"/>
              </w:rPr>
              <w:t>66</w:t>
            </w:r>
            <w:r>
              <w:rPr>
                <w:lang w:val="en-US" w:eastAsia="zh-CN"/>
              </w:rPr>
              <w:t>-n</w:t>
            </w:r>
            <w:r>
              <w:rPr>
                <w:rFonts w:hint="eastAsia"/>
                <w:lang w:val="en-US" w:eastAsia="zh-CN"/>
              </w:rPr>
              <w:t>70</w:t>
            </w:r>
          </w:p>
        </w:tc>
        <w:tc>
          <w:tcPr>
            <w:tcW w:w="2952" w:type="dxa"/>
          </w:tcPr>
          <w:p>
            <w:pPr>
              <w:pStyle w:val="90"/>
              <w:keepNext/>
              <w:keepLines/>
              <w:pageBreakBefore w:val="0"/>
              <w:kinsoku/>
              <w:wordWrap/>
              <w:topLinePunct w:val="0"/>
              <w:bidi w:val="0"/>
              <w:rPr>
                <w:lang w:eastAsia="ja-JP"/>
              </w:rPr>
            </w:pPr>
            <w:r>
              <w:rPr>
                <w:lang w:val="en-US" w:eastAsia="zh-CN"/>
              </w:rPr>
              <w:t>0.5</w:t>
            </w:r>
          </w:p>
        </w:tc>
        <w:tc>
          <w:tcPr>
            <w:tcW w:w="2952" w:type="dxa"/>
            <w:vAlign w:val="center"/>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CA_n</w:t>
            </w:r>
            <w:r>
              <w:rPr>
                <w:rFonts w:hint="eastAsia"/>
                <w:lang w:val="en-US" w:eastAsia="zh-CN"/>
              </w:rPr>
              <w:t>66</w:t>
            </w:r>
            <w:r>
              <w:rPr>
                <w:lang w:val="en-US" w:eastAsia="zh-CN"/>
              </w:rPr>
              <w:t>-n</w:t>
            </w:r>
            <w:r>
              <w:rPr>
                <w:rFonts w:hint="eastAsia"/>
                <w:lang w:val="en-US" w:eastAsia="zh-CN"/>
              </w:rPr>
              <w:t>7</w:t>
            </w:r>
            <w:r>
              <w:rPr>
                <w:lang w:val="en-US" w:eastAsia="zh-CN"/>
              </w:rPr>
              <w:t>1</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CA_n66-n77</w:t>
            </w:r>
          </w:p>
        </w:tc>
        <w:tc>
          <w:tcPr>
            <w:tcW w:w="2952" w:type="dxa"/>
            <w:vAlign w:val="center"/>
          </w:tcPr>
          <w:p>
            <w:pPr>
              <w:pStyle w:val="90"/>
              <w:keepNext/>
              <w:keepLines/>
              <w:pageBreakBefore w:val="0"/>
              <w:kinsoku/>
              <w:wordWrap/>
              <w:topLinePunct w:val="0"/>
              <w:bidi w:val="0"/>
              <w:rPr>
                <w:szCs w:val="18"/>
                <w:lang w:val="en-US" w:eastAsia="zh-CN"/>
              </w:rPr>
            </w:pPr>
            <w:r>
              <w:rPr>
                <w:rFonts w:cs="Arial"/>
                <w:szCs w:val="18"/>
                <w:lang w:val="en-US" w:eastAsia="zh-CN"/>
              </w:rPr>
              <w:t>0.6</w:t>
            </w:r>
          </w:p>
        </w:tc>
        <w:tc>
          <w:tcPr>
            <w:tcW w:w="2952" w:type="dxa"/>
            <w:vAlign w:val="center"/>
          </w:tcPr>
          <w:p>
            <w:pPr>
              <w:pStyle w:val="90"/>
              <w:keepNext/>
              <w:keepLines/>
              <w:pageBreakBefore w:val="0"/>
              <w:kinsoku/>
              <w:wordWrap/>
              <w:topLinePunct w:val="0"/>
              <w:bidi w:val="0"/>
              <w:rPr>
                <w:szCs w:val="18"/>
                <w:lang w:val="en-US" w:eastAsia="zh-CN"/>
              </w:rPr>
            </w:pPr>
            <w:r>
              <w:rPr>
                <w:rFonts w:cs="Arial"/>
                <w:szCs w:val="18"/>
                <w:lang w:eastAsia="ja-JP"/>
              </w:rPr>
              <w:t>0.</w:t>
            </w:r>
            <w:r>
              <w:rPr>
                <w:rFonts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w:t>
            </w:r>
            <w:r>
              <w:rPr>
                <w:rFonts w:hint="eastAsia"/>
                <w:lang w:val="en-US" w:eastAsia="zh-CN"/>
              </w:rPr>
              <w:t>66</w:t>
            </w:r>
            <w:r>
              <w:rPr>
                <w:lang w:val="en-US" w:eastAsia="zh-CN"/>
              </w:rPr>
              <w:t>-n</w:t>
            </w:r>
            <w:r>
              <w:rPr>
                <w:rFonts w:hint="eastAsia"/>
                <w:lang w:val="en-US" w:eastAsia="zh-CN"/>
              </w:rPr>
              <w:t>78</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CA_n66-n85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CA_n67-n78</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N/A</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0</w:t>
            </w:r>
            <w:r>
              <w:rPr>
                <w:rFonts w:hint="eastAsia" w:cs="Arial"/>
                <w:bCs/>
                <w:szCs w:val="18"/>
                <w:lang w:val="en-US"/>
              </w:rPr>
              <w:t>.</w:t>
            </w:r>
            <w:r>
              <w:rPr>
                <w:rFonts w:cs="Arial"/>
                <w:bCs/>
                <w:szCs w:val="18"/>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CA_n70-n71</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hint="eastAsia" w:cs="Arial"/>
                <w:lang w:val="sv-SE" w:eastAsia="zh-CN"/>
              </w:rPr>
              <w:t>CA_</w:t>
            </w:r>
            <w:r>
              <w:rPr>
                <w:rFonts w:cs="Arial"/>
                <w:lang w:val="sv-SE" w:eastAsia="zh-CN"/>
              </w:rPr>
              <w:t>n70-n77</w:t>
            </w:r>
          </w:p>
        </w:tc>
        <w:tc>
          <w:tcPr>
            <w:tcW w:w="2952" w:type="dxa"/>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0.6</w:t>
            </w:r>
          </w:p>
        </w:tc>
        <w:tc>
          <w:tcPr>
            <w:tcW w:w="2952" w:type="dxa"/>
          </w:tcPr>
          <w:p>
            <w:pPr>
              <w:pStyle w:val="90"/>
              <w:keepNext/>
              <w:keepLines/>
              <w:pageBreakBefore w:val="0"/>
              <w:kinsoku/>
              <w:wordWrap/>
              <w:topLinePunct w:val="0"/>
              <w:bidi w:val="0"/>
              <w:rPr>
                <w:rFonts w:cs="Arial"/>
                <w:lang w:val="sv-SE" w:eastAsia="zh-CN"/>
              </w:rPr>
            </w:pPr>
            <w:r>
              <w:rPr>
                <w:rFonts w:hint="eastAsia" w:cs="Arial"/>
                <w:lang w:val="sv-SE" w:eastAsia="zh-CN"/>
              </w:rPr>
              <w:t>0</w:t>
            </w:r>
            <w:r>
              <w:rPr>
                <w:rFonts w:cs="Arial"/>
                <w:lang w:val="sv-SE" w:eastAsia="zh-CN"/>
              </w:rPr>
              <w:t>.</w:t>
            </w:r>
            <w:r>
              <w:rPr>
                <w:rFonts w:hint="eastAsia" w:cs="Arial"/>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cs="Arial"/>
                <w:lang w:val="sv-SE" w:eastAsia="zh-CN"/>
              </w:rPr>
              <w:t>CA_</w:t>
            </w:r>
            <w:r>
              <w:rPr>
                <w:rFonts w:cs="Arial"/>
                <w:lang w:val="sv-SE" w:eastAsia="zh-CN"/>
              </w:rPr>
              <w:t>n70-n78</w:t>
            </w:r>
          </w:p>
        </w:tc>
        <w:tc>
          <w:tcPr>
            <w:tcW w:w="2952" w:type="dxa"/>
            <w:vAlign w:val="center"/>
          </w:tcPr>
          <w:p>
            <w:pPr>
              <w:pStyle w:val="90"/>
              <w:keepNext/>
              <w:keepLines/>
              <w:pageBreakBefore w:val="0"/>
              <w:kinsoku/>
              <w:wordWrap/>
              <w:topLinePunct w:val="0"/>
              <w:bidi w:val="0"/>
              <w:rPr>
                <w:lang w:val="en-US"/>
              </w:rPr>
            </w:pPr>
            <w:r>
              <w:rPr>
                <w:rFonts w:cs="Arial"/>
                <w:lang w:val="sv-SE" w:eastAsia="zh-CN"/>
              </w:rPr>
              <w:t>0.6</w:t>
            </w:r>
          </w:p>
        </w:tc>
        <w:tc>
          <w:tcPr>
            <w:tcW w:w="2952" w:type="dxa"/>
          </w:tcPr>
          <w:p>
            <w:pPr>
              <w:pStyle w:val="90"/>
              <w:keepNext/>
              <w:keepLines/>
              <w:pageBreakBefore w:val="0"/>
              <w:kinsoku/>
              <w:wordWrap/>
              <w:topLinePunct w:val="0"/>
              <w:bidi w:val="0"/>
              <w:rPr>
                <w:lang w:val="en-US"/>
              </w:rPr>
            </w:pPr>
            <w:r>
              <w:rPr>
                <w:rFonts w:hint="eastAsia" w:cs="Arial"/>
                <w:lang w:val="sv-SE" w:eastAsia="zh-CN"/>
              </w:rPr>
              <w:t>0.</w:t>
            </w:r>
            <w:r>
              <w:rPr>
                <w:rFonts w:cs="Arial"/>
                <w:lang w:val="sv-SE"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rPr>
              <w:t>CA_n71-n77</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bCs/>
                <w:lang w:val="en-US"/>
              </w:rPr>
              <w:t>CA_n71-n78</w:t>
            </w:r>
          </w:p>
        </w:tc>
        <w:tc>
          <w:tcPr>
            <w:tcW w:w="2952" w:type="dxa"/>
          </w:tcPr>
          <w:p>
            <w:pPr>
              <w:pStyle w:val="90"/>
              <w:keepNext/>
              <w:keepLines/>
              <w:pageBreakBefore w:val="0"/>
              <w:kinsoku/>
              <w:wordWrap/>
              <w:topLinePunct w:val="0"/>
              <w:bidi w:val="0"/>
              <w:rPr>
                <w:lang w:val="en-US" w:eastAsia="zh-CN"/>
              </w:rPr>
            </w:pPr>
            <w:r>
              <w:rPr>
                <w:bCs/>
                <w:lang w:val="en-US"/>
              </w:rPr>
              <w:t>0.5</w:t>
            </w:r>
          </w:p>
        </w:tc>
        <w:tc>
          <w:tcPr>
            <w:tcW w:w="2952" w:type="dxa"/>
          </w:tcPr>
          <w:p>
            <w:pPr>
              <w:pStyle w:val="90"/>
              <w:keepNext/>
              <w:keepLines/>
              <w:pageBreakBefore w:val="0"/>
              <w:kinsoku/>
              <w:wordWrap/>
              <w:topLinePunct w:val="0"/>
              <w:bidi w:val="0"/>
              <w:rPr>
                <w:lang w:val="en-US" w:eastAsia="zh-CN"/>
              </w:rPr>
            </w:pPr>
            <w:r>
              <w:rPr>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eastAsia="MS Mincho" w:cs="Arial"/>
                <w:bCs/>
                <w:szCs w:val="18"/>
                <w:lang w:val="en-US"/>
              </w:rPr>
            </w:pPr>
            <w:r>
              <w:rPr>
                <w:lang w:val="en-US"/>
              </w:rPr>
              <w:t>CA_n71-n85</w:t>
            </w:r>
          </w:p>
        </w:tc>
        <w:tc>
          <w:tcPr>
            <w:tcW w:w="2952" w:type="dxa"/>
            <w:vAlign w:val="center"/>
          </w:tcPr>
          <w:p>
            <w:pPr>
              <w:pStyle w:val="90"/>
              <w:keepNext/>
              <w:keepLines/>
              <w:pageBreakBefore w:val="0"/>
              <w:kinsoku/>
              <w:wordWrap/>
              <w:topLinePunct w:val="0"/>
              <w:bidi w:val="0"/>
              <w:rPr>
                <w:lang w:val="en-US" w:eastAsia="zh-CN"/>
              </w:rPr>
            </w:pPr>
            <w:r>
              <w:rPr>
                <w:lang w:val="en-US" w:eastAsia="zh-CN"/>
              </w:rPr>
              <w:t>1</w:t>
            </w:r>
          </w:p>
        </w:tc>
        <w:tc>
          <w:tcPr>
            <w:tcW w:w="2952" w:type="dxa"/>
            <w:vAlign w:val="center"/>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eastAsia="MS Mincho" w:cs="Arial"/>
                <w:bCs/>
                <w:szCs w:val="18"/>
                <w:lang w:val="en-US"/>
              </w:rPr>
              <w:t>CA_n74-n77</w:t>
            </w:r>
          </w:p>
        </w:tc>
        <w:tc>
          <w:tcPr>
            <w:tcW w:w="2952" w:type="dxa"/>
            <w:vAlign w:val="center"/>
          </w:tcPr>
          <w:p>
            <w:pPr>
              <w:pStyle w:val="90"/>
              <w:keepNext/>
              <w:keepLines/>
              <w:pageBreakBefore w:val="0"/>
              <w:kinsoku/>
              <w:wordWrap/>
              <w:topLinePunct w:val="0"/>
              <w:bidi w:val="0"/>
              <w:rPr>
                <w:bCs/>
                <w:lang w:val="en-US"/>
              </w:rPr>
            </w:pPr>
            <w:r>
              <w:rPr>
                <w:lang w:val="en-US" w:eastAsia="zh-CN"/>
              </w:rPr>
              <w:t>0.4</w:t>
            </w:r>
          </w:p>
        </w:tc>
        <w:tc>
          <w:tcPr>
            <w:tcW w:w="2952" w:type="dxa"/>
          </w:tcPr>
          <w:p>
            <w:pPr>
              <w:pStyle w:val="90"/>
              <w:keepNext/>
              <w:keepLines/>
              <w:pageBreakBefore w:val="0"/>
              <w:kinsoku/>
              <w:wordWrap/>
              <w:topLinePunct w:val="0"/>
              <w:bidi w:val="0"/>
              <w:rPr>
                <w:lang w:val="en-US"/>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eastAsia="MS Mincho"/>
                <w:lang w:val="en-US" w:eastAsia="zh-CN"/>
              </w:rPr>
              <w:t>CA</w:t>
            </w:r>
            <w:r>
              <w:rPr>
                <w:rFonts w:eastAsia="MS Mincho"/>
              </w:rPr>
              <w:t>_</w:t>
            </w:r>
            <w:r>
              <w:rPr>
                <w:rFonts w:eastAsia="MS Mincho"/>
                <w:lang w:val="en-US" w:eastAsia="zh-CN"/>
              </w:rPr>
              <w:t>n74-n78</w:t>
            </w:r>
          </w:p>
        </w:tc>
        <w:tc>
          <w:tcPr>
            <w:tcW w:w="2952" w:type="dxa"/>
            <w:vAlign w:val="center"/>
          </w:tcPr>
          <w:p>
            <w:pPr>
              <w:pStyle w:val="90"/>
              <w:keepNext/>
              <w:keepLines/>
              <w:pageBreakBefore w:val="0"/>
              <w:kinsoku/>
              <w:wordWrap/>
              <w:topLinePunct w:val="0"/>
              <w:bidi w:val="0"/>
              <w:rPr>
                <w:bCs/>
                <w:lang w:val="en-US"/>
              </w:rPr>
            </w:pPr>
            <w:r>
              <w:rPr>
                <w:rFonts w:eastAsia="MS Mincho"/>
                <w:lang w:val="en-US" w:eastAsia="zh-CN"/>
              </w:rPr>
              <w:t>0.4</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rPr>
                <w:lang w:val="en-US"/>
              </w:rPr>
              <w:t>CA_</w:t>
            </w:r>
            <w:r>
              <w:rPr>
                <w:lang w:val="en-US" w:eastAsia="ja-JP"/>
              </w:rPr>
              <w:t>n75</w:t>
            </w:r>
            <w:r>
              <w:rPr>
                <w:lang w:val="en-US"/>
              </w:rPr>
              <w:t>-</w:t>
            </w:r>
            <w:r>
              <w:rPr>
                <w:lang w:val="en-US" w:eastAsia="ja-JP"/>
              </w:rPr>
              <w:t>n78</w:t>
            </w:r>
          </w:p>
        </w:tc>
        <w:tc>
          <w:tcPr>
            <w:tcW w:w="2952" w:type="dxa"/>
          </w:tcPr>
          <w:p>
            <w:pPr>
              <w:pStyle w:val="90"/>
              <w:keepNext/>
              <w:keepLines/>
              <w:pageBreakBefore w:val="0"/>
              <w:kinsoku/>
              <w:wordWrap/>
              <w:topLinePunct w:val="0"/>
              <w:bidi w:val="0"/>
              <w:rPr>
                <w:lang w:val="en-US" w:eastAsia="ja-JP"/>
              </w:rPr>
            </w:pPr>
            <w:r>
              <w:rPr>
                <w:lang w:eastAsia="ja-JP"/>
              </w:rPr>
              <w:t>-</w:t>
            </w:r>
          </w:p>
        </w:tc>
        <w:tc>
          <w:tcPr>
            <w:tcW w:w="2952" w:type="dxa"/>
            <w:vAlign w:val="center"/>
          </w:tcPr>
          <w:p>
            <w:pPr>
              <w:pStyle w:val="90"/>
              <w:keepNext/>
              <w:keepLines/>
              <w:pageBreakBefore w:val="0"/>
              <w:kinsoku/>
              <w:wordWrap/>
              <w:topLinePunct w:val="0"/>
              <w:bidi w:val="0"/>
              <w:rPr>
                <w:lang w:val="en-US"/>
              </w:rPr>
            </w:pPr>
            <w:r>
              <w:rPr>
                <w:rFonts w:hint="eastAsia"/>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pPr>
            <w:r>
              <w:rPr>
                <w:lang w:val="fr-FR"/>
              </w:rPr>
              <w:t>CA_</w:t>
            </w:r>
            <w:r>
              <w:t>n</w:t>
            </w:r>
            <w:r>
              <w:rPr>
                <w:lang w:val="en-US"/>
              </w:rPr>
              <w:t>76</w:t>
            </w:r>
            <w:r>
              <w:t>-n78</w:t>
            </w:r>
          </w:p>
        </w:tc>
        <w:tc>
          <w:tcPr>
            <w:tcW w:w="2952" w:type="dxa"/>
          </w:tcPr>
          <w:p>
            <w:pPr>
              <w:pStyle w:val="90"/>
              <w:keepNext/>
              <w:keepLines/>
              <w:pageBreakBefore w:val="0"/>
              <w:kinsoku/>
              <w:wordWrap/>
              <w:topLinePunct w:val="0"/>
              <w:bidi w:val="0"/>
              <w:rPr>
                <w:lang w:val="en-US" w:eastAsia="ja-JP"/>
              </w:rPr>
            </w:pPr>
            <w:r>
              <w:rPr>
                <w:lang w:eastAsia="ja-JP"/>
              </w:rPr>
              <w:t>-</w:t>
            </w:r>
          </w:p>
        </w:tc>
        <w:tc>
          <w:tcPr>
            <w:tcW w:w="2952" w:type="dxa"/>
            <w:vAlign w:val="center"/>
          </w:tcPr>
          <w:p>
            <w:pPr>
              <w:pStyle w:val="90"/>
              <w:keepNext/>
              <w:keepLines/>
              <w:pageBreakBefore w:val="0"/>
              <w:kinsoku/>
              <w:wordWrap/>
              <w:topLinePunct w:val="0"/>
              <w:bidi w:val="0"/>
              <w:rPr>
                <w:lang w:val="en-US"/>
              </w:rPr>
            </w:pPr>
            <w:r>
              <w:rPr>
                <w:rFonts w:hint="eastAsia"/>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t>CA_n77-n79</w:t>
            </w:r>
          </w:p>
        </w:tc>
        <w:tc>
          <w:tcPr>
            <w:tcW w:w="2952" w:type="dxa"/>
            <w:tcBorders>
              <w:bottom w:val="single" w:color="auto" w:sz="4" w:space="0"/>
            </w:tcBorders>
          </w:tcPr>
          <w:p>
            <w:pPr>
              <w:pStyle w:val="90"/>
              <w:keepNext/>
              <w:keepLines/>
              <w:pageBreakBefore w:val="0"/>
              <w:kinsoku/>
              <w:wordWrap/>
              <w:topLinePunct w:val="0"/>
              <w:bidi w:val="0"/>
              <w:rPr>
                <w:lang w:val="en-US" w:eastAsia="ja-JP"/>
              </w:rPr>
            </w:pPr>
            <w:r>
              <w:t>0.5</w:t>
            </w:r>
          </w:p>
        </w:tc>
        <w:tc>
          <w:tcPr>
            <w:tcW w:w="2952" w:type="dxa"/>
            <w:tcBorders>
              <w:bottom w:val="single" w:color="auto" w:sz="4" w:space="0"/>
            </w:tcBorders>
          </w:tcPr>
          <w:p>
            <w:pPr>
              <w:pStyle w:val="90"/>
              <w:keepNext/>
              <w:keepLines/>
              <w:pageBreakBefore w:val="0"/>
              <w:kinsoku/>
              <w:wordWrap/>
              <w:topLinePunct w:val="0"/>
              <w:bidi w:val="0"/>
              <w:rPr>
                <w:lang w:val="en-US"/>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CA_n77-n85</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.7</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CA_n77-n102</w:t>
            </w:r>
          </w:p>
        </w:tc>
        <w:tc>
          <w:tcPr>
            <w:tcW w:w="2952" w:type="dxa"/>
            <w:tcBorders>
              <w:bottom w:val="single" w:color="auto" w:sz="4" w:space="0"/>
            </w:tcBorders>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eastAsia="zh-CN"/>
              </w:rPr>
              <w:t>1.5</w:t>
            </w:r>
          </w:p>
        </w:tc>
        <w:tc>
          <w:tcPr>
            <w:tcW w:w="2952" w:type="dxa"/>
            <w:tcBorders>
              <w:bottom w:val="single" w:color="auto" w:sz="4" w:space="0"/>
            </w:tcBorders>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n78</w:t>
            </w:r>
            <w:r>
              <w:rPr>
                <w:lang w:val="en-US"/>
              </w:rPr>
              <w:t>-</w:t>
            </w:r>
            <w:r>
              <w:rPr>
                <w:lang w:val="en-US" w:eastAsia="ja-JP"/>
              </w:rPr>
              <w:t>n79</w:t>
            </w:r>
          </w:p>
        </w:tc>
        <w:tc>
          <w:tcPr>
            <w:tcW w:w="2952"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ja-JP"/>
              </w:rPr>
              <w:t>0.5 / 1.5</w:t>
            </w:r>
            <w:r>
              <w:rPr>
                <w:vertAlign w:val="superscript"/>
                <w:lang w:val="en-US" w:eastAsia="ja-JP"/>
              </w:rPr>
              <w:t>8</w:t>
            </w:r>
          </w:p>
        </w:tc>
        <w:tc>
          <w:tcPr>
            <w:tcW w:w="2952" w:type="dxa"/>
            <w:tcBorders>
              <w:bottom w:val="single" w:color="auto" w:sz="4" w:space="0"/>
            </w:tcBorders>
            <w:vAlign w:val="center"/>
          </w:tcPr>
          <w:p>
            <w:pPr>
              <w:pStyle w:val="90"/>
              <w:keepNext/>
              <w:keepLines/>
              <w:pageBreakBefore w:val="0"/>
              <w:kinsoku/>
              <w:wordWrap/>
              <w:topLinePunct w:val="0"/>
              <w:bidi w:val="0"/>
              <w:rPr>
                <w:rFonts w:cs="Arial"/>
              </w:rPr>
            </w:pPr>
            <w:r>
              <w:rPr>
                <w:lang w:val="en-US" w:eastAsia="ja-JP"/>
              </w:rPr>
              <w:t>0.5 / 1.5</w:t>
            </w:r>
            <w:r>
              <w:rPr>
                <w:vertAlign w:val="superscript"/>
                <w:lang w:val="en-US"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w:t>
            </w:r>
            <w:r>
              <w:t>_</w:t>
            </w:r>
            <w:r>
              <w:rPr>
                <w:lang w:val="en-US" w:eastAsia="zh-CN"/>
              </w:rPr>
              <w:t>n78</w:t>
            </w:r>
            <w:r>
              <w:rPr>
                <w:lang w:eastAsia="ja-JP"/>
              </w:rPr>
              <w:t>-n</w:t>
            </w:r>
            <w:r>
              <w:rPr>
                <w:lang w:val="en-US" w:eastAsia="zh-CN"/>
              </w:rPr>
              <w:t>92</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.8</w:t>
            </w:r>
          </w:p>
        </w:tc>
        <w:tc>
          <w:tcPr>
            <w:tcW w:w="2952" w:type="dxa"/>
            <w:vAlign w:val="center"/>
          </w:tcPr>
          <w:p>
            <w:pPr>
              <w:pStyle w:val="90"/>
              <w:keepNext/>
              <w:keepLines/>
              <w:pageBreakBefore w:val="0"/>
              <w:kinsoku/>
              <w:wordWrap/>
              <w:topLinePunct w:val="0"/>
              <w:bidi w:val="0"/>
            </w:pPr>
            <w:r>
              <w:rPr>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CA_n78-n102</w:t>
            </w:r>
          </w:p>
        </w:tc>
        <w:tc>
          <w:tcPr>
            <w:tcW w:w="2952" w:type="dxa"/>
            <w:vAlign w:val="center"/>
          </w:tcPr>
          <w:p>
            <w:pPr>
              <w:pStyle w:val="90"/>
              <w:keepNext/>
              <w:keepLines/>
              <w:pageBreakBefore w:val="0"/>
              <w:kinsoku/>
              <w:wordWrap/>
              <w:topLinePunct w:val="0"/>
              <w:bidi w:val="0"/>
              <w:rPr>
                <w:lang w:val="en-US" w:eastAsia="zh-CN"/>
              </w:rPr>
            </w:pPr>
            <w:r>
              <w:rPr>
                <w:lang w:val="en-US" w:eastAsia="zh-CN"/>
              </w:rPr>
              <w:t>1.5</w:t>
            </w:r>
          </w:p>
        </w:tc>
        <w:tc>
          <w:tcPr>
            <w:tcW w:w="2952" w:type="dxa"/>
            <w:vAlign w:val="center"/>
          </w:tcPr>
          <w:p>
            <w:pPr>
              <w:pStyle w:val="90"/>
              <w:keepNext/>
              <w:keepLines/>
              <w:pageBreakBefore w:val="0"/>
              <w:kinsoku/>
              <w:wordWrap/>
              <w:topLinePunct w:val="0"/>
              <w:bidi w:val="0"/>
              <w:rPr>
                <w:lang w:val="en-US" w:eastAsia="zh-CN"/>
              </w:rPr>
            </w:pPr>
            <w:r>
              <w:rPr>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87" w:author="ZTE_Wubin" w:date="2024-04-22T09:36:44Z"/>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ins w:id="2388" w:author="ZTE_Wubin" w:date="2024-04-22T09:36:44Z"/>
                <w:rFonts w:hint="eastAsia" w:ascii="Arial" w:hAnsi="Arial" w:eastAsia="宋体"/>
                <w:sz w:val="18"/>
                <w:lang w:val="en-US" w:eastAsia="zh-CN"/>
              </w:rPr>
            </w:pPr>
            <w:ins w:id="2389" w:author="ZTE_Wubin" w:date="2024-04-22T09:36:47Z">
              <w:r>
                <w:rPr>
                  <w:rFonts w:hint="eastAsia" w:ascii="Arial" w:hAnsi="Arial"/>
                  <w:sz w:val="18"/>
                  <w:lang w:val="en-US" w:eastAsia="zh-CN"/>
                </w:rPr>
                <w:t>CA_n78-n10</w:t>
              </w:r>
            </w:ins>
            <w:ins w:id="2390" w:author="ZTE_Wubin" w:date="2024-04-22T09:36:49Z">
              <w:r>
                <w:rPr>
                  <w:rFonts w:hint="eastAsia" w:ascii="Arial" w:hAnsi="Arial"/>
                  <w:sz w:val="18"/>
                  <w:lang w:val="en-US" w:eastAsia="zh-CN"/>
                </w:rPr>
                <w:t>4</w:t>
              </w:r>
            </w:ins>
          </w:p>
        </w:tc>
        <w:tc>
          <w:tcPr>
            <w:tcW w:w="2952" w:type="dxa"/>
          </w:tcPr>
          <w:p>
            <w:pPr>
              <w:keepNext/>
              <w:keepLines/>
              <w:pageBreakBefore w:val="0"/>
              <w:kinsoku/>
              <w:wordWrap/>
              <w:topLinePunct w:val="0"/>
              <w:bidi w:val="0"/>
              <w:spacing w:after="0"/>
              <w:jc w:val="center"/>
              <w:rPr>
                <w:ins w:id="2391" w:author="ZTE_Wubin" w:date="2024-04-22T09:36:44Z"/>
                <w:rFonts w:hint="default" w:ascii="Arial" w:hAnsi="Arial"/>
                <w:sz w:val="18"/>
                <w:lang w:val="en-US" w:eastAsia="zh-CN"/>
              </w:rPr>
            </w:pPr>
            <w:ins w:id="2392" w:author="ZTE_Wubin" w:date="2024-04-22T09:37:00Z">
              <w:r>
                <w:rPr>
                  <w:rFonts w:hint="eastAsia" w:ascii="Arial" w:hAnsi="Arial"/>
                  <w:sz w:val="18"/>
                  <w:lang w:val="en-US" w:eastAsia="zh-CN"/>
                </w:rPr>
                <w:t>0</w:t>
              </w:r>
            </w:ins>
            <w:ins w:id="2393" w:author="ZTE_Wubin" w:date="2024-04-22T09:37:01Z">
              <w:r>
                <w:rPr>
                  <w:rFonts w:hint="eastAsia" w:ascii="Arial" w:hAnsi="Arial"/>
                  <w:sz w:val="18"/>
                  <w:lang w:val="en-US" w:eastAsia="zh-CN"/>
                </w:rPr>
                <w:t>.9</w:t>
              </w:r>
            </w:ins>
          </w:p>
        </w:tc>
        <w:tc>
          <w:tcPr>
            <w:tcW w:w="2952" w:type="dxa"/>
          </w:tcPr>
          <w:p>
            <w:pPr>
              <w:keepNext/>
              <w:keepLines/>
              <w:pageBreakBefore w:val="0"/>
              <w:kinsoku/>
              <w:wordWrap/>
              <w:topLinePunct w:val="0"/>
              <w:bidi w:val="0"/>
              <w:spacing w:after="0"/>
              <w:jc w:val="center"/>
              <w:rPr>
                <w:ins w:id="2394" w:author="ZTE_Wubin" w:date="2024-04-22T09:36:44Z"/>
                <w:rFonts w:hint="default" w:ascii="Arial" w:hAnsi="Arial"/>
                <w:sz w:val="18"/>
                <w:lang w:val="en-US" w:eastAsia="zh-CN"/>
              </w:rPr>
            </w:pPr>
            <w:ins w:id="2395" w:author="ZTE_Wubin" w:date="2024-04-22T09:37:03Z">
              <w:r>
                <w:rPr>
                  <w:rFonts w:hint="eastAsia" w:ascii="Arial" w:hAnsi="Arial"/>
                  <w:sz w:val="18"/>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CA_n78-n105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0.8</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0" w:type="dxa"/>
            <w:gridSpan w:val="3"/>
            <w:vAlign w:val="center"/>
          </w:tcPr>
          <w:p>
            <w:pPr>
              <w:pStyle w:val="85"/>
              <w:keepNext/>
              <w:keepLines/>
              <w:pageBreakBefore w:val="0"/>
              <w:kinsoku/>
              <w:wordWrap/>
              <w:topLinePunct w:val="0"/>
              <w:bidi w:val="0"/>
              <w:rPr>
                <w:lang w:eastAsia="ja-JP"/>
              </w:rPr>
            </w:pPr>
            <w:r>
              <w:rPr>
                <w:lang w:eastAsia="ja-JP"/>
              </w:rPr>
              <w:t>NOTE 1:</w:t>
            </w:r>
            <w:r>
              <w:rPr>
                <w:lang w:eastAsia="ja-JP"/>
              </w:rPr>
              <w:tab/>
            </w:r>
            <w:r>
              <w:rPr>
                <w:lang w:eastAsia="ja-JP"/>
              </w:rPr>
              <w:t>The requirements only apply when the sub-frame and Tx-Rx timings are synchronized between the component carriers. In the absence of synchronization, the requirements are not within scope of these specifications.</w:t>
            </w:r>
          </w:p>
          <w:p>
            <w:pPr>
              <w:pStyle w:val="85"/>
              <w:keepNext/>
              <w:keepLines/>
              <w:pageBreakBefore w:val="0"/>
              <w:kinsoku/>
              <w:wordWrap/>
              <w:topLinePunct w:val="0"/>
              <w:bidi w:val="0"/>
              <w:rPr>
                <w:lang w:eastAsia="ja-JP"/>
              </w:rPr>
            </w:pPr>
            <w:r>
              <w:rPr>
                <w:lang w:eastAsia="ja-JP"/>
              </w:rPr>
              <w:t>NOTE 2:</w:t>
            </w:r>
            <w:r>
              <w:rPr>
                <w:lang w:eastAsia="ja-JP"/>
              </w:rPr>
              <w:tab/>
            </w:r>
            <w:r>
              <w:rPr>
                <w:lang w:eastAsia="ja-JP"/>
              </w:rPr>
              <w:t>Only applicable for UE supporting inter-band carrier aggregation with uplink in one NR band and without simultaneous Rx/Tx.</w:t>
            </w:r>
          </w:p>
          <w:p>
            <w:pPr>
              <w:pStyle w:val="85"/>
              <w:keepNext/>
              <w:keepLines/>
              <w:pageBreakBefore w:val="0"/>
              <w:kinsoku/>
              <w:wordWrap/>
              <w:topLinePunct w:val="0"/>
              <w:bidi w:val="0"/>
              <w:rPr>
                <w:lang w:eastAsia="ja-JP"/>
              </w:rPr>
            </w:pPr>
            <w:r>
              <w:rPr>
                <w:lang w:eastAsia="ja-JP"/>
              </w:rPr>
              <w:t>NOTE 3:</w:t>
            </w:r>
            <w:r>
              <w:rPr>
                <w:lang w:eastAsia="ja-JP"/>
              </w:rPr>
              <w:tab/>
            </w:r>
            <w:r>
              <w:rPr>
                <w:lang w:eastAsia="ja-JP"/>
              </w:rPr>
              <w:t>Applicable for UE supporting inter-band carrier aggregation without simultaneous Rx/Tx.</w:t>
            </w:r>
          </w:p>
          <w:p>
            <w:pPr>
              <w:pStyle w:val="85"/>
              <w:keepNext/>
              <w:keepLines/>
              <w:pageBreakBefore w:val="0"/>
              <w:kinsoku/>
              <w:wordWrap/>
              <w:topLinePunct w:val="0"/>
              <w:bidi w:val="0"/>
              <w:rPr>
                <w:lang w:eastAsia="ja-JP"/>
              </w:rPr>
            </w:pPr>
            <w:r>
              <w:rPr>
                <w:lang w:eastAsia="ja-JP"/>
              </w:rPr>
              <w:t>NOTE 4:</w:t>
            </w:r>
            <w:r>
              <w:rPr>
                <w:lang w:eastAsia="ja-JP"/>
              </w:rPr>
              <w:tab/>
            </w:r>
            <w:r>
              <w:rPr>
                <w:lang w:eastAsia="ja-JP"/>
              </w:rPr>
              <w:t>The requirement is applied for UE transmitting on the frequency range of 2515-2690 MHz.</w:t>
            </w:r>
          </w:p>
          <w:p>
            <w:pPr>
              <w:pStyle w:val="85"/>
              <w:keepNext/>
              <w:keepLines/>
              <w:pageBreakBefore w:val="0"/>
              <w:kinsoku/>
              <w:wordWrap/>
              <w:topLinePunct w:val="0"/>
              <w:bidi w:val="0"/>
              <w:rPr>
                <w:lang w:eastAsia="ja-JP"/>
              </w:rPr>
            </w:pPr>
            <w:r>
              <w:rPr>
                <w:lang w:eastAsia="ja-JP"/>
              </w:rPr>
              <w:t>NOTE 5:</w:t>
            </w:r>
            <w:r>
              <w:rPr>
                <w:lang w:eastAsia="ja-JP"/>
              </w:rPr>
              <w:tab/>
            </w:r>
            <w:r>
              <w:rPr>
                <w:lang w:eastAsia="ja-JP"/>
              </w:rPr>
              <w:t>The requirement is applied for UE transmitting on the frequency range of 2496-2515 MHz.</w:t>
            </w:r>
          </w:p>
          <w:p>
            <w:pPr>
              <w:pStyle w:val="85"/>
              <w:keepNext/>
              <w:keepLines/>
              <w:pageBreakBefore w:val="0"/>
              <w:kinsoku/>
              <w:wordWrap/>
              <w:topLinePunct w:val="0"/>
              <w:bidi w:val="0"/>
              <w:rPr>
                <w:sz w:val="21"/>
                <w:lang w:eastAsia="ja-JP"/>
              </w:rPr>
            </w:pPr>
            <w:r>
              <w:rPr>
                <w:lang w:eastAsia="ja-JP"/>
              </w:rPr>
              <w:t>NOTE 6:</w:t>
            </w:r>
            <w:r>
              <w:rPr>
                <w:lang w:eastAsia="ja-JP"/>
              </w:rPr>
              <w:tab/>
            </w:r>
            <w:r>
              <w:rPr>
                <w:lang w:eastAsia="ja-JP"/>
              </w:rPr>
              <w:t>The requirement is applied for UE transmitting on the frequency range of 2545-2690 MHz.</w:t>
            </w:r>
          </w:p>
          <w:p>
            <w:pPr>
              <w:pStyle w:val="85"/>
              <w:keepNext/>
              <w:keepLines/>
              <w:pageBreakBefore w:val="0"/>
              <w:kinsoku/>
              <w:wordWrap/>
              <w:topLinePunct w:val="0"/>
              <w:bidi w:val="0"/>
              <w:rPr>
                <w:lang w:eastAsia="ja-JP"/>
              </w:rPr>
            </w:pPr>
            <w:r>
              <w:rPr>
                <w:lang w:eastAsia="ja-JP"/>
              </w:rPr>
              <w:t>NOTE 7:</w:t>
            </w:r>
            <w:r>
              <w:rPr>
                <w:lang w:eastAsia="ja-JP"/>
              </w:rPr>
              <w:tab/>
            </w:r>
            <w:r>
              <w:rPr>
                <w:lang w:eastAsia="ja-JP"/>
              </w:rPr>
              <w:t>The requirement is applied for UE transmitting on the frequency range of 2496-2545 MHz.</w:t>
            </w:r>
          </w:p>
          <w:p>
            <w:pPr>
              <w:pStyle w:val="85"/>
              <w:keepNext/>
              <w:keepLines/>
              <w:pageBreakBefore w:val="0"/>
              <w:kinsoku/>
              <w:wordWrap/>
              <w:topLinePunct w:val="0"/>
              <w:bidi w:val="0"/>
              <w:rPr>
                <w:lang w:eastAsia="ja-JP"/>
              </w:rPr>
            </w:pPr>
            <w:r>
              <w:rPr>
                <w:lang w:eastAsia="ja-JP"/>
              </w:rPr>
              <w:t>NOTE 8:</w:t>
            </w:r>
            <w:r>
              <w:rPr>
                <w:lang w:eastAsia="ja-JP"/>
              </w:rPr>
              <w:tab/>
            </w:r>
            <w:r>
              <w:rPr>
                <w:lang w:eastAsia="ja-JP"/>
              </w:rPr>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pPr>
              <w:pStyle w:val="85"/>
              <w:keepNext/>
              <w:keepLines/>
              <w:pageBreakBefore w:val="0"/>
              <w:kinsoku/>
              <w:wordWrap/>
              <w:topLinePunct w:val="0"/>
              <w:bidi w:val="0"/>
              <w:rPr>
                <w:sz w:val="21"/>
                <w:szCs w:val="21"/>
                <w:lang w:eastAsia="ja-JP"/>
              </w:rPr>
            </w:pPr>
            <w:r>
              <w:rPr>
                <w:szCs w:val="21"/>
                <w:lang w:eastAsia="ja-JP"/>
              </w:rPr>
              <w:t>NOTE 9:</w:t>
            </w:r>
            <w:r>
              <w:rPr>
                <w:szCs w:val="21"/>
                <w:lang w:eastAsia="ja-JP"/>
              </w:rPr>
              <w:tab/>
            </w:r>
            <w:r>
              <w:rPr>
                <w:szCs w:val="21"/>
                <w:lang w:eastAsia="ja-JP"/>
              </w:rPr>
              <w:t>“-” denotes ΔT</w:t>
            </w:r>
            <w:r>
              <w:rPr>
                <w:szCs w:val="21"/>
                <w:vertAlign w:val="subscript"/>
                <w:lang w:eastAsia="ja-JP"/>
              </w:rPr>
              <w:t>IB,c</w:t>
            </w:r>
            <w:r>
              <w:rPr>
                <w:szCs w:val="21"/>
                <w:lang w:eastAsia="ja-JP"/>
              </w:rPr>
              <w:t xml:space="preserve"> = 0.</w:t>
            </w:r>
          </w:p>
          <w:p>
            <w:pPr>
              <w:pStyle w:val="85"/>
              <w:keepNext/>
              <w:keepLines/>
              <w:pageBreakBefore w:val="0"/>
              <w:kinsoku/>
              <w:wordWrap/>
              <w:topLinePunct w:val="0"/>
              <w:bidi w:val="0"/>
              <w:rPr>
                <w:lang w:eastAsia="ja-JP"/>
              </w:rPr>
            </w:pPr>
            <w:r>
              <w:rPr>
                <w:szCs w:val="21"/>
                <w:lang w:eastAsia="ja-JP"/>
              </w:rPr>
              <w:t>NOTE 10:</w:t>
            </w:r>
            <w:r>
              <w:rPr>
                <w:szCs w:val="21"/>
                <w:lang w:eastAsia="ja-JP"/>
              </w:rPr>
              <w:tab/>
            </w:r>
            <w:r>
              <w:rPr>
                <w:szCs w:val="21"/>
                <w:lang w:eastAsia="ja-JP"/>
              </w:rPr>
              <w:t xml:space="preserve">The component band order in the configuration should be listed by the order of NR bands, such as for </w:t>
            </w:r>
            <w:r>
              <w:rPr>
                <w:lang w:eastAsia="ja-JP"/>
              </w:rPr>
              <w:t>CA_n1-n3</w:t>
            </w:r>
            <w:r>
              <w:rPr>
                <w:szCs w:val="21"/>
                <w:lang w:eastAsia="ja-JP"/>
              </w:rPr>
              <w:t xml:space="preserve"> the band order from left to right is </w:t>
            </w:r>
            <w:r>
              <w:rPr>
                <w:lang w:eastAsia="ja-JP"/>
              </w:rPr>
              <w:t>n1</w:t>
            </w:r>
            <w:r>
              <w:rPr>
                <w:szCs w:val="21"/>
                <w:lang w:eastAsia="ja-JP"/>
              </w:rPr>
              <w:t xml:space="preserve"> and n</w:t>
            </w:r>
            <w:r>
              <w:rPr>
                <w:lang w:eastAsia="ja-JP"/>
              </w:rPr>
              <w:t>3</w:t>
            </w:r>
            <w:r>
              <w:rPr>
                <w:szCs w:val="21"/>
                <w:lang w:eastAsia="ja-JP"/>
              </w:rPr>
              <w:t>.</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pPr>
      <w:bookmarkStart w:id="221" w:name="_Toc45888728"/>
      <w:bookmarkStart w:id="222" w:name="_Toc68230697"/>
      <w:bookmarkStart w:id="223" w:name="_Toc84413560"/>
      <w:bookmarkStart w:id="224" w:name="_Toc75467120"/>
      <w:bookmarkStart w:id="225" w:name="_Toc76718132"/>
      <w:bookmarkStart w:id="226" w:name="_Toc61372756"/>
      <w:bookmarkStart w:id="227" w:name="_Toc84404951"/>
      <w:bookmarkStart w:id="228" w:name="_Toc76509142"/>
      <w:bookmarkStart w:id="229" w:name="_Toc45888129"/>
      <w:bookmarkStart w:id="230" w:name="_Toc61367373"/>
      <w:bookmarkStart w:id="231" w:name="_Toc69084110"/>
      <w:bookmarkStart w:id="232" w:name="_Toc83580442"/>
      <w:r>
        <w:t>6.2B</w:t>
      </w:r>
      <w:r>
        <w:tab/>
      </w:r>
      <w:r>
        <w:t>Transmitter power for NR-DC</w:t>
      </w:r>
      <w:bookmarkEnd w:id="221"/>
      <w:bookmarkEnd w:id="222"/>
      <w:bookmarkEnd w:id="223"/>
      <w:bookmarkEnd w:id="224"/>
      <w:bookmarkEnd w:id="225"/>
      <w:bookmarkEnd w:id="226"/>
      <w:bookmarkEnd w:id="227"/>
      <w:bookmarkEnd w:id="228"/>
      <w:bookmarkEnd w:id="229"/>
      <w:bookmarkEnd w:id="230"/>
      <w:bookmarkEnd w:id="231"/>
      <w:bookmarkEnd w:id="232"/>
    </w:p>
    <w:p>
      <w:pPr>
        <w:pStyle w:val="4"/>
        <w:keepNext/>
        <w:keepLines/>
        <w:pageBreakBefore w:val="0"/>
        <w:kinsoku/>
        <w:wordWrap/>
        <w:topLinePunct w:val="0"/>
        <w:bidi w:val="0"/>
      </w:pPr>
      <w:bookmarkStart w:id="233" w:name="_Toc68230698"/>
      <w:bookmarkStart w:id="234" w:name="_Toc76718133"/>
      <w:bookmarkStart w:id="235" w:name="_Toc61372757"/>
      <w:bookmarkStart w:id="236" w:name="_Toc76509143"/>
      <w:bookmarkStart w:id="237" w:name="_Toc61367374"/>
      <w:bookmarkStart w:id="238" w:name="_Toc83580443"/>
      <w:bookmarkStart w:id="239" w:name="_Toc84404952"/>
      <w:bookmarkStart w:id="240" w:name="_Toc45888130"/>
      <w:bookmarkStart w:id="241" w:name="_Toc75467121"/>
      <w:bookmarkStart w:id="242" w:name="_Toc69084111"/>
      <w:bookmarkStart w:id="243" w:name="_Toc84413561"/>
      <w:bookmarkStart w:id="244" w:name="_Toc45888729"/>
      <w:r>
        <w:t>6.2B.0</w:t>
      </w:r>
      <w:r>
        <w:tab/>
      </w:r>
      <w:r>
        <w:t>General</w:t>
      </w:r>
      <w:bookmarkEnd w:id="233"/>
      <w:bookmarkEnd w:id="234"/>
      <w:bookmarkEnd w:id="235"/>
      <w:bookmarkEnd w:id="236"/>
      <w:bookmarkEnd w:id="237"/>
      <w:bookmarkEnd w:id="238"/>
      <w:bookmarkEnd w:id="239"/>
      <w:bookmarkEnd w:id="240"/>
      <w:bookmarkEnd w:id="241"/>
      <w:bookmarkEnd w:id="242"/>
      <w:bookmarkEnd w:id="243"/>
      <w:bookmarkEnd w:id="244"/>
    </w:p>
    <w:p>
      <w:pPr>
        <w:keepNext/>
        <w:keepLines/>
        <w:pageBreakBefore w:val="0"/>
        <w:kinsoku/>
        <w:wordWrap/>
        <w:topLinePunct w:val="0"/>
        <w:bidi w:val="0"/>
        <w:rPr>
          <w:lang w:val="en-US"/>
        </w:rPr>
      </w:pPr>
      <w:r>
        <w:rPr>
          <w:lang w:val="en-US"/>
        </w:rPr>
        <w:t>The requirements apply for inter-band NR-DC with one uplink serving cell configured per CG.</w:t>
      </w:r>
    </w:p>
    <w:p>
      <w:pPr>
        <w:pStyle w:val="4"/>
        <w:keepNext/>
        <w:keepLines/>
        <w:pageBreakBefore w:val="0"/>
        <w:kinsoku/>
        <w:wordWrap/>
        <w:topLinePunct w:val="0"/>
        <w:bidi w:val="0"/>
      </w:pPr>
      <w:bookmarkStart w:id="245" w:name="_Toc61372758"/>
      <w:bookmarkStart w:id="246" w:name="_Toc75467122"/>
      <w:bookmarkStart w:id="247" w:name="_Toc68230699"/>
      <w:bookmarkStart w:id="248" w:name="_Toc76509144"/>
      <w:bookmarkStart w:id="249" w:name="_Toc76718134"/>
      <w:bookmarkStart w:id="250" w:name="_Toc84413562"/>
      <w:bookmarkStart w:id="251" w:name="_Toc83580444"/>
      <w:bookmarkStart w:id="252" w:name="_Toc69084112"/>
      <w:bookmarkStart w:id="253" w:name="_Toc45888730"/>
      <w:bookmarkStart w:id="254" w:name="_Toc84404953"/>
      <w:bookmarkStart w:id="255" w:name="_Toc45888131"/>
      <w:bookmarkStart w:id="256" w:name="_Toc61367375"/>
      <w:r>
        <w:t>6.2B.1</w:t>
      </w:r>
      <w:r>
        <w:tab/>
      </w:r>
      <w:r>
        <w:t>UE maximum output power for NR-DC</w:t>
      </w:r>
      <w:bookmarkEnd w:id="245"/>
      <w:bookmarkEnd w:id="246"/>
      <w:bookmarkEnd w:id="247"/>
      <w:bookmarkEnd w:id="248"/>
      <w:bookmarkEnd w:id="249"/>
      <w:bookmarkEnd w:id="250"/>
      <w:bookmarkEnd w:id="251"/>
      <w:bookmarkEnd w:id="252"/>
      <w:bookmarkEnd w:id="253"/>
      <w:bookmarkEnd w:id="254"/>
      <w:bookmarkEnd w:id="255"/>
      <w:bookmarkEnd w:id="256"/>
    </w:p>
    <w:p>
      <w:pPr>
        <w:keepNext/>
        <w:keepLines/>
        <w:pageBreakBefore w:val="0"/>
        <w:kinsoku/>
        <w:wordWrap/>
        <w:topLinePunct w:val="0"/>
        <w:bidi w:val="0"/>
      </w:pPr>
      <w:r>
        <w:t>For inter-band NR-DC with one uplink carrier assigned per NR band, the transmitter power requirements in clause 6.2 apply per band.</w:t>
      </w:r>
    </w:p>
    <w:p>
      <w:pPr>
        <w:keepNext/>
        <w:keepLines/>
        <w:pageBreakBefore w:val="0"/>
        <w:kinsoku/>
        <w:wordWrap/>
        <w:topLinePunct w:val="0"/>
        <w:bidi w:val="0"/>
      </w:pPr>
      <w:r>
        <w:t>For inter-band NR-DC with one uplink assigned per band, the UE maximum output power shall be measured over all component carriers from different bands. If each band has separate antenna connectors, the maximum output power is defined as the sum of maximum output power from each UE antenna connector. The period of measurement shall be at least one sub frame (1 ms). The maximum output power is specified in Table 6.2B.1.3-1.</w:t>
      </w:r>
    </w:p>
    <w:p>
      <w:pPr>
        <w:keepNext/>
        <w:keepLines/>
        <w:pageBreakBefore w:val="0"/>
        <w:kinsoku/>
        <w:wordWrap/>
        <w:topLinePunct w:val="0"/>
        <w:bidi w:val="0"/>
        <w:spacing w:line="260" w:lineRule="auto"/>
        <w:ind w:left="1134" w:hanging="1134"/>
        <w:jc w:val="center"/>
        <w:rPr>
          <w:rFonts w:ascii="Arial" w:hAnsi="Arial"/>
          <w:b/>
        </w:rPr>
      </w:pPr>
      <w:r>
        <w:rPr>
          <w:rFonts w:ascii="Arial" w:hAnsi="Arial"/>
          <w:b/>
        </w:rPr>
        <w:t>Table 6.2B.1.3-1 UE Power Class for inter-band NR-DC</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keepNext/>
              <w:keepLines/>
              <w:pageBreakBefore w:val="0"/>
              <w:kinsoku/>
              <w:wordWrap/>
              <w:topLinePunct w:val="0"/>
              <w:bidi w:val="0"/>
            </w:pPr>
            <w:r>
              <w:t>Uplink CA Configuration</w:t>
            </w:r>
          </w:p>
        </w:tc>
        <w:tc>
          <w:tcPr>
            <w:tcW w:w="972" w:type="dxa"/>
          </w:tcPr>
          <w:p>
            <w:pPr>
              <w:pStyle w:val="89"/>
              <w:keepNext/>
              <w:keepLines/>
              <w:pageBreakBefore w:val="0"/>
              <w:kinsoku/>
              <w:wordWrap/>
              <w:topLinePunct w:val="0"/>
              <w:bidi w:val="0"/>
            </w:pPr>
            <w:r>
              <w:t>Class 1 (dBm)</w:t>
            </w:r>
            <w:r>
              <w:tab/>
            </w:r>
          </w:p>
        </w:tc>
        <w:tc>
          <w:tcPr>
            <w:tcW w:w="1086" w:type="dxa"/>
          </w:tcPr>
          <w:p>
            <w:pPr>
              <w:pStyle w:val="89"/>
              <w:keepNext/>
              <w:keepLines/>
              <w:pageBreakBefore w:val="0"/>
              <w:kinsoku/>
              <w:wordWrap/>
              <w:topLinePunct w:val="0"/>
              <w:bidi w:val="0"/>
            </w:pPr>
            <w:r>
              <w:t>Tolerance (dB)</w:t>
            </w:r>
            <w:r>
              <w:tab/>
            </w:r>
          </w:p>
        </w:tc>
        <w:tc>
          <w:tcPr>
            <w:tcW w:w="972" w:type="dxa"/>
          </w:tcPr>
          <w:p>
            <w:pPr>
              <w:pStyle w:val="89"/>
              <w:keepNext/>
              <w:keepLines/>
              <w:pageBreakBefore w:val="0"/>
              <w:kinsoku/>
              <w:wordWrap/>
              <w:topLinePunct w:val="0"/>
              <w:bidi w:val="0"/>
            </w:pPr>
            <w:r>
              <w:t>Class 2 (dBm)</w:t>
            </w:r>
          </w:p>
        </w:tc>
        <w:tc>
          <w:tcPr>
            <w:tcW w:w="1086" w:type="dxa"/>
          </w:tcPr>
          <w:p>
            <w:pPr>
              <w:pStyle w:val="89"/>
              <w:keepNext/>
              <w:keepLines/>
              <w:pageBreakBefore w:val="0"/>
              <w:kinsoku/>
              <w:wordWrap/>
              <w:topLinePunct w:val="0"/>
              <w:bidi w:val="0"/>
            </w:pPr>
            <w:r>
              <w:t>Tolerance</w:t>
            </w:r>
          </w:p>
          <w:p>
            <w:pPr>
              <w:pStyle w:val="89"/>
              <w:keepNext/>
              <w:keepLines/>
              <w:pageBreakBefore w:val="0"/>
              <w:kinsoku/>
              <w:wordWrap/>
              <w:topLinePunct w:val="0"/>
              <w:bidi w:val="0"/>
            </w:pPr>
            <w:r>
              <w:t>(dB)</w:t>
            </w:r>
            <w:r>
              <w:tab/>
            </w:r>
          </w:p>
        </w:tc>
        <w:tc>
          <w:tcPr>
            <w:tcW w:w="972" w:type="dxa"/>
          </w:tcPr>
          <w:p>
            <w:pPr>
              <w:pStyle w:val="89"/>
              <w:keepNext/>
              <w:keepLines/>
              <w:pageBreakBefore w:val="0"/>
              <w:kinsoku/>
              <w:wordWrap/>
              <w:topLinePunct w:val="0"/>
              <w:bidi w:val="0"/>
            </w:pPr>
            <w:r>
              <w:t>Class 3 (dBm)</w:t>
            </w:r>
          </w:p>
        </w:tc>
        <w:tc>
          <w:tcPr>
            <w:tcW w:w="1086" w:type="dxa"/>
          </w:tcPr>
          <w:p>
            <w:pPr>
              <w:pStyle w:val="89"/>
              <w:keepNext/>
              <w:keepLines/>
              <w:pageBreakBefore w:val="0"/>
              <w:kinsoku/>
              <w:wordWrap/>
              <w:topLinePunct w:val="0"/>
              <w:bidi w:val="0"/>
            </w:pPr>
            <w:r>
              <w:t>Tolerance (dB)</w:t>
            </w:r>
            <w:r>
              <w:tab/>
            </w:r>
          </w:p>
        </w:tc>
        <w:tc>
          <w:tcPr>
            <w:tcW w:w="973" w:type="dxa"/>
          </w:tcPr>
          <w:p>
            <w:pPr>
              <w:pStyle w:val="89"/>
              <w:keepNext/>
              <w:keepLines/>
              <w:pageBreakBefore w:val="0"/>
              <w:kinsoku/>
              <w:wordWrap/>
              <w:topLinePunct w:val="0"/>
              <w:bidi w:val="0"/>
            </w:pPr>
            <w:r>
              <w:t>Class 4 (dBm)</w:t>
            </w:r>
          </w:p>
        </w:tc>
        <w:tc>
          <w:tcPr>
            <w:tcW w:w="1086" w:type="dxa"/>
          </w:tcPr>
          <w:p>
            <w:pPr>
              <w:pStyle w:val="89"/>
              <w:keepNext/>
              <w:keepLines/>
              <w:pageBreakBefore w:val="0"/>
              <w:kinsoku/>
              <w:wordWrap/>
              <w:topLinePunct w:val="0"/>
              <w:bidi w:val="0"/>
            </w:pPr>
            <w: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eastAsia="zh-CN"/>
              </w:rPr>
              <w:t>DC_n1A-n3A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Yu Mincho"/>
                <w:lang w:eastAsia="zh-CN"/>
              </w:rPr>
            </w:pPr>
            <w:r>
              <w:rPr>
                <w:rFonts w:eastAsia="Yu Mincho"/>
                <w:lang w:eastAsia="zh-CN"/>
              </w:rPr>
              <w:t>DC_n1A-n7A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Yu Mincho"/>
                <w:lang w:eastAsia="zh-CN"/>
              </w:rPr>
            </w:pPr>
            <w:r>
              <w:rPr>
                <w:rFonts w:eastAsia="Yu Mincho"/>
                <w:lang w:eastAsia="zh-CN"/>
              </w:rPr>
              <w:t>DC_n1A-n20A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rFonts w:eastAsia="Yu Mincho"/>
                <w:lang w:eastAsia="zh-CN"/>
              </w:rPr>
              <w:t>DC_n1A-n28A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rFonts w:eastAsia="Yu Mincho"/>
                <w:lang w:eastAsia="zh-CN"/>
              </w:rPr>
              <w:t>DC_n1A-n41A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rFonts w:eastAsia="Yu Mincho"/>
                <w:lang w:eastAsia="zh-CN"/>
              </w:rPr>
              <w:t>DC_n1A-n4</w:t>
            </w:r>
            <w:r>
              <w:rPr>
                <w:rFonts w:hint="eastAsia" w:eastAsia="Yu Mincho"/>
                <w:lang w:val="en-US" w:eastAsia="zh-CN"/>
              </w:rPr>
              <w:t>6</w:t>
            </w:r>
            <w:r>
              <w:rPr>
                <w:rFonts w:eastAsia="Yu Mincho"/>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lang w:eastAsia="zh-CN"/>
              </w:rPr>
              <w:t>DC_n1A-n77A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eastAsia="zh-CN"/>
              </w:rPr>
              <w:t>DC_n1A-n78A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eastAsia="zh-CN"/>
              </w:rPr>
              <w:t>DC_n1A-n7</w:t>
            </w:r>
            <w:r>
              <w:rPr>
                <w:rFonts w:hint="eastAsia"/>
                <w:lang w:val="en-US" w:eastAsia="zh-CN"/>
              </w:rPr>
              <w:t>9</w:t>
            </w:r>
            <w:r>
              <w:rPr>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cs="Arial"/>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cs="Arial"/>
              </w:rP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hint="eastAsia" w:cs="Arial"/>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val="en-US" w:eastAsia="zh-CN"/>
              </w:rPr>
              <w:t>DC</w:t>
            </w:r>
            <w:r>
              <w:rPr>
                <w:rFonts w:hint="eastAsia"/>
                <w:lang w:val="en-US" w:eastAsia="zh-CN"/>
              </w:rPr>
              <w:t>_n</w:t>
            </w:r>
            <w:r>
              <w:rPr>
                <w:lang w:val="en-US" w:eastAsia="zh-CN"/>
              </w:rPr>
              <w:t>2</w:t>
            </w:r>
            <w:r>
              <w:rPr>
                <w:rFonts w:hint="eastAsia"/>
                <w:lang w:val="en-US" w:eastAsia="zh-CN"/>
              </w:rPr>
              <w:t>A-n</w:t>
            </w:r>
            <w:r>
              <w:rPr>
                <w:lang w:val="en-US" w:eastAsia="zh-CN"/>
              </w:rPr>
              <w:t>5</w:t>
            </w:r>
            <w:r>
              <w:rPr>
                <w:rFonts w:hint="eastAsia"/>
                <w:lang w:val="en-US"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kern w:val="2"/>
                <w:szCs w:val="18"/>
                <w:lang w:eastAsia="zh-CN"/>
              </w:rPr>
              <w:t>DC_</w:t>
            </w:r>
            <w:r>
              <w:rPr>
                <w:rFonts w:cs="Arial"/>
                <w:szCs w:val="18"/>
                <w:lang w:eastAsia="ja-JP"/>
              </w:rPr>
              <w:t>n2A-n48A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kern w:val="2"/>
                <w:szCs w:val="18"/>
                <w:lang w:eastAsia="zh-CN"/>
              </w:rPr>
            </w:pPr>
            <w:r>
              <w:rPr>
                <w:rFonts w:hint="eastAsia" w:cs="Arial"/>
                <w:kern w:val="2"/>
                <w:szCs w:val="18"/>
                <w:lang w:eastAsia="ja-JP"/>
              </w:rPr>
              <w:t>D</w:t>
            </w:r>
            <w:r>
              <w:rPr>
                <w:rFonts w:cs="Arial"/>
                <w:kern w:val="2"/>
                <w:szCs w:val="18"/>
                <w:lang w:eastAsia="ja-JP"/>
              </w:rPr>
              <w:t>C_n2A-n66A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lang w:eastAsia="zh-CN"/>
              </w:rPr>
              <w:t>DC_n2A-n77A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ja-JP"/>
              </w:rPr>
            </w:pPr>
            <w:r>
              <w:rPr>
                <w:rFonts w:cs="Arial"/>
                <w:lang w:eastAsia="zh-CN"/>
              </w:rPr>
              <w:t>DC_n</w:t>
            </w:r>
            <w:r>
              <w:rPr>
                <w:rFonts w:hint="eastAsia" w:cs="Arial"/>
                <w:lang w:val="en-US" w:eastAsia="zh-CN"/>
              </w:rPr>
              <w:t>3</w:t>
            </w:r>
            <w:r>
              <w:rPr>
                <w:rFonts w:cs="Arial"/>
                <w:lang w:eastAsia="zh-CN"/>
              </w:rPr>
              <w:t>A-n7A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ja-JP"/>
              </w:rPr>
            </w:pPr>
            <w:r>
              <w:rPr>
                <w:rFonts w:eastAsia="Yu Mincho"/>
                <w:lang w:eastAsia="zh-CN"/>
              </w:rPr>
              <w:t>DC_n3A-n20A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hint="eastAsia" w:cs="Arial"/>
                <w:lang w:eastAsia="ja-JP"/>
              </w:rPr>
              <w:t>D</w:t>
            </w:r>
            <w:r>
              <w:rPr>
                <w:rFonts w:cs="Arial"/>
                <w:lang w:eastAsia="ja-JP"/>
              </w:rPr>
              <w:t>C_n3A-n28A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t>DC_n3A-n41A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zh-CN"/>
              </w:rPr>
            </w:pPr>
            <w:r>
              <w:rPr>
                <w:rFonts w:hint="eastAsia"/>
                <w:lang w:val="en-US" w:eastAsia="ja-JP"/>
              </w:rPr>
              <w:t>D</w:t>
            </w:r>
            <w:r>
              <w:rPr>
                <w:lang w:val="en-US" w:eastAsia="ja-JP"/>
              </w:rPr>
              <w:t>C_n3A-n77A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hint="eastAsia" w:cs="Arial"/>
                <w:lang w:eastAsia="ja-JP"/>
              </w:rPr>
              <w:t>D</w:t>
            </w:r>
            <w:r>
              <w:rPr>
                <w:rFonts w:cs="Arial"/>
                <w:lang w:eastAsia="ja-JP"/>
              </w:rPr>
              <w:t>C_n3A-n78A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hint="eastAsia" w:cs="Arial"/>
                <w:lang w:eastAsia="ja-JP"/>
              </w:rPr>
              <w:t>D</w:t>
            </w:r>
            <w:r>
              <w:rPr>
                <w:rFonts w:cs="Arial"/>
                <w:lang w:eastAsia="ja-JP"/>
              </w:rPr>
              <w:t>C_n3A-n7</w:t>
            </w:r>
            <w:r>
              <w:rPr>
                <w:rFonts w:hint="eastAsia" w:cs="Arial"/>
                <w:lang w:val="en-US" w:eastAsia="zh-CN"/>
              </w:rPr>
              <w:t>9</w:t>
            </w:r>
            <w:r>
              <w:rPr>
                <w:rFonts w:cs="Arial"/>
                <w:lang w:eastAsia="ja-JP"/>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cs="Arial"/>
                <w:lang w:val="en-US" w:eastAsia="zh-CN"/>
              </w:rPr>
              <w:t>DC_n3A-n102A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6" w:author="ZTE_Wubin" w:date="2024-05-27T10:14:20Z"/>
        </w:trPr>
        <w:tc>
          <w:tcPr>
            <w:tcW w:w="1596" w:type="dxa"/>
          </w:tcPr>
          <w:p>
            <w:pPr>
              <w:pStyle w:val="90"/>
              <w:keepNext/>
              <w:keepLines/>
              <w:pageBreakBefore w:val="0"/>
              <w:kinsoku/>
              <w:wordWrap/>
              <w:topLinePunct w:val="0"/>
              <w:bidi w:val="0"/>
              <w:rPr>
                <w:ins w:id="2397" w:author="ZTE_Wubin" w:date="2024-05-27T10:14:20Z"/>
                <w:rFonts w:cs="Arial"/>
                <w:lang w:val="en-US" w:eastAsia="zh-CN"/>
              </w:rPr>
            </w:pPr>
            <w:ins w:id="2398" w:author="ZTE_Wubin" w:date="2024-05-27T10:14:36Z">
              <w:r>
                <w:rPr>
                  <w:rFonts w:cs="Arial"/>
                  <w:szCs w:val="18"/>
                  <w:lang w:val="en-US"/>
                </w:rPr>
                <w:t>DC_n5A-n13A</w:t>
              </w:r>
            </w:ins>
          </w:p>
        </w:tc>
        <w:tc>
          <w:tcPr>
            <w:tcW w:w="972" w:type="dxa"/>
          </w:tcPr>
          <w:p>
            <w:pPr>
              <w:pStyle w:val="90"/>
              <w:keepNext/>
              <w:keepLines/>
              <w:pageBreakBefore w:val="0"/>
              <w:kinsoku/>
              <w:wordWrap/>
              <w:topLinePunct w:val="0"/>
              <w:bidi w:val="0"/>
              <w:rPr>
                <w:ins w:id="2399" w:author="ZTE_Wubin" w:date="2024-05-27T10:14:20Z"/>
              </w:rPr>
            </w:pPr>
          </w:p>
        </w:tc>
        <w:tc>
          <w:tcPr>
            <w:tcW w:w="1086" w:type="dxa"/>
          </w:tcPr>
          <w:p>
            <w:pPr>
              <w:pStyle w:val="90"/>
              <w:keepNext/>
              <w:keepLines/>
              <w:pageBreakBefore w:val="0"/>
              <w:kinsoku/>
              <w:wordWrap/>
              <w:topLinePunct w:val="0"/>
              <w:bidi w:val="0"/>
              <w:rPr>
                <w:ins w:id="2400" w:author="ZTE_Wubin" w:date="2024-05-27T10:14:20Z"/>
              </w:rPr>
            </w:pPr>
          </w:p>
        </w:tc>
        <w:tc>
          <w:tcPr>
            <w:tcW w:w="972" w:type="dxa"/>
          </w:tcPr>
          <w:p>
            <w:pPr>
              <w:pStyle w:val="90"/>
              <w:keepNext/>
              <w:keepLines/>
              <w:pageBreakBefore w:val="0"/>
              <w:kinsoku/>
              <w:wordWrap/>
              <w:topLinePunct w:val="0"/>
              <w:bidi w:val="0"/>
              <w:rPr>
                <w:ins w:id="2401" w:author="ZTE_Wubin" w:date="2024-05-27T10:14:20Z"/>
              </w:rPr>
            </w:pPr>
          </w:p>
        </w:tc>
        <w:tc>
          <w:tcPr>
            <w:tcW w:w="1086" w:type="dxa"/>
          </w:tcPr>
          <w:p>
            <w:pPr>
              <w:pStyle w:val="90"/>
              <w:keepNext/>
              <w:keepLines/>
              <w:pageBreakBefore w:val="0"/>
              <w:kinsoku/>
              <w:wordWrap/>
              <w:topLinePunct w:val="0"/>
              <w:bidi w:val="0"/>
              <w:rPr>
                <w:ins w:id="2402" w:author="ZTE_Wubin" w:date="2024-05-27T10:14:20Z"/>
              </w:rPr>
            </w:pPr>
          </w:p>
        </w:tc>
        <w:tc>
          <w:tcPr>
            <w:tcW w:w="972" w:type="dxa"/>
          </w:tcPr>
          <w:p>
            <w:pPr>
              <w:pStyle w:val="90"/>
              <w:keepNext/>
              <w:keepLines/>
              <w:pageBreakBefore w:val="0"/>
              <w:kinsoku/>
              <w:wordWrap/>
              <w:topLinePunct w:val="0"/>
              <w:bidi w:val="0"/>
              <w:rPr>
                <w:ins w:id="2403" w:author="ZTE_Wubin" w:date="2024-05-27T10:14:20Z"/>
                <w:rFonts w:hint="default"/>
                <w:lang w:val="en-US" w:eastAsia="zh-CN"/>
              </w:rPr>
            </w:pPr>
            <w:ins w:id="2404" w:author="ZTE_Wubin" w:date="2024-05-27T10:14:39Z">
              <w:r>
                <w:rPr>
                  <w:rFonts w:hint="eastAsia"/>
                  <w:lang w:val="en-US" w:eastAsia="zh-CN"/>
                </w:rPr>
                <w:t>23</w:t>
              </w:r>
            </w:ins>
          </w:p>
        </w:tc>
        <w:tc>
          <w:tcPr>
            <w:tcW w:w="1086" w:type="dxa"/>
          </w:tcPr>
          <w:p>
            <w:pPr>
              <w:pStyle w:val="90"/>
              <w:keepNext/>
              <w:keepLines/>
              <w:pageBreakBefore w:val="0"/>
              <w:kinsoku/>
              <w:wordWrap/>
              <w:topLinePunct w:val="0"/>
              <w:bidi w:val="0"/>
              <w:rPr>
                <w:ins w:id="2405" w:author="ZTE_Wubin" w:date="2024-05-27T10:14:20Z"/>
              </w:rPr>
            </w:pPr>
            <w:ins w:id="2406" w:author="ZTE_Wubin" w:date="2024-05-27T10:14:42Z">
              <w:r>
                <w:rPr/>
                <w:t>+2/-3</w:t>
              </w:r>
            </w:ins>
          </w:p>
        </w:tc>
        <w:tc>
          <w:tcPr>
            <w:tcW w:w="973" w:type="dxa"/>
          </w:tcPr>
          <w:p>
            <w:pPr>
              <w:pStyle w:val="90"/>
              <w:keepNext/>
              <w:keepLines/>
              <w:pageBreakBefore w:val="0"/>
              <w:kinsoku/>
              <w:wordWrap/>
              <w:topLinePunct w:val="0"/>
              <w:bidi w:val="0"/>
              <w:rPr>
                <w:ins w:id="2407" w:author="ZTE_Wubin" w:date="2024-05-27T10:14:20Z"/>
              </w:rPr>
            </w:pPr>
          </w:p>
        </w:tc>
        <w:tc>
          <w:tcPr>
            <w:tcW w:w="1086" w:type="dxa"/>
          </w:tcPr>
          <w:p>
            <w:pPr>
              <w:pStyle w:val="90"/>
              <w:keepNext/>
              <w:keepLines/>
              <w:pageBreakBefore w:val="0"/>
              <w:kinsoku/>
              <w:wordWrap/>
              <w:topLinePunct w:val="0"/>
              <w:bidi w:val="0"/>
              <w:rPr>
                <w:ins w:id="2408" w:author="ZTE_Wubin" w:date="2024-05-27T10:14:2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eastAsia="ja-JP"/>
              </w:rPr>
            </w:pPr>
            <w:r>
              <w:rPr>
                <w:rFonts w:cs="Arial"/>
                <w:szCs w:val="18"/>
                <w:lang w:val="en-US"/>
              </w:rPr>
              <w:t>DC_n5A-n48A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eastAsia="ja-JP"/>
              </w:rPr>
            </w:pPr>
            <w:r>
              <w:rPr>
                <w:rFonts w:hint="eastAsia" w:cs="Arial"/>
                <w:kern w:val="2"/>
                <w:szCs w:val="18"/>
                <w:lang w:eastAsia="ja-JP"/>
              </w:rPr>
              <w:t>D</w:t>
            </w:r>
            <w:r>
              <w:rPr>
                <w:rFonts w:cs="Arial"/>
                <w:kern w:val="2"/>
                <w:szCs w:val="18"/>
                <w:lang w:eastAsia="ja-JP"/>
              </w:rPr>
              <w:t>C_n5A-n66A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szCs w:val="18"/>
                <w:lang w:eastAsia="ja-JP"/>
              </w:rPr>
              <w:t>DC_n5A-n77A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szCs w:val="18"/>
                <w:lang w:val="en-US"/>
              </w:rPr>
              <w:t>DC_n7A-n20A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DC_n7A-n</w:t>
            </w:r>
            <w:r>
              <w:rPr>
                <w:rFonts w:hint="eastAsia"/>
                <w:lang w:val="en-US" w:eastAsia="zh-CN"/>
              </w:rPr>
              <w:t>28</w:t>
            </w:r>
            <w: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DC_n7A-n46A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DC_n7A-n78A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val="en-US" w:eastAsia="zh-CN"/>
              </w:rPr>
              <w:t>DC_n7A-n102A</w:t>
            </w:r>
          </w:p>
        </w:tc>
        <w:tc>
          <w:tcPr>
            <w:tcW w:w="972" w:type="dxa"/>
          </w:tcPr>
          <w:p>
            <w:pPr>
              <w:pStyle w:val="90"/>
              <w:keepNext/>
              <w:keepLines/>
              <w:pageBreakBefore w:val="0"/>
              <w:kinsoku/>
              <w:wordWrap/>
              <w:topLinePunct w:val="0"/>
              <w:bidi w:val="0"/>
              <w:rPr>
                <w:rFonts w:cs="Arial"/>
              </w:rPr>
            </w:pPr>
          </w:p>
        </w:tc>
        <w:tc>
          <w:tcPr>
            <w:tcW w:w="1086" w:type="dxa"/>
          </w:tcPr>
          <w:p>
            <w:pPr>
              <w:pStyle w:val="90"/>
              <w:keepNext/>
              <w:keepLines/>
              <w:pageBreakBefore w:val="0"/>
              <w:kinsoku/>
              <w:wordWrap/>
              <w:topLinePunct w:val="0"/>
              <w:bidi w:val="0"/>
              <w:rPr>
                <w:rFonts w:cs="Arial"/>
              </w:rPr>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_n7A-n1</w:t>
            </w:r>
            <w:r>
              <w:rPr>
                <w:rFonts w:cs="Arial"/>
                <w:lang w:val="en-US" w:eastAsia="zh-CN"/>
              </w:rPr>
              <w:t>02</w:t>
            </w:r>
            <w:r>
              <w:rPr>
                <w:rFonts w:cs="Arial"/>
              </w:rPr>
              <w:t>B</w:t>
            </w:r>
          </w:p>
        </w:tc>
        <w:tc>
          <w:tcPr>
            <w:tcW w:w="972" w:type="dxa"/>
          </w:tcPr>
          <w:p>
            <w:pPr>
              <w:pStyle w:val="90"/>
              <w:keepNext/>
              <w:keepLines/>
              <w:pageBreakBefore w:val="0"/>
              <w:kinsoku/>
              <w:wordWrap/>
              <w:topLinePunct w:val="0"/>
              <w:bidi w:val="0"/>
              <w:rPr>
                <w:rFonts w:cs="Arial"/>
              </w:rPr>
            </w:pPr>
          </w:p>
        </w:tc>
        <w:tc>
          <w:tcPr>
            <w:tcW w:w="1086" w:type="dxa"/>
          </w:tcPr>
          <w:p>
            <w:pPr>
              <w:pStyle w:val="90"/>
              <w:keepNext/>
              <w:keepLines/>
              <w:pageBreakBefore w:val="0"/>
              <w:kinsoku/>
              <w:wordWrap/>
              <w:topLinePunct w:val="0"/>
              <w:bidi w:val="0"/>
              <w:rPr>
                <w:rFonts w:cs="Arial"/>
              </w:rPr>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rFonts w:cs="Arial"/>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_n7A-n1</w:t>
            </w:r>
            <w:r>
              <w:rPr>
                <w:rFonts w:cs="Arial"/>
                <w:lang w:val="en-US" w:eastAsia="zh-CN"/>
              </w:rPr>
              <w:t>02</w:t>
            </w:r>
            <w:r>
              <w:rPr>
                <w:rFonts w:hint="eastAsia" w:cs="Arial"/>
                <w:lang w:val="en-US" w:eastAsia="zh-CN"/>
              </w:rPr>
              <w:t>C</w:t>
            </w:r>
          </w:p>
        </w:tc>
        <w:tc>
          <w:tcPr>
            <w:tcW w:w="972" w:type="dxa"/>
          </w:tcPr>
          <w:p>
            <w:pPr>
              <w:pStyle w:val="90"/>
              <w:keepNext/>
              <w:keepLines/>
              <w:pageBreakBefore w:val="0"/>
              <w:kinsoku/>
              <w:wordWrap/>
              <w:topLinePunct w:val="0"/>
              <w:bidi w:val="0"/>
              <w:rPr>
                <w:rFonts w:cs="Arial"/>
              </w:rPr>
            </w:pPr>
          </w:p>
        </w:tc>
        <w:tc>
          <w:tcPr>
            <w:tcW w:w="1086" w:type="dxa"/>
          </w:tcPr>
          <w:p>
            <w:pPr>
              <w:pStyle w:val="90"/>
              <w:keepNext/>
              <w:keepLines/>
              <w:pageBreakBefore w:val="0"/>
              <w:kinsoku/>
              <w:wordWrap/>
              <w:topLinePunct w:val="0"/>
              <w:bidi w:val="0"/>
              <w:rPr>
                <w:rFonts w:cs="Arial"/>
              </w:rPr>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rFonts w:cs="Arial"/>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eastAsia="PMingLiU"/>
              </w:rPr>
              <w:t>DC_n</w:t>
            </w:r>
            <w:r>
              <w:rPr>
                <w:rFonts w:hint="eastAsia" w:eastAsia="PMingLiU"/>
              </w:rPr>
              <w:t>8</w:t>
            </w:r>
            <w:r>
              <w:rPr>
                <w:rFonts w:eastAsia="PMingLiU"/>
              </w:rPr>
              <w:t>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w:t>
            </w:r>
            <w:r>
              <w:rPr>
                <w:rFonts w:hint="eastAsia"/>
                <w:lang w:val="en-US" w:eastAsia="zh-CN"/>
              </w:rPr>
              <w:t>12</w:t>
            </w:r>
            <w:r>
              <w:t>A-n</w:t>
            </w:r>
            <w:r>
              <w:rPr>
                <w:rFonts w:hint="eastAsia"/>
                <w:lang w:val="en-US" w:eastAsia="zh-CN"/>
              </w:rPr>
              <w:t>77</w:t>
            </w:r>
            <w: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9" w:author="ZTE_Wubin" w:date="2024-04-23T20:13:33Z"/>
        </w:trPr>
        <w:tc>
          <w:tcPr>
            <w:tcW w:w="1596" w:type="dxa"/>
          </w:tcPr>
          <w:p>
            <w:pPr>
              <w:pStyle w:val="90"/>
              <w:keepNext/>
              <w:keepLines/>
              <w:pageBreakBefore w:val="0"/>
              <w:kinsoku/>
              <w:wordWrap/>
              <w:topLinePunct w:val="0"/>
              <w:bidi w:val="0"/>
              <w:rPr>
                <w:ins w:id="2410" w:author="ZTE_Wubin" w:date="2024-04-23T20:13:33Z"/>
                <w:rFonts w:hint="default" w:cs="Arial"/>
                <w:lang w:val="en-US" w:eastAsia="zh-CN"/>
              </w:rPr>
            </w:pPr>
            <w:ins w:id="2411" w:author="ZTE_Wubin" w:date="2024-04-23T20:13:36Z">
              <w:bookmarkStart w:id="257" w:name="OLE_LINK2"/>
              <w:r>
                <w:rPr>
                  <w:rFonts w:hint="eastAsia" w:cs="Arial"/>
                  <w:lang w:val="en-US" w:eastAsia="zh-CN"/>
                </w:rPr>
                <w:t>DC</w:t>
              </w:r>
            </w:ins>
            <w:ins w:id="2412" w:author="ZTE_Wubin" w:date="2024-04-23T20:13:38Z">
              <w:r>
                <w:rPr>
                  <w:rFonts w:hint="eastAsia" w:cs="Arial"/>
                  <w:lang w:val="en-US" w:eastAsia="zh-CN"/>
                </w:rPr>
                <w:t>_</w:t>
              </w:r>
            </w:ins>
            <w:ins w:id="2413" w:author="ZTE_Wubin" w:date="2024-04-23T20:14:00Z">
              <w:r>
                <w:rPr>
                  <w:rFonts w:hint="eastAsia" w:cs="Arial"/>
                  <w:lang w:val="en-US" w:eastAsia="zh-CN"/>
                </w:rPr>
                <w:t>n</w:t>
              </w:r>
            </w:ins>
            <w:ins w:id="2414" w:author="ZTE_Wubin" w:date="2024-04-23T20:14:01Z">
              <w:r>
                <w:rPr>
                  <w:rFonts w:hint="eastAsia" w:cs="Arial"/>
                  <w:lang w:val="en-US" w:eastAsia="zh-CN"/>
                </w:rPr>
                <w:t>13</w:t>
              </w:r>
            </w:ins>
            <w:ins w:id="2415" w:author="ZTE_Wubin" w:date="2024-04-23T20:14:02Z">
              <w:r>
                <w:rPr>
                  <w:rFonts w:hint="eastAsia" w:cs="Arial"/>
                  <w:lang w:val="en-US" w:eastAsia="zh-CN"/>
                </w:rPr>
                <w:t>A</w:t>
              </w:r>
            </w:ins>
            <w:ins w:id="2416" w:author="ZTE_Wubin" w:date="2024-04-23T20:14:03Z">
              <w:r>
                <w:rPr>
                  <w:rFonts w:hint="eastAsia" w:cs="Arial"/>
                  <w:lang w:val="en-US" w:eastAsia="zh-CN"/>
                </w:rPr>
                <w:t>-n6</w:t>
              </w:r>
            </w:ins>
            <w:ins w:id="2417" w:author="ZTE_Wubin" w:date="2024-04-23T20:14:04Z">
              <w:r>
                <w:rPr>
                  <w:rFonts w:hint="eastAsia" w:cs="Arial"/>
                  <w:lang w:val="en-US" w:eastAsia="zh-CN"/>
                </w:rPr>
                <w:t>6A</w:t>
              </w:r>
              <w:bookmarkEnd w:id="257"/>
            </w:ins>
          </w:p>
        </w:tc>
        <w:tc>
          <w:tcPr>
            <w:tcW w:w="972" w:type="dxa"/>
          </w:tcPr>
          <w:p>
            <w:pPr>
              <w:pStyle w:val="90"/>
              <w:keepNext/>
              <w:keepLines/>
              <w:pageBreakBefore w:val="0"/>
              <w:kinsoku/>
              <w:wordWrap/>
              <w:topLinePunct w:val="0"/>
              <w:bidi w:val="0"/>
              <w:rPr>
                <w:ins w:id="2418" w:author="ZTE_Wubin" w:date="2024-04-23T20:13:33Z"/>
              </w:rPr>
            </w:pPr>
          </w:p>
        </w:tc>
        <w:tc>
          <w:tcPr>
            <w:tcW w:w="1086" w:type="dxa"/>
          </w:tcPr>
          <w:p>
            <w:pPr>
              <w:pStyle w:val="90"/>
              <w:keepNext/>
              <w:keepLines/>
              <w:pageBreakBefore w:val="0"/>
              <w:kinsoku/>
              <w:wordWrap/>
              <w:topLinePunct w:val="0"/>
              <w:bidi w:val="0"/>
              <w:rPr>
                <w:ins w:id="2419" w:author="ZTE_Wubin" w:date="2024-04-23T20:13:33Z"/>
              </w:rPr>
            </w:pPr>
          </w:p>
        </w:tc>
        <w:tc>
          <w:tcPr>
            <w:tcW w:w="972" w:type="dxa"/>
          </w:tcPr>
          <w:p>
            <w:pPr>
              <w:pStyle w:val="90"/>
              <w:keepNext/>
              <w:keepLines/>
              <w:pageBreakBefore w:val="0"/>
              <w:kinsoku/>
              <w:wordWrap/>
              <w:topLinePunct w:val="0"/>
              <w:bidi w:val="0"/>
              <w:rPr>
                <w:ins w:id="2420" w:author="ZTE_Wubin" w:date="2024-04-23T20:13:33Z"/>
              </w:rPr>
            </w:pPr>
          </w:p>
        </w:tc>
        <w:tc>
          <w:tcPr>
            <w:tcW w:w="1086" w:type="dxa"/>
          </w:tcPr>
          <w:p>
            <w:pPr>
              <w:pStyle w:val="90"/>
              <w:keepNext/>
              <w:keepLines/>
              <w:pageBreakBefore w:val="0"/>
              <w:kinsoku/>
              <w:wordWrap/>
              <w:topLinePunct w:val="0"/>
              <w:bidi w:val="0"/>
              <w:rPr>
                <w:ins w:id="2421" w:author="ZTE_Wubin" w:date="2024-04-23T20:13:33Z"/>
              </w:rPr>
            </w:pPr>
          </w:p>
        </w:tc>
        <w:tc>
          <w:tcPr>
            <w:tcW w:w="972" w:type="dxa"/>
          </w:tcPr>
          <w:p>
            <w:pPr>
              <w:pStyle w:val="90"/>
              <w:keepNext/>
              <w:keepLines/>
              <w:pageBreakBefore w:val="0"/>
              <w:kinsoku/>
              <w:wordWrap/>
              <w:topLinePunct w:val="0"/>
              <w:bidi w:val="0"/>
              <w:rPr>
                <w:ins w:id="2422" w:author="ZTE_Wubin" w:date="2024-04-23T20:13:33Z"/>
                <w:rFonts w:hint="default"/>
                <w:lang w:val="en-US" w:eastAsia="zh-CN"/>
              </w:rPr>
            </w:pPr>
            <w:ins w:id="2423" w:author="ZTE_Wubin" w:date="2024-04-23T20:14:07Z">
              <w:r>
                <w:rPr>
                  <w:rFonts w:hint="eastAsia"/>
                  <w:lang w:val="en-US" w:eastAsia="zh-CN"/>
                </w:rPr>
                <w:t>23</w:t>
              </w:r>
            </w:ins>
          </w:p>
        </w:tc>
        <w:tc>
          <w:tcPr>
            <w:tcW w:w="1086" w:type="dxa"/>
          </w:tcPr>
          <w:p>
            <w:pPr>
              <w:pStyle w:val="90"/>
              <w:keepNext/>
              <w:keepLines/>
              <w:pageBreakBefore w:val="0"/>
              <w:kinsoku/>
              <w:wordWrap/>
              <w:topLinePunct w:val="0"/>
              <w:bidi w:val="0"/>
              <w:rPr>
                <w:ins w:id="2424" w:author="ZTE_Wubin" w:date="2024-04-23T20:13:33Z"/>
                <w:rFonts w:cs="Arial"/>
              </w:rPr>
            </w:pPr>
            <w:ins w:id="2425" w:author="ZTE_Wubin" w:date="2024-04-23T20:14:10Z">
              <w:r>
                <w:rPr>
                  <w:rFonts w:cs="Arial"/>
                </w:rPr>
                <w:t>+2/-3</w:t>
              </w:r>
            </w:ins>
          </w:p>
        </w:tc>
        <w:tc>
          <w:tcPr>
            <w:tcW w:w="973" w:type="dxa"/>
          </w:tcPr>
          <w:p>
            <w:pPr>
              <w:pStyle w:val="90"/>
              <w:keepNext/>
              <w:keepLines/>
              <w:pageBreakBefore w:val="0"/>
              <w:kinsoku/>
              <w:wordWrap/>
              <w:topLinePunct w:val="0"/>
              <w:bidi w:val="0"/>
              <w:rPr>
                <w:ins w:id="2426" w:author="ZTE_Wubin" w:date="2024-04-23T20:13:33Z"/>
              </w:rPr>
            </w:pPr>
          </w:p>
        </w:tc>
        <w:tc>
          <w:tcPr>
            <w:tcW w:w="1086" w:type="dxa"/>
          </w:tcPr>
          <w:p>
            <w:pPr>
              <w:pStyle w:val="90"/>
              <w:keepNext/>
              <w:keepLines/>
              <w:pageBreakBefore w:val="0"/>
              <w:kinsoku/>
              <w:wordWrap/>
              <w:topLinePunct w:val="0"/>
              <w:bidi w:val="0"/>
              <w:rPr>
                <w:ins w:id="2427" w:author="ZTE_Wubin" w:date="2024-04-23T20:1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8" w:author="ZTE_Wubin" w:date="2024-04-23T20:14:18Z"/>
        </w:trPr>
        <w:tc>
          <w:tcPr>
            <w:tcW w:w="1596" w:type="dxa"/>
          </w:tcPr>
          <w:p>
            <w:pPr>
              <w:pStyle w:val="90"/>
              <w:keepNext/>
              <w:keepLines/>
              <w:pageBreakBefore w:val="0"/>
              <w:kinsoku/>
              <w:wordWrap/>
              <w:topLinePunct w:val="0"/>
              <w:bidi w:val="0"/>
              <w:rPr>
                <w:ins w:id="2429" w:author="ZTE_Wubin" w:date="2024-04-23T20:14:18Z"/>
                <w:rFonts w:cs="Arial"/>
                <w:lang w:val="en-US" w:eastAsia="zh-CN"/>
              </w:rPr>
            </w:pPr>
            <w:ins w:id="2430" w:author="ZTE_Wubin" w:date="2024-04-23T20:14:24Z">
              <w:bookmarkStart w:id="258" w:name="OLE_LINK4" w:colFirst="5" w:colLast="6"/>
              <w:r>
                <w:rPr>
                  <w:rFonts w:hint="eastAsia" w:cs="Arial"/>
                  <w:lang w:val="en-US" w:eastAsia="zh-CN"/>
                </w:rPr>
                <w:t>DC_n13A-n</w:t>
              </w:r>
            </w:ins>
            <w:ins w:id="2431" w:author="ZTE_Wubin" w:date="2024-04-23T20:14:27Z">
              <w:r>
                <w:rPr>
                  <w:rFonts w:hint="eastAsia" w:cs="Arial"/>
                  <w:lang w:val="en-US" w:eastAsia="zh-CN"/>
                </w:rPr>
                <w:t>77</w:t>
              </w:r>
            </w:ins>
            <w:ins w:id="2432" w:author="ZTE_Wubin" w:date="2024-04-23T20:14:24Z">
              <w:r>
                <w:rPr>
                  <w:rFonts w:hint="eastAsia" w:cs="Arial"/>
                  <w:lang w:val="en-US" w:eastAsia="zh-CN"/>
                </w:rPr>
                <w:t>A</w:t>
              </w:r>
            </w:ins>
          </w:p>
        </w:tc>
        <w:tc>
          <w:tcPr>
            <w:tcW w:w="972" w:type="dxa"/>
          </w:tcPr>
          <w:p>
            <w:pPr>
              <w:pStyle w:val="90"/>
              <w:keepNext/>
              <w:keepLines/>
              <w:pageBreakBefore w:val="0"/>
              <w:kinsoku/>
              <w:wordWrap/>
              <w:topLinePunct w:val="0"/>
              <w:bidi w:val="0"/>
              <w:rPr>
                <w:ins w:id="2433" w:author="ZTE_Wubin" w:date="2024-04-23T20:14:18Z"/>
              </w:rPr>
            </w:pPr>
          </w:p>
        </w:tc>
        <w:tc>
          <w:tcPr>
            <w:tcW w:w="1086" w:type="dxa"/>
          </w:tcPr>
          <w:p>
            <w:pPr>
              <w:pStyle w:val="90"/>
              <w:keepNext/>
              <w:keepLines/>
              <w:pageBreakBefore w:val="0"/>
              <w:kinsoku/>
              <w:wordWrap/>
              <w:topLinePunct w:val="0"/>
              <w:bidi w:val="0"/>
              <w:rPr>
                <w:ins w:id="2434" w:author="ZTE_Wubin" w:date="2024-04-23T20:14:18Z"/>
              </w:rPr>
            </w:pPr>
          </w:p>
        </w:tc>
        <w:tc>
          <w:tcPr>
            <w:tcW w:w="972" w:type="dxa"/>
          </w:tcPr>
          <w:p>
            <w:pPr>
              <w:pStyle w:val="90"/>
              <w:keepNext/>
              <w:keepLines/>
              <w:pageBreakBefore w:val="0"/>
              <w:kinsoku/>
              <w:wordWrap/>
              <w:topLinePunct w:val="0"/>
              <w:bidi w:val="0"/>
              <w:rPr>
                <w:ins w:id="2435" w:author="ZTE_Wubin" w:date="2024-04-23T20:14:18Z"/>
              </w:rPr>
            </w:pPr>
          </w:p>
        </w:tc>
        <w:tc>
          <w:tcPr>
            <w:tcW w:w="1086" w:type="dxa"/>
          </w:tcPr>
          <w:p>
            <w:pPr>
              <w:pStyle w:val="90"/>
              <w:keepNext/>
              <w:keepLines/>
              <w:pageBreakBefore w:val="0"/>
              <w:kinsoku/>
              <w:wordWrap/>
              <w:topLinePunct w:val="0"/>
              <w:bidi w:val="0"/>
              <w:rPr>
                <w:ins w:id="2436" w:author="ZTE_Wubin" w:date="2024-04-23T20:14:18Z"/>
              </w:rPr>
            </w:pPr>
          </w:p>
        </w:tc>
        <w:tc>
          <w:tcPr>
            <w:tcW w:w="972" w:type="dxa"/>
          </w:tcPr>
          <w:p>
            <w:pPr>
              <w:pStyle w:val="90"/>
              <w:keepNext/>
              <w:keepLines/>
              <w:pageBreakBefore w:val="0"/>
              <w:kinsoku/>
              <w:wordWrap/>
              <w:topLinePunct w:val="0"/>
              <w:bidi w:val="0"/>
              <w:rPr>
                <w:ins w:id="2437" w:author="ZTE_Wubin" w:date="2024-04-23T20:14:18Z"/>
                <w:rFonts w:hint="default"/>
                <w:lang w:val="en-US" w:eastAsia="zh-CN"/>
              </w:rPr>
            </w:pPr>
            <w:ins w:id="2438" w:author="ZTE_Wubin" w:date="2024-04-23T20:14:30Z">
              <w:r>
                <w:rPr>
                  <w:rFonts w:hint="eastAsia"/>
                  <w:lang w:val="en-US" w:eastAsia="zh-CN"/>
                </w:rPr>
                <w:t>23</w:t>
              </w:r>
            </w:ins>
          </w:p>
        </w:tc>
        <w:tc>
          <w:tcPr>
            <w:tcW w:w="1086" w:type="dxa"/>
          </w:tcPr>
          <w:p>
            <w:pPr>
              <w:pStyle w:val="90"/>
              <w:keepNext/>
              <w:keepLines/>
              <w:pageBreakBefore w:val="0"/>
              <w:kinsoku/>
              <w:wordWrap/>
              <w:topLinePunct w:val="0"/>
              <w:bidi w:val="0"/>
              <w:rPr>
                <w:ins w:id="2439" w:author="ZTE_Wubin" w:date="2024-04-23T20:14:18Z"/>
                <w:rFonts w:cs="Arial"/>
              </w:rPr>
            </w:pPr>
            <w:ins w:id="2440" w:author="ZTE_Wubin" w:date="2024-04-23T20:14:48Z">
              <w:r>
                <w:rPr>
                  <w:rFonts w:cs="Arial"/>
                </w:rPr>
                <w:t>+2/-3</w:t>
              </w:r>
            </w:ins>
          </w:p>
        </w:tc>
        <w:tc>
          <w:tcPr>
            <w:tcW w:w="973" w:type="dxa"/>
          </w:tcPr>
          <w:p>
            <w:pPr>
              <w:pStyle w:val="90"/>
              <w:keepNext/>
              <w:keepLines/>
              <w:pageBreakBefore w:val="0"/>
              <w:kinsoku/>
              <w:wordWrap/>
              <w:topLinePunct w:val="0"/>
              <w:bidi w:val="0"/>
              <w:rPr>
                <w:ins w:id="2441" w:author="ZTE_Wubin" w:date="2024-04-23T20:14:18Z"/>
              </w:rPr>
            </w:pPr>
          </w:p>
        </w:tc>
        <w:tc>
          <w:tcPr>
            <w:tcW w:w="1086" w:type="dxa"/>
          </w:tcPr>
          <w:p>
            <w:pPr>
              <w:pStyle w:val="90"/>
              <w:keepNext/>
              <w:keepLines/>
              <w:pageBreakBefore w:val="0"/>
              <w:kinsoku/>
              <w:wordWrap/>
              <w:topLinePunct w:val="0"/>
              <w:bidi w:val="0"/>
              <w:rPr>
                <w:ins w:id="2442" w:author="ZTE_Wubin" w:date="2024-04-23T20:14:18Z"/>
              </w:rPr>
            </w:pPr>
          </w:p>
        </w:tc>
      </w:tr>
      <w:bookmarkEnd w:id="2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lang w:val="en-US" w:eastAsia="zh-CN"/>
              </w:rPr>
              <w:t>DC_n20A-n78A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3" w:author="ZTE_Wubin" w:date="2024-04-23T20:15:41Z"/>
        </w:trPr>
        <w:tc>
          <w:tcPr>
            <w:tcW w:w="1596" w:type="dxa"/>
            <w:vAlign w:val="top"/>
          </w:tcPr>
          <w:p>
            <w:pPr>
              <w:pStyle w:val="90"/>
              <w:keepNext/>
              <w:keepLines/>
              <w:pageBreakBefore w:val="0"/>
              <w:kinsoku/>
              <w:wordWrap/>
              <w:topLinePunct w:val="0"/>
              <w:bidi w:val="0"/>
              <w:rPr>
                <w:ins w:id="2444" w:author="ZTE_Wubin" w:date="2024-04-23T20:15:41Z"/>
                <w:rFonts w:ascii="Arial" w:hAnsi="Arial" w:eastAsia="宋体" w:cs="Times New Roman"/>
                <w:sz w:val="18"/>
                <w:lang w:val="en-US" w:eastAsia="zh-CN" w:bidi="ar-SA"/>
              </w:rPr>
            </w:pPr>
            <w:ins w:id="2445" w:author="ZTE_Wubin" w:date="2024-04-23T20:15:16Z">
              <w:r>
                <w:rPr/>
                <w:t>DC_n25A-n41A</w:t>
              </w:r>
            </w:ins>
          </w:p>
        </w:tc>
        <w:tc>
          <w:tcPr>
            <w:tcW w:w="972" w:type="dxa"/>
          </w:tcPr>
          <w:p>
            <w:pPr>
              <w:pStyle w:val="90"/>
              <w:keepNext/>
              <w:keepLines/>
              <w:pageBreakBefore w:val="0"/>
              <w:kinsoku/>
              <w:wordWrap/>
              <w:topLinePunct w:val="0"/>
              <w:bidi w:val="0"/>
              <w:rPr>
                <w:ins w:id="2446" w:author="ZTE_Wubin" w:date="2024-04-23T20:15:41Z"/>
              </w:rPr>
            </w:pPr>
          </w:p>
        </w:tc>
        <w:tc>
          <w:tcPr>
            <w:tcW w:w="1086" w:type="dxa"/>
          </w:tcPr>
          <w:p>
            <w:pPr>
              <w:pStyle w:val="90"/>
              <w:keepNext/>
              <w:keepLines/>
              <w:pageBreakBefore w:val="0"/>
              <w:kinsoku/>
              <w:wordWrap/>
              <w:topLinePunct w:val="0"/>
              <w:bidi w:val="0"/>
              <w:rPr>
                <w:ins w:id="2447" w:author="ZTE_Wubin" w:date="2024-04-23T20:15:41Z"/>
              </w:rPr>
            </w:pPr>
          </w:p>
        </w:tc>
        <w:tc>
          <w:tcPr>
            <w:tcW w:w="972" w:type="dxa"/>
          </w:tcPr>
          <w:p>
            <w:pPr>
              <w:pStyle w:val="90"/>
              <w:keepNext/>
              <w:keepLines/>
              <w:pageBreakBefore w:val="0"/>
              <w:kinsoku/>
              <w:wordWrap/>
              <w:topLinePunct w:val="0"/>
              <w:bidi w:val="0"/>
              <w:rPr>
                <w:ins w:id="2448" w:author="ZTE_Wubin" w:date="2024-04-23T20:15:41Z"/>
              </w:rPr>
            </w:pPr>
          </w:p>
        </w:tc>
        <w:tc>
          <w:tcPr>
            <w:tcW w:w="1086" w:type="dxa"/>
          </w:tcPr>
          <w:p>
            <w:pPr>
              <w:pStyle w:val="90"/>
              <w:keepNext/>
              <w:keepLines/>
              <w:pageBreakBefore w:val="0"/>
              <w:kinsoku/>
              <w:wordWrap/>
              <w:topLinePunct w:val="0"/>
              <w:bidi w:val="0"/>
              <w:rPr>
                <w:ins w:id="2449" w:author="ZTE_Wubin" w:date="2024-04-23T20:15:41Z"/>
              </w:rPr>
            </w:pPr>
          </w:p>
        </w:tc>
        <w:tc>
          <w:tcPr>
            <w:tcW w:w="972" w:type="dxa"/>
            <w:vAlign w:val="top"/>
          </w:tcPr>
          <w:p>
            <w:pPr>
              <w:pStyle w:val="90"/>
              <w:keepNext/>
              <w:keepLines/>
              <w:pageBreakBefore w:val="0"/>
              <w:kinsoku/>
              <w:wordWrap/>
              <w:topLinePunct w:val="0"/>
              <w:bidi w:val="0"/>
              <w:rPr>
                <w:ins w:id="2450" w:author="ZTE_Wubin" w:date="2024-04-23T20:15:41Z"/>
              </w:rPr>
            </w:pPr>
            <w:ins w:id="2451"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452" w:author="ZTE_Wubin" w:date="2024-04-23T20:15:41Z"/>
              </w:rPr>
            </w:pPr>
            <w:ins w:id="2453" w:author="ZTE_Wubin" w:date="2024-04-23T20:14:48Z">
              <w:r>
                <w:rPr>
                  <w:rFonts w:cs="Arial"/>
                </w:rPr>
                <w:t>+2/-3</w:t>
              </w:r>
            </w:ins>
          </w:p>
        </w:tc>
        <w:tc>
          <w:tcPr>
            <w:tcW w:w="973" w:type="dxa"/>
          </w:tcPr>
          <w:p>
            <w:pPr>
              <w:pStyle w:val="90"/>
              <w:keepNext/>
              <w:keepLines/>
              <w:pageBreakBefore w:val="0"/>
              <w:kinsoku/>
              <w:wordWrap/>
              <w:topLinePunct w:val="0"/>
              <w:bidi w:val="0"/>
              <w:rPr>
                <w:ins w:id="2454" w:author="ZTE_Wubin" w:date="2024-04-23T20:15:41Z"/>
              </w:rPr>
            </w:pPr>
          </w:p>
        </w:tc>
        <w:tc>
          <w:tcPr>
            <w:tcW w:w="1086" w:type="dxa"/>
          </w:tcPr>
          <w:p>
            <w:pPr>
              <w:pStyle w:val="90"/>
              <w:keepNext/>
              <w:keepLines/>
              <w:pageBreakBefore w:val="0"/>
              <w:kinsoku/>
              <w:wordWrap/>
              <w:topLinePunct w:val="0"/>
              <w:bidi w:val="0"/>
              <w:rPr>
                <w:ins w:id="2455" w:author="ZTE_Wubin" w:date="2024-04-23T20:15:4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6" w:author="ZTE_Wubin" w:date="2024-04-23T20:15:41Z"/>
        </w:trPr>
        <w:tc>
          <w:tcPr>
            <w:tcW w:w="1596" w:type="dxa"/>
            <w:vAlign w:val="top"/>
          </w:tcPr>
          <w:p>
            <w:pPr>
              <w:pStyle w:val="90"/>
              <w:keepNext/>
              <w:keepLines/>
              <w:pageBreakBefore w:val="0"/>
              <w:kinsoku/>
              <w:wordWrap/>
              <w:topLinePunct w:val="0"/>
              <w:bidi w:val="0"/>
              <w:rPr>
                <w:ins w:id="2457" w:author="ZTE_Wubin" w:date="2024-04-23T20:15:41Z"/>
                <w:rFonts w:ascii="Arial" w:hAnsi="Arial" w:eastAsia="宋体" w:cs="Times New Roman"/>
                <w:sz w:val="18"/>
                <w:lang w:val="en-US" w:eastAsia="zh-CN" w:bidi="ar-SA"/>
              </w:rPr>
            </w:pPr>
            <w:ins w:id="2458" w:author="ZTE_Wubin" w:date="2024-04-23T20:15:16Z">
              <w:r>
                <w:rPr/>
                <w:t>DC_n25A-n66A</w:t>
              </w:r>
            </w:ins>
          </w:p>
        </w:tc>
        <w:tc>
          <w:tcPr>
            <w:tcW w:w="972" w:type="dxa"/>
          </w:tcPr>
          <w:p>
            <w:pPr>
              <w:pStyle w:val="90"/>
              <w:keepNext/>
              <w:keepLines/>
              <w:pageBreakBefore w:val="0"/>
              <w:kinsoku/>
              <w:wordWrap/>
              <w:topLinePunct w:val="0"/>
              <w:bidi w:val="0"/>
              <w:rPr>
                <w:ins w:id="2459" w:author="ZTE_Wubin" w:date="2024-04-23T20:15:41Z"/>
              </w:rPr>
            </w:pPr>
          </w:p>
        </w:tc>
        <w:tc>
          <w:tcPr>
            <w:tcW w:w="1086" w:type="dxa"/>
          </w:tcPr>
          <w:p>
            <w:pPr>
              <w:pStyle w:val="90"/>
              <w:keepNext/>
              <w:keepLines/>
              <w:pageBreakBefore w:val="0"/>
              <w:kinsoku/>
              <w:wordWrap/>
              <w:topLinePunct w:val="0"/>
              <w:bidi w:val="0"/>
              <w:rPr>
                <w:ins w:id="2460" w:author="ZTE_Wubin" w:date="2024-04-23T20:15:41Z"/>
              </w:rPr>
            </w:pPr>
          </w:p>
        </w:tc>
        <w:tc>
          <w:tcPr>
            <w:tcW w:w="972" w:type="dxa"/>
          </w:tcPr>
          <w:p>
            <w:pPr>
              <w:pStyle w:val="90"/>
              <w:keepNext/>
              <w:keepLines/>
              <w:pageBreakBefore w:val="0"/>
              <w:kinsoku/>
              <w:wordWrap/>
              <w:topLinePunct w:val="0"/>
              <w:bidi w:val="0"/>
              <w:rPr>
                <w:ins w:id="2461" w:author="ZTE_Wubin" w:date="2024-04-23T20:15:41Z"/>
              </w:rPr>
            </w:pPr>
          </w:p>
        </w:tc>
        <w:tc>
          <w:tcPr>
            <w:tcW w:w="1086" w:type="dxa"/>
          </w:tcPr>
          <w:p>
            <w:pPr>
              <w:pStyle w:val="90"/>
              <w:keepNext/>
              <w:keepLines/>
              <w:pageBreakBefore w:val="0"/>
              <w:kinsoku/>
              <w:wordWrap/>
              <w:topLinePunct w:val="0"/>
              <w:bidi w:val="0"/>
              <w:rPr>
                <w:ins w:id="2462" w:author="ZTE_Wubin" w:date="2024-04-23T20:15:41Z"/>
              </w:rPr>
            </w:pPr>
          </w:p>
        </w:tc>
        <w:tc>
          <w:tcPr>
            <w:tcW w:w="972" w:type="dxa"/>
            <w:vAlign w:val="top"/>
          </w:tcPr>
          <w:p>
            <w:pPr>
              <w:pStyle w:val="90"/>
              <w:keepNext/>
              <w:keepLines/>
              <w:pageBreakBefore w:val="0"/>
              <w:kinsoku/>
              <w:wordWrap/>
              <w:topLinePunct w:val="0"/>
              <w:bidi w:val="0"/>
              <w:rPr>
                <w:ins w:id="2463" w:author="ZTE_Wubin" w:date="2024-04-23T20:15:41Z"/>
              </w:rPr>
            </w:pPr>
            <w:ins w:id="2464"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465" w:author="ZTE_Wubin" w:date="2024-04-23T20:15:41Z"/>
              </w:rPr>
            </w:pPr>
            <w:ins w:id="2466" w:author="ZTE_Wubin" w:date="2024-04-23T20:14:48Z">
              <w:r>
                <w:rPr>
                  <w:rFonts w:cs="Arial"/>
                </w:rPr>
                <w:t>+2/-3</w:t>
              </w:r>
            </w:ins>
          </w:p>
        </w:tc>
        <w:tc>
          <w:tcPr>
            <w:tcW w:w="973" w:type="dxa"/>
          </w:tcPr>
          <w:p>
            <w:pPr>
              <w:pStyle w:val="90"/>
              <w:keepNext/>
              <w:keepLines/>
              <w:pageBreakBefore w:val="0"/>
              <w:kinsoku/>
              <w:wordWrap/>
              <w:topLinePunct w:val="0"/>
              <w:bidi w:val="0"/>
              <w:rPr>
                <w:ins w:id="2467" w:author="ZTE_Wubin" w:date="2024-04-23T20:15:41Z"/>
              </w:rPr>
            </w:pPr>
          </w:p>
        </w:tc>
        <w:tc>
          <w:tcPr>
            <w:tcW w:w="1086" w:type="dxa"/>
          </w:tcPr>
          <w:p>
            <w:pPr>
              <w:pStyle w:val="90"/>
              <w:keepNext/>
              <w:keepLines/>
              <w:pageBreakBefore w:val="0"/>
              <w:kinsoku/>
              <w:wordWrap/>
              <w:topLinePunct w:val="0"/>
              <w:bidi w:val="0"/>
              <w:rPr>
                <w:ins w:id="2468" w:author="ZTE_Wubin" w:date="2024-04-23T20:15:4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9" w:author="ZTE_Wubin" w:date="2024-04-23T20:15:41Z"/>
        </w:trPr>
        <w:tc>
          <w:tcPr>
            <w:tcW w:w="1596" w:type="dxa"/>
            <w:vAlign w:val="top"/>
          </w:tcPr>
          <w:p>
            <w:pPr>
              <w:pStyle w:val="90"/>
              <w:keepNext/>
              <w:keepLines/>
              <w:pageBreakBefore w:val="0"/>
              <w:kinsoku/>
              <w:wordWrap/>
              <w:topLinePunct w:val="0"/>
              <w:bidi w:val="0"/>
              <w:rPr>
                <w:ins w:id="2470" w:author="ZTE_Wubin" w:date="2024-04-23T20:15:41Z"/>
                <w:rFonts w:ascii="Arial" w:hAnsi="Arial" w:eastAsia="宋体" w:cs="Times New Roman"/>
                <w:sz w:val="18"/>
                <w:lang w:val="en-US" w:eastAsia="zh-CN" w:bidi="ar-SA"/>
              </w:rPr>
            </w:pPr>
            <w:ins w:id="2471" w:author="ZTE_Wubin" w:date="2024-04-23T20:15:16Z">
              <w:bookmarkStart w:id="259" w:name="OLE_LINK6" w:colFirst="5" w:colLast="6"/>
              <w:r>
                <w:rPr/>
                <w:t>DC_n25A-n71A</w:t>
              </w:r>
            </w:ins>
          </w:p>
        </w:tc>
        <w:tc>
          <w:tcPr>
            <w:tcW w:w="972" w:type="dxa"/>
          </w:tcPr>
          <w:p>
            <w:pPr>
              <w:pStyle w:val="90"/>
              <w:keepNext/>
              <w:keepLines/>
              <w:pageBreakBefore w:val="0"/>
              <w:kinsoku/>
              <w:wordWrap/>
              <w:topLinePunct w:val="0"/>
              <w:bidi w:val="0"/>
              <w:rPr>
                <w:ins w:id="2472" w:author="ZTE_Wubin" w:date="2024-04-23T20:15:41Z"/>
              </w:rPr>
            </w:pPr>
          </w:p>
        </w:tc>
        <w:tc>
          <w:tcPr>
            <w:tcW w:w="1086" w:type="dxa"/>
          </w:tcPr>
          <w:p>
            <w:pPr>
              <w:pStyle w:val="90"/>
              <w:keepNext/>
              <w:keepLines/>
              <w:pageBreakBefore w:val="0"/>
              <w:kinsoku/>
              <w:wordWrap/>
              <w:topLinePunct w:val="0"/>
              <w:bidi w:val="0"/>
              <w:rPr>
                <w:ins w:id="2473" w:author="ZTE_Wubin" w:date="2024-04-23T20:15:41Z"/>
              </w:rPr>
            </w:pPr>
          </w:p>
        </w:tc>
        <w:tc>
          <w:tcPr>
            <w:tcW w:w="972" w:type="dxa"/>
          </w:tcPr>
          <w:p>
            <w:pPr>
              <w:pStyle w:val="90"/>
              <w:keepNext/>
              <w:keepLines/>
              <w:pageBreakBefore w:val="0"/>
              <w:kinsoku/>
              <w:wordWrap/>
              <w:topLinePunct w:val="0"/>
              <w:bidi w:val="0"/>
              <w:rPr>
                <w:ins w:id="2474" w:author="ZTE_Wubin" w:date="2024-04-23T20:15:41Z"/>
              </w:rPr>
            </w:pPr>
          </w:p>
        </w:tc>
        <w:tc>
          <w:tcPr>
            <w:tcW w:w="1086" w:type="dxa"/>
          </w:tcPr>
          <w:p>
            <w:pPr>
              <w:pStyle w:val="90"/>
              <w:keepNext/>
              <w:keepLines/>
              <w:pageBreakBefore w:val="0"/>
              <w:kinsoku/>
              <w:wordWrap/>
              <w:topLinePunct w:val="0"/>
              <w:bidi w:val="0"/>
              <w:rPr>
                <w:ins w:id="2475" w:author="ZTE_Wubin" w:date="2024-04-23T20:15:41Z"/>
              </w:rPr>
            </w:pPr>
          </w:p>
        </w:tc>
        <w:tc>
          <w:tcPr>
            <w:tcW w:w="972" w:type="dxa"/>
            <w:vAlign w:val="top"/>
          </w:tcPr>
          <w:p>
            <w:pPr>
              <w:pStyle w:val="90"/>
              <w:keepNext/>
              <w:keepLines/>
              <w:pageBreakBefore w:val="0"/>
              <w:kinsoku/>
              <w:wordWrap/>
              <w:topLinePunct w:val="0"/>
              <w:bidi w:val="0"/>
              <w:rPr>
                <w:ins w:id="2476" w:author="ZTE_Wubin" w:date="2024-04-23T20:15:41Z"/>
              </w:rPr>
            </w:pPr>
            <w:ins w:id="2477"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478" w:author="ZTE_Wubin" w:date="2024-04-23T20:15:41Z"/>
              </w:rPr>
            </w:pPr>
            <w:ins w:id="2479" w:author="ZTE_Wubin" w:date="2024-04-23T20:14:48Z">
              <w:r>
                <w:rPr>
                  <w:rFonts w:cs="Arial"/>
                </w:rPr>
                <w:t>+2/-3</w:t>
              </w:r>
            </w:ins>
          </w:p>
        </w:tc>
        <w:tc>
          <w:tcPr>
            <w:tcW w:w="973" w:type="dxa"/>
          </w:tcPr>
          <w:p>
            <w:pPr>
              <w:pStyle w:val="90"/>
              <w:keepNext/>
              <w:keepLines/>
              <w:pageBreakBefore w:val="0"/>
              <w:kinsoku/>
              <w:wordWrap/>
              <w:topLinePunct w:val="0"/>
              <w:bidi w:val="0"/>
              <w:rPr>
                <w:ins w:id="2480" w:author="ZTE_Wubin" w:date="2024-04-23T20:15:41Z"/>
              </w:rPr>
            </w:pPr>
          </w:p>
        </w:tc>
        <w:tc>
          <w:tcPr>
            <w:tcW w:w="1086" w:type="dxa"/>
          </w:tcPr>
          <w:p>
            <w:pPr>
              <w:pStyle w:val="90"/>
              <w:keepNext/>
              <w:keepLines/>
              <w:pageBreakBefore w:val="0"/>
              <w:kinsoku/>
              <w:wordWrap/>
              <w:topLinePunct w:val="0"/>
              <w:bidi w:val="0"/>
              <w:rPr>
                <w:ins w:id="2481" w:author="ZTE_Wubin" w:date="2024-04-23T20:15:41Z"/>
              </w:rPr>
            </w:pPr>
          </w:p>
        </w:tc>
      </w:tr>
      <w:bookmark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2" w:author="ZTE_Wubin" w:date="2024-04-23T20:15:41Z"/>
        </w:trPr>
        <w:tc>
          <w:tcPr>
            <w:tcW w:w="1596" w:type="dxa"/>
            <w:vAlign w:val="top"/>
          </w:tcPr>
          <w:p>
            <w:pPr>
              <w:pStyle w:val="90"/>
              <w:keepNext/>
              <w:keepLines/>
              <w:pageBreakBefore w:val="0"/>
              <w:kinsoku/>
              <w:wordWrap/>
              <w:topLinePunct w:val="0"/>
              <w:bidi w:val="0"/>
              <w:rPr>
                <w:ins w:id="2483" w:author="ZTE_Wubin" w:date="2024-04-23T20:15:41Z"/>
                <w:rFonts w:ascii="Arial" w:hAnsi="Arial" w:eastAsia="宋体" w:cs="Times New Roman"/>
                <w:sz w:val="18"/>
                <w:lang w:val="en-US" w:eastAsia="zh-CN" w:bidi="ar-SA"/>
              </w:rPr>
            </w:pPr>
            <w:ins w:id="2484" w:author="ZTE_Wubin" w:date="2024-04-23T20:15:16Z">
              <w:r>
                <w:rPr/>
                <w:t>DC_n25A-n77A</w:t>
              </w:r>
            </w:ins>
          </w:p>
        </w:tc>
        <w:tc>
          <w:tcPr>
            <w:tcW w:w="972" w:type="dxa"/>
          </w:tcPr>
          <w:p>
            <w:pPr>
              <w:pStyle w:val="90"/>
              <w:keepNext/>
              <w:keepLines/>
              <w:pageBreakBefore w:val="0"/>
              <w:kinsoku/>
              <w:wordWrap/>
              <w:topLinePunct w:val="0"/>
              <w:bidi w:val="0"/>
              <w:rPr>
                <w:ins w:id="2485" w:author="ZTE_Wubin" w:date="2024-04-23T20:15:41Z"/>
              </w:rPr>
            </w:pPr>
          </w:p>
        </w:tc>
        <w:tc>
          <w:tcPr>
            <w:tcW w:w="1086" w:type="dxa"/>
          </w:tcPr>
          <w:p>
            <w:pPr>
              <w:pStyle w:val="90"/>
              <w:keepNext/>
              <w:keepLines/>
              <w:pageBreakBefore w:val="0"/>
              <w:kinsoku/>
              <w:wordWrap/>
              <w:topLinePunct w:val="0"/>
              <w:bidi w:val="0"/>
              <w:rPr>
                <w:ins w:id="2486" w:author="ZTE_Wubin" w:date="2024-04-23T20:15:41Z"/>
              </w:rPr>
            </w:pPr>
          </w:p>
        </w:tc>
        <w:tc>
          <w:tcPr>
            <w:tcW w:w="972" w:type="dxa"/>
          </w:tcPr>
          <w:p>
            <w:pPr>
              <w:pStyle w:val="90"/>
              <w:keepNext/>
              <w:keepLines/>
              <w:pageBreakBefore w:val="0"/>
              <w:kinsoku/>
              <w:wordWrap/>
              <w:topLinePunct w:val="0"/>
              <w:bidi w:val="0"/>
              <w:rPr>
                <w:ins w:id="2487" w:author="ZTE_Wubin" w:date="2024-04-23T20:15:41Z"/>
              </w:rPr>
            </w:pPr>
          </w:p>
        </w:tc>
        <w:tc>
          <w:tcPr>
            <w:tcW w:w="1086" w:type="dxa"/>
          </w:tcPr>
          <w:p>
            <w:pPr>
              <w:pStyle w:val="90"/>
              <w:keepNext/>
              <w:keepLines/>
              <w:pageBreakBefore w:val="0"/>
              <w:kinsoku/>
              <w:wordWrap/>
              <w:topLinePunct w:val="0"/>
              <w:bidi w:val="0"/>
              <w:rPr>
                <w:ins w:id="2488" w:author="ZTE_Wubin" w:date="2024-04-23T20:15:41Z"/>
              </w:rPr>
            </w:pPr>
          </w:p>
        </w:tc>
        <w:tc>
          <w:tcPr>
            <w:tcW w:w="972" w:type="dxa"/>
            <w:vAlign w:val="top"/>
          </w:tcPr>
          <w:p>
            <w:pPr>
              <w:pStyle w:val="90"/>
              <w:keepNext/>
              <w:keepLines/>
              <w:pageBreakBefore w:val="0"/>
              <w:kinsoku/>
              <w:wordWrap/>
              <w:topLinePunct w:val="0"/>
              <w:bidi w:val="0"/>
              <w:rPr>
                <w:ins w:id="2489" w:author="ZTE_Wubin" w:date="2024-04-23T20:15:41Z"/>
              </w:rPr>
            </w:pPr>
            <w:ins w:id="2490"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491" w:author="ZTE_Wubin" w:date="2024-04-23T20:15:41Z"/>
              </w:rPr>
            </w:pPr>
            <w:ins w:id="2492" w:author="ZTE_Wubin" w:date="2024-04-23T20:14:48Z">
              <w:r>
                <w:rPr>
                  <w:rFonts w:cs="Arial"/>
                </w:rPr>
                <w:t>+2/-3</w:t>
              </w:r>
            </w:ins>
          </w:p>
        </w:tc>
        <w:tc>
          <w:tcPr>
            <w:tcW w:w="973" w:type="dxa"/>
          </w:tcPr>
          <w:p>
            <w:pPr>
              <w:pStyle w:val="90"/>
              <w:keepNext/>
              <w:keepLines/>
              <w:pageBreakBefore w:val="0"/>
              <w:kinsoku/>
              <w:wordWrap/>
              <w:topLinePunct w:val="0"/>
              <w:bidi w:val="0"/>
              <w:rPr>
                <w:ins w:id="2493" w:author="ZTE_Wubin" w:date="2024-04-23T20:15:41Z"/>
              </w:rPr>
            </w:pPr>
          </w:p>
        </w:tc>
        <w:tc>
          <w:tcPr>
            <w:tcW w:w="1086" w:type="dxa"/>
          </w:tcPr>
          <w:p>
            <w:pPr>
              <w:pStyle w:val="90"/>
              <w:keepNext/>
              <w:keepLines/>
              <w:pageBreakBefore w:val="0"/>
              <w:kinsoku/>
              <w:wordWrap/>
              <w:topLinePunct w:val="0"/>
              <w:bidi w:val="0"/>
              <w:rPr>
                <w:ins w:id="2494" w:author="ZTE_Wubin" w:date="2024-04-23T20:15:4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eastAsia="ja-JP"/>
              </w:rPr>
            </w:pPr>
            <w:r>
              <w:t>DC_n28A-n41A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szCs w:val="18"/>
                <w:lang w:val="en-US"/>
              </w:rPr>
              <w:t>DC_n28A-n46A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zh-CN"/>
              </w:rPr>
            </w:pPr>
            <w:r>
              <w:rPr>
                <w:rFonts w:hint="eastAsia"/>
                <w:lang w:val="en-US" w:eastAsia="ja-JP"/>
              </w:rPr>
              <w:t>D</w:t>
            </w:r>
            <w:r>
              <w:rPr>
                <w:lang w:val="en-US" w:eastAsia="ja-JP"/>
              </w:rPr>
              <w:t>C_n28A-n77A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hint="eastAsia"/>
                <w:lang w:val="en-US" w:eastAsia="ja-JP"/>
              </w:rPr>
              <w:t>D</w:t>
            </w:r>
            <w:r>
              <w:rPr>
                <w:lang w:val="en-US" w:eastAsia="ja-JP"/>
              </w:rPr>
              <w:t>C_n28A-n78A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hint="eastAsia"/>
                <w:lang w:val="en-US" w:eastAsia="ja-JP"/>
              </w:rPr>
              <w:t>D</w:t>
            </w:r>
            <w:r>
              <w:rPr>
                <w:lang w:val="en-US" w:eastAsia="ja-JP"/>
              </w:rPr>
              <w:t>C_n28A-n7</w:t>
            </w:r>
            <w:r>
              <w:rPr>
                <w:rFonts w:hint="eastAsia"/>
                <w:lang w:val="en-US" w:eastAsia="zh-CN"/>
              </w:rPr>
              <w:t>9</w:t>
            </w:r>
            <w:r>
              <w:rPr>
                <w:lang w:val="en-US" w:eastAsia="ja-JP"/>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lang w:eastAsia="zh-CN"/>
              </w:rPr>
              <w:t>DC</w:t>
            </w:r>
            <w:r>
              <w:rPr>
                <w:rFonts w:cs="Arial"/>
              </w:rPr>
              <w:t>_n</w:t>
            </w:r>
            <w:r>
              <w:rPr>
                <w:rFonts w:cs="Arial"/>
                <w:lang w:val="en-US" w:eastAsia="zh-CN"/>
              </w:rPr>
              <w:t>28</w:t>
            </w:r>
            <w:r>
              <w:rPr>
                <w:rFonts w:cs="Arial"/>
              </w:rPr>
              <w:t>A-n</w:t>
            </w:r>
            <w:r>
              <w:rPr>
                <w:rFonts w:cs="Arial"/>
                <w:lang w:val="en-US" w:eastAsia="zh-CN"/>
              </w:rPr>
              <w:t>102</w:t>
            </w:r>
            <w:r>
              <w:rPr>
                <w:rFonts w:cs="Arial"/>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zh-CN"/>
              </w:rPr>
            </w:pPr>
            <w:r>
              <w:rPr>
                <w:lang w:eastAsia="zh-CN"/>
              </w:rPr>
              <w:t>DC</w:t>
            </w:r>
            <w:r>
              <w:t>_n</w:t>
            </w:r>
            <w:r>
              <w:rPr>
                <w:lang w:val="en-US" w:eastAsia="zh-CN"/>
              </w:rPr>
              <w:t>28</w:t>
            </w:r>
            <w:r>
              <w:t>A-n</w:t>
            </w:r>
            <w:r>
              <w:rPr>
                <w:lang w:val="en-US" w:eastAsia="zh-CN"/>
              </w:rPr>
              <w:t>102</w:t>
            </w:r>
            <w: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zh-CN"/>
              </w:rPr>
            </w:pPr>
            <w:r>
              <w:rPr>
                <w:lang w:eastAsia="zh-CN"/>
              </w:rPr>
              <w:t>DC</w:t>
            </w:r>
            <w:r>
              <w:t>_n</w:t>
            </w:r>
            <w:r>
              <w:rPr>
                <w:lang w:val="en-US" w:eastAsia="zh-CN"/>
              </w:rPr>
              <w:t>28</w:t>
            </w:r>
            <w:r>
              <w:t>A-n</w:t>
            </w:r>
            <w:r>
              <w:rPr>
                <w:lang w:val="en-US" w:eastAsia="zh-CN"/>
              </w:rPr>
              <w:t>102</w:t>
            </w:r>
            <w:r>
              <w:rPr>
                <w:rFonts w:hint="eastAsia"/>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5" w:author="ZTE_Wubin" w:date="2024-04-23T20:16:21Z"/>
        </w:trPr>
        <w:tc>
          <w:tcPr>
            <w:tcW w:w="1596" w:type="dxa"/>
          </w:tcPr>
          <w:p>
            <w:pPr>
              <w:pStyle w:val="90"/>
              <w:keepNext/>
              <w:keepLines/>
              <w:pageBreakBefore w:val="0"/>
              <w:kinsoku/>
              <w:wordWrap/>
              <w:topLinePunct w:val="0"/>
              <w:bidi w:val="0"/>
              <w:rPr>
                <w:ins w:id="2496" w:author="ZTE_Wubin" w:date="2024-04-23T20:16:21Z"/>
              </w:rPr>
            </w:pPr>
            <w:ins w:id="2497" w:author="ZTE_Wubin" w:date="2024-04-23T20:16:29Z">
              <w:r>
                <w:rPr/>
                <w:t>DC_n41A-n</w:t>
              </w:r>
            </w:ins>
            <w:ins w:id="2498" w:author="ZTE_Wubin" w:date="2024-04-23T20:16:35Z">
              <w:r>
                <w:rPr>
                  <w:rFonts w:hint="eastAsia"/>
                  <w:lang w:val="en-US" w:eastAsia="zh-CN"/>
                </w:rPr>
                <w:t>6</w:t>
              </w:r>
            </w:ins>
            <w:ins w:id="2499" w:author="ZTE_Wubin" w:date="2024-04-23T20:16:36Z">
              <w:r>
                <w:rPr>
                  <w:rFonts w:hint="eastAsia"/>
                  <w:lang w:val="en-US" w:eastAsia="zh-CN"/>
                </w:rPr>
                <w:t>6</w:t>
              </w:r>
            </w:ins>
            <w:ins w:id="2500" w:author="ZTE_Wubin" w:date="2024-04-23T20:16:29Z">
              <w:r>
                <w:rPr/>
                <w:t>A</w:t>
              </w:r>
            </w:ins>
          </w:p>
        </w:tc>
        <w:tc>
          <w:tcPr>
            <w:tcW w:w="972" w:type="dxa"/>
          </w:tcPr>
          <w:p>
            <w:pPr>
              <w:pStyle w:val="90"/>
              <w:keepNext/>
              <w:keepLines/>
              <w:pageBreakBefore w:val="0"/>
              <w:kinsoku/>
              <w:wordWrap/>
              <w:topLinePunct w:val="0"/>
              <w:bidi w:val="0"/>
              <w:rPr>
                <w:ins w:id="2501" w:author="ZTE_Wubin" w:date="2024-04-23T20:16:21Z"/>
              </w:rPr>
            </w:pPr>
          </w:p>
        </w:tc>
        <w:tc>
          <w:tcPr>
            <w:tcW w:w="1086" w:type="dxa"/>
          </w:tcPr>
          <w:p>
            <w:pPr>
              <w:pStyle w:val="90"/>
              <w:keepNext/>
              <w:keepLines/>
              <w:pageBreakBefore w:val="0"/>
              <w:kinsoku/>
              <w:wordWrap/>
              <w:topLinePunct w:val="0"/>
              <w:bidi w:val="0"/>
              <w:rPr>
                <w:ins w:id="2502" w:author="ZTE_Wubin" w:date="2024-04-23T20:16:21Z"/>
              </w:rPr>
            </w:pPr>
          </w:p>
        </w:tc>
        <w:tc>
          <w:tcPr>
            <w:tcW w:w="972" w:type="dxa"/>
          </w:tcPr>
          <w:p>
            <w:pPr>
              <w:pStyle w:val="90"/>
              <w:keepNext/>
              <w:keepLines/>
              <w:pageBreakBefore w:val="0"/>
              <w:kinsoku/>
              <w:wordWrap/>
              <w:topLinePunct w:val="0"/>
              <w:bidi w:val="0"/>
              <w:rPr>
                <w:ins w:id="2503" w:author="ZTE_Wubin" w:date="2024-04-23T20:16:21Z"/>
              </w:rPr>
            </w:pPr>
          </w:p>
        </w:tc>
        <w:tc>
          <w:tcPr>
            <w:tcW w:w="1086" w:type="dxa"/>
          </w:tcPr>
          <w:p>
            <w:pPr>
              <w:pStyle w:val="90"/>
              <w:keepNext/>
              <w:keepLines/>
              <w:pageBreakBefore w:val="0"/>
              <w:kinsoku/>
              <w:wordWrap/>
              <w:topLinePunct w:val="0"/>
              <w:bidi w:val="0"/>
              <w:rPr>
                <w:ins w:id="2504" w:author="ZTE_Wubin" w:date="2024-04-23T20:16:21Z"/>
              </w:rPr>
            </w:pPr>
          </w:p>
        </w:tc>
        <w:tc>
          <w:tcPr>
            <w:tcW w:w="972" w:type="dxa"/>
            <w:vAlign w:val="top"/>
          </w:tcPr>
          <w:p>
            <w:pPr>
              <w:pStyle w:val="90"/>
              <w:keepNext/>
              <w:keepLines/>
              <w:pageBreakBefore w:val="0"/>
              <w:kinsoku/>
              <w:wordWrap/>
              <w:topLinePunct w:val="0"/>
              <w:bidi w:val="0"/>
              <w:rPr>
                <w:ins w:id="2505" w:author="ZTE_Wubin" w:date="2024-04-23T20:16:21Z"/>
              </w:rPr>
            </w:pPr>
            <w:ins w:id="2506"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507" w:author="ZTE_Wubin" w:date="2024-04-23T20:16:21Z"/>
              </w:rPr>
            </w:pPr>
            <w:ins w:id="2508" w:author="ZTE_Wubin" w:date="2024-04-23T20:14:48Z">
              <w:r>
                <w:rPr>
                  <w:rFonts w:cs="Arial"/>
                </w:rPr>
                <w:t>+2/-3</w:t>
              </w:r>
            </w:ins>
          </w:p>
        </w:tc>
        <w:tc>
          <w:tcPr>
            <w:tcW w:w="973" w:type="dxa"/>
          </w:tcPr>
          <w:p>
            <w:pPr>
              <w:pStyle w:val="90"/>
              <w:keepNext/>
              <w:keepLines/>
              <w:pageBreakBefore w:val="0"/>
              <w:kinsoku/>
              <w:wordWrap/>
              <w:topLinePunct w:val="0"/>
              <w:bidi w:val="0"/>
              <w:rPr>
                <w:ins w:id="2509" w:author="ZTE_Wubin" w:date="2024-04-23T20:16:21Z"/>
              </w:rPr>
            </w:pPr>
          </w:p>
        </w:tc>
        <w:tc>
          <w:tcPr>
            <w:tcW w:w="1086" w:type="dxa"/>
          </w:tcPr>
          <w:p>
            <w:pPr>
              <w:pStyle w:val="90"/>
              <w:keepNext/>
              <w:keepLines/>
              <w:pageBreakBefore w:val="0"/>
              <w:kinsoku/>
              <w:wordWrap/>
              <w:topLinePunct w:val="0"/>
              <w:bidi w:val="0"/>
              <w:rPr>
                <w:ins w:id="2510" w:author="ZTE_Wubin" w:date="2024-04-23T20:16:2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1" w:author="ZTE_Wubin" w:date="2024-04-23T20:16:21Z"/>
        </w:trPr>
        <w:tc>
          <w:tcPr>
            <w:tcW w:w="1596" w:type="dxa"/>
          </w:tcPr>
          <w:p>
            <w:pPr>
              <w:pStyle w:val="90"/>
              <w:keepNext/>
              <w:keepLines/>
              <w:pageBreakBefore w:val="0"/>
              <w:kinsoku/>
              <w:wordWrap/>
              <w:topLinePunct w:val="0"/>
              <w:bidi w:val="0"/>
              <w:rPr>
                <w:ins w:id="2512" w:author="ZTE_Wubin" w:date="2024-04-23T20:16:21Z"/>
              </w:rPr>
            </w:pPr>
            <w:ins w:id="2513" w:author="ZTE_Wubin" w:date="2024-04-23T20:16:30Z">
              <w:r>
                <w:rPr/>
                <w:t>DC_n41A-n7</w:t>
              </w:r>
            </w:ins>
            <w:ins w:id="2514" w:author="ZTE_Wubin" w:date="2024-04-23T20:16:38Z">
              <w:r>
                <w:rPr>
                  <w:rFonts w:hint="eastAsia"/>
                  <w:lang w:val="en-US" w:eastAsia="zh-CN"/>
                </w:rPr>
                <w:t>1</w:t>
              </w:r>
            </w:ins>
            <w:ins w:id="2515" w:author="ZTE_Wubin" w:date="2024-04-23T20:16:30Z">
              <w:r>
                <w:rPr/>
                <w:t>A</w:t>
              </w:r>
            </w:ins>
          </w:p>
        </w:tc>
        <w:tc>
          <w:tcPr>
            <w:tcW w:w="972" w:type="dxa"/>
          </w:tcPr>
          <w:p>
            <w:pPr>
              <w:pStyle w:val="90"/>
              <w:keepNext/>
              <w:keepLines/>
              <w:pageBreakBefore w:val="0"/>
              <w:kinsoku/>
              <w:wordWrap/>
              <w:topLinePunct w:val="0"/>
              <w:bidi w:val="0"/>
              <w:rPr>
                <w:ins w:id="2516" w:author="ZTE_Wubin" w:date="2024-04-23T20:16:21Z"/>
              </w:rPr>
            </w:pPr>
          </w:p>
        </w:tc>
        <w:tc>
          <w:tcPr>
            <w:tcW w:w="1086" w:type="dxa"/>
          </w:tcPr>
          <w:p>
            <w:pPr>
              <w:pStyle w:val="90"/>
              <w:keepNext/>
              <w:keepLines/>
              <w:pageBreakBefore w:val="0"/>
              <w:kinsoku/>
              <w:wordWrap/>
              <w:topLinePunct w:val="0"/>
              <w:bidi w:val="0"/>
              <w:rPr>
                <w:ins w:id="2517" w:author="ZTE_Wubin" w:date="2024-04-23T20:16:21Z"/>
              </w:rPr>
            </w:pPr>
          </w:p>
        </w:tc>
        <w:tc>
          <w:tcPr>
            <w:tcW w:w="972" w:type="dxa"/>
          </w:tcPr>
          <w:p>
            <w:pPr>
              <w:pStyle w:val="90"/>
              <w:keepNext/>
              <w:keepLines/>
              <w:pageBreakBefore w:val="0"/>
              <w:kinsoku/>
              <w:wordWrap/>
              <w:topLinePunct w:val="0"/>
              <w:bidi w:val="0"/>
              <w:rPr>
                <w:ins w:id="2518" w:author="ZTE_Wubin" w:date="2024-04-23T20:16:21Z"/>
              </w:rPr>
            </w:pPr>
          </w:p>
        </w:tc>
        <w:tc>
          <w:tcPr>
            <w:tcW w:w="1086" w:type="dxa"/>
          </w:tcPr>
          <w:p>
            <w:pPr>
              <w:pStyle w:val="90"/>
              <w:keepNext/>
              <w:keepLines/>
              <w:pageBreakBefore w:val="0"/>
              <w:kinsoku/>
              <w:wordWrap/>
              <w:topLinePunct w:val="0"/>
              <w:bidi w:val="0"/>
              <w:rPr>
                <w:ins w:id="2519" w:author="ZTE_Wubin" w:date="2024-04-23T20:16:21Z"/>
              </w:rPr>
            </w:pPr>
          </w:p>
        </w:tc>
        <w:tc>
          <w:tcPr>
            <w:tcW w:w="972" w:type="dxa"/>
            <w:vAlign w:val="top"/>
          </w:tcPr>
          <w:p>
            <w:pPr>
              <w:pStyle w:val="90"/>
              <w:keepNext/>
              <w:keepLines/>
              <w:pageBreakBefore w:val="0"/>
              <w:kinsoku/>
              <w:wordWrap/>
              <w:topLinePunct w:val="0"/>
              <w:bidi w:val="0"/>
              <w:rPr>
                <w:ins w:id="2520" w:author="ZTE_Wubin" w:date="2024-04-23T20:16:21Z"/>
              </w:rPr>
            </w:pPr>
            <w:ins w:id="2521"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522" w:author="ZTE_Wubin" w:date="2024-04-23T20:16:21Z"/>
              </w:rPr>
            </w:pPr>
            <w:ins w:id="2523" w:author="ZTE_Wubin" w:date="2024-04-23T20:14:48Z">
              <w:r>
                <w:rPr>
                  <w:rFonts w:cs="Arial"/>
                </w:rPr>
                <w:t>+2/-3</w:t>
              </w:r>
            </w:ins>
          </w:p>
        </w:tc>
        <w:tc>
          <w:tcPr>
            <w:tcW w:w="973" w:type="dxa"/>
          </w:tcPr>
          <w:p>
            <w:pPr>
              <w:pStyle w:val="90"/>
              <w:keepNext/>
              <w:keepLines/>
              <w:pageBreakBefore w:val="0"/>
              <w:kinsoku/>
              <w:wordWrap/>
              <w:topLinePunct w:val="0"/>
              <w:bidi w:val="0"/>
              <w:rPr>
                <w:ins w:id="2524" w:author="ZTE_Wubin" w:date="2024-04-23T20:16:21Z"/>
              </w:rPr>
            </w:pPr>
          </w:p>
        </w:tc>
        <w:tc>
          <w:tcPr>
            <w:tcW w:w="1086" w:type="dxa"/>
          </w:tcPr>
          <w:p>
            <w:pPr>
              <w:pStyle w:val="90"/>
              <w:keepNext/>
              <w:keepLines/>
              <w:pageBreakBefore w:val="0"/>
              <w:kinsoku/>
              <w:wordWrap/>
              <w:topLinePunct w:val="0"/>
              <w:bidi w:val="0"/>
              <w:rPr>
                <w:ins w:id="2525" w:author="ZTE_Wubin" w:date="2024-04-23T20:16:2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bookmarkStart w:id="260" w:name="OLE_LINK5"/>
            <w:r>
              <w:t>DC_n41A-n77A</w:t>
            </w:r>
            <w:bookmarkEnd w:id="260"/>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t>DC_n41A-n78A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t>DC_n41A-n79A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rPr>
                <w:szCs w:val="18"/>
                <w:lang w:eastAsia="zh-CN"/>
              </w:rPr>
              <w:t>DC_n4</w:t>
            </w:r>
            <w:r>
              <w:rPr>
                <w:szCs w:val="18"/>
                <w:lang w:val="en-US" w:eastAsia="zh-CN"/>
              </w:rPr>
              <w:t>6</w:t>
            </w:r>
            <w:r>
              <w:rPr>
                <w:szCs w:val="18"/>
                <w:lang w:eastAsia="zh-CN"/>
              </w:rPr>
              <w:t>A-n</w:t>
            </w:r>
            <w:r>
              <w:rPr>
                <w:szCs w:val="18"/>
                <w:lang w:val="en-US" w:eastAsia="zh-CN"/>
              </w:rPr>
              <w:t>48</w:t>
            </w:r>
            <w:r>
              <w:rPr>
                <w:szCs w:val="18"/>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hint="eastAsia"/>
                <w:lang w:eastAsia="zh-CN"/>
              </w:rPr>
              <w:t>DC_n46A-n48B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cs="Arial"/>
                <w:lang w:val="en-US" w:eastAsia="zh-CN"/>
              </w:rPr>
              <w:t>DC_n46A-n77A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rPr>
                <w:rFonts w:cs="Arial"/>
                <w:szCs w:val="18"/>
                <w:lang w:val="en-US"/>
              </w:rPr>
              <w:t>DC_n46A-n78A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eastAsia="ja-JP"/>
              </w:rPr>
            </w:pPr>
            <w:r>
              <w:rPr>
                <w:szCs w:val="18"/>
                <w:lang w:eastAsia="zh-CN"/>
              </w:rPr>
              <w:t>DC_n4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zh-CN"/>
              </w:rPr>
            </w:pPr>
            <w:r>
              <w:rPr>
                <w:rFonts w:cs="Arial"/>
                <w:szCs w:val="18"/>
                <w:lang w:val="en-US"/>
              </w:rPr>
              <w:t>DC_n48A-n70A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r>
              <w:rPr>
                <w:rFonts w:hint="eastAsia"/>
                <w:szCs w:val="18"/>
                <w:lang w:val="en-US" w:eastAsia="zh-CN"/>
              </w:rPr>
              <w:t>DC_n48A-n71A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r>
              <w:rPr>
                <w:rFonts w:eastAsia="Calibri" w:cs="Arial"/>
                <w:szCs w:val="18"/>
                <w:lang w:eastAsia="fi-FI"/>
              </w:rPr>
              <w:t>DC_n48A-n96A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cs="Arial"/>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eastAsia="Calibri" w:cs="Arial"/>
                <w:szCs w:val="18"/>
                <w:lang w:eastAsia="fi-FI"/>
              </w:rPr>
            </w:pPr>
            <w:r>
              <w:rPr>
                <w:rFonts w:eastAsia="Calibri" w:cs="Arial"/>
                <w:szCs w:val="18"/>
                <w:lang w:eastAsia="fi-FI"/>
              </w:rPr>
              <w:t>DC_n48B-n96A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rFonts w:cs="Arial"/>
              </w:rPr>
            </w:pPr>
            <w:r>
              <w:rPr>
                <w:rFonts w:cs="Arial"/>
              </w:rPr>
              <w:t>23</w:t>
            </w:r>
          </w:p>
        </w:tc>
        <w:tc>
          <w:tcPr>
            <w:tcW w:w="1086" w:type="dxa"/>
          </w:tcPr>
          <w:p>
            <w:pPr>
              <w:pStyle w:val="90"/>
              <w:keepNext/>
              <w:keepLines/>
              <w:pageBreakBefore w:val="0"/>
              <w:kinsoku/>
              <w:wordWrap/>
              <w:topLinePunct w:val="0"/>
              <w:bidi w:val="0"/>
              <w:rPr>
                <w:rFonts w:cs="Arial"/>
              </w:rPr>
            </w:pPr>
            <w:bookmarkStart w:id="261" w:name="OLE_LINK8"/>
            <w:r>
              <w:rPr>
                <w:rFonts w:cs="Arial"/>
              </w:rPr>
              <w:t>+2/-3</w:t>
            </w:r>
            <w:bookmarkEnd w:id="261"/>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6" w:author="ZTE_Wubin" w:date="2024-04-23T20:18:02Z"/>
        </w:trPr>
        <w:tc>
          <w:tcPr>
            <w:tcW w:w="1596" w:type="dxa"/>
          </w:tcPr>
          <w:p>
            <w:pPr>
              <w:pStyle w:val="90"/>
              <w:keepNext/>
              <w:keepLines/>
              <w:pageBreakBefore w:val="0"/>
              <w:kinsoku/>
              <w:wordWrap/>
              <w:topLinePunct w:val="0"/>
              <w:bidi w:val="0"/>
              <w:rPr>
                <w:ins w:id="2527" w:author="ZTE_Wubin" w:date="2024-04-23T20:18:02Z"/>
                <w:rFonts w:hint="eastAsia"/>
                <w:szCs w:val="18"/>
                <w:lang w:val="en-US" w:eastAsia="ja-JP"/>
              </w:rPr>
            </w:pPr>
            <w:ins w:id="2528" w:author="ZTE_Wubin" w:date="2024-04-23T20:18:06Z">
              <w:r>
                <w:rPr>
                  <w:rFonts w:hint="eastAsia"/>
                  <w:szCs w:val="18"/>
                  <w:lang w:val="en-US" w:eastAsia="ja-JP"/>
                </w:rPr>
                <w:t>DC_n66A-n7</w:t>
              </w:r>
            </w:ins>
            <w:ins w:id="2529" w:author="ZTE_Wubin" w:date="2024-04-23T20:18:08Z">
              <w:r>
                <w:rPr>
                  <w:rFonts w:hint="eastAsia"/>
                  <w:szCs w:val="18"/>
                  <w:lang w:val="en-US" w:eastAsia="zh-CN"/>
                </w:rPr>
                <w:t>1</w:t>
              </w:r>
            </w:ins>
            <w:ins w:id="2530" w:author="ZTE_Wubin" w:date="2024-04-23T20:18:06Z">
              <w:r>
                <w:rPr>
                  <w:rFonts w:hint="eastAsia"/>
                  <w:szCs w:val="18"/>
                  <w:lang w:val="en-US" w:eastAsia="ja-JP"/>
                </w:rPr>
                <w:t>A</w:t>
              </w:r>
            </w:ins>
          </w:p>
        </w:tc>
        <w:tc>
          <w:tcPr>
            <w:tcW w:w="972" w:type="dxa"/>
          </w:tcPr>
          <w:p>
            <w:pPr>
              <w:pStyle w:val="90"/>
              <w:keepNext/>
              <w:keepLines/>
              <w:pageBreakBefore w:val="0"/>
              <w:kinsoku/>
              <w:wordWrap/>
              <w:topLinePunct w:val="0"/>
              <w:bidi w:val="0"/>
              <w:rPr>
                <w:ins w:id="2531" w:author="ZTE_Wubin" w:date="2024-04-23T20:18:02Z"/>
              </w:rPr>
            </w:pPr>
          </w:p>
        </w:tc>
        <w:tc>
          <w:tcPr>
            <w:tcW w:w="1086" w:type="dxa"/>
          </w:tcPr>
          <w:p>
            <w:pPr>
              <w:pStyle w:val="90"/>
              <w:keepNext/>
              <w:keepLines/>
              <w:pageBreakBefore w:val="0"/>
              <w:kinsoku/>
              <w:wordWrap/>
              <w:topLinePunct w:val="0"/>
              <w:bidi w:val="0"/>
              <w:rPr>
                <w:ins w:id="2532" w:author="ZTE_Wubin" w:date="2024-04-23T20:18:02Z"/>
              </w:rPr>
            </w:pPr>
          </w:p>
        </w:tc>
        <w:tc>
          <w:tcPr>
            <w:tcW w:w="972" w:type="dxa"/>
          </w:tcPr>
          <w:p>
            <w:pPr>
              <w:pStyle w:val="90"/>
              <w:keepNext/>
              <w:keepLines/>
              <w:pageBreakBefore w:val="0"/>
              <w:kinsoku/>
              <w:wordWrap/>
              <w:topLinePunct w:val="0"/>
              <w:bidi w:val="0"/>
              <w:rPr>
                <w:ins w:id="2533" w:author="ZTE_Wubin" w:date="2024-04-23T20:18:02Z"/>
              </w:rPr>
            </w:pPr>
          </w:p>
        </w:tc>
        <w:tc>
          <w:tcPr>
            <w:tcW w:w="1086" w:type="dxa"/>
          </w:tcPr>
          <w:p>
            <w:pPr>
              <w:pStyle w:val="90"/>
              <w:keepNext/>
              <w:keepLines/>
              <w:pageBreakBefore w:val="0"/>
              <w:kinsoku/>
              <w:wordWrap/>
              <w:topLinePunct w:val="0"/>
              <w:bidi w:val="0"/>
              <w:rPr>
                <w:ins w:id="2534" w:author="ZTE_Wubin" w:date="2024-04-23T20:18:02Z"/>
              </w:rPr>
            </w:pPr>
          </w:p>
        </w:tc>
        <w:tc>
          <w:tcPr>
            <w:tcW w:w="972" w:type="dxa"/>
          </w:tcPr>
          <w:p>
            <w:pPr>
              <w:pStyle w:val="90"/>
              <w:keepNext/>
              <w:keepLines/>
              <w:pageBreakBefore w:val="0"/>
              <w:kinsoku/>
              <w:wordWrap/>
              <w:topLinePunct w:val="0"/>
              <w:bidi w:val="0"/>
              <w:rPr>
                <w:ins w:id="2535" w:author="ZTE_Wubin" w:date="2024-04-23T20:18:02Z"/>
                <w:rFonts w:hint="default"/>
                <w:lang w:val="en-US" w:eastAsia="zh-CN"/>
              </w:rPr>
            </w:pPr>
            <w:ins w:id="2536" w:author="ZTE_Wubin" w:date="2024-04-23T20:18:12Z">
              <w:r>
                <w:rPr>
                  <w:rFonts w:hint="eastAsia"/>
                  <w:lang w:val="en-US" w:eastAsia="zh-CN"/>
                </w:rPr>
                <w:t>2</w:t>
              </w:r>
            </w:ins>
            <w:ins w:id="2537" w:author="ZTE_Wubin" w:date="2024-04-23T20:18:13Z">
              <w:r>
                <w:rPr>
                  <w:rFonts w:hint="eastAsia"/>
                  <w:lang w:val="en-US" w:eastAsia="zh-CN"/>
                </w:rPr>
                <w:t>3</w:t>
              </w:r>
            </w:ins>
          </w:p>
        </w:tc>
        <w:tc>
          <w:tcPr>
            <w:tcW w:w="1086" w:type="dxa"/>
          </w:tcPr>
          <w:p>
            <w:pPr>
              <w:pStyle w:val="90"/>
              <w:keepNext/>
              <w:keepLines/>
              <w:pageBreakBefore w:val="0"/>
              <w:kinsoku/>
              <w:wordWrap/>
              <w:topLinePunct w:val="0"/>
              <w:bidi w:val="0"/>
              <w:rPr>
                <w:ins w:id="2538" w:author="ZTE_Wubin" w:date="2024-04-23T20:18:02Z"/>
                <w:rFonts w:cs="Arial"/>
              </w:rPr>
            </w:pPr>
            <w:ins w:id="2539" w:author="ZTE_Wubin" w:date="2024-04-23T20:18:16Z">
              <w:r>
                <w:rPr>
                  <w:rFonts w:cs="Arial"/>
                </w:rPr>
                <w:t>+2/-3</w:t>
              </w:r>
            </w:ins>
          </w:p>
        </w:tc>
        <w:tc>
          <w:tcPr>
            <w:tcW w:w="973" w:type="dxa"/>
          </w:tcPr>
          <w:p>
            <w:pPr>
              <w:pStyle w:val="90"/>
              <w:keepNext/>
              <w:keepLines/>
              <w:pageBreakBefore w:val="0"/>
              <w:kinsoku/>
              <w:wordWrap/>
              <w:topLinePunct w:val="0"/>
              <w:bidi w:val="0"/>
              <w:rPr>
                <w:ins w:id="2540" w:author="ZTE_Wubin" w:date="2024-04-23T20:18:02Z"/>
              </w:rPr>
            </w:pPr>
          </w:p>
        </w:tc>
        <w:tc>
          <w:tcPr>
            <w:tcW w:w="1086" w:type="dxa"/>
          </w:tcPr>
          <w:p>
            <w:pPr>
              <w:pStyle w:val="90"/>
              <w:keepNext/>
              <w:keepLines/>
              <w:pageBreakBefore w:val="0"/>
              <w:kinsoku/>
              <w:wordWrap/>
              <w:topLinePunct w:val="0"/>
              <w:bidi w:val="0"/>
              <w:rPr>
                <w:ins w:id="2541" w:author="ZTE_Wubin" w:date="2024-04-23T20:18:0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bookmarkStart w:id="262" w:name="OLE_LINK7"/>
            <w:r>
              <w:rPr>
                <w:rFonts w:hint="eastAsia"/>
                <w:szCs w:val="18"/>
                <w:lang w:val="en-US" w:eastAsia="ja-JP"/>
              </w:rPr>
              <w:t>DC_n66A-n77A</w:t>
            </w:r>
            <w:bookmarkEnd w:id="262"/>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2" w:author="ZTE_Wubin" w:date="2024-04-23T20:18:33Z"/>
        </w:trPr>
        <w:tc>
          <w:tcPr>
            <w:tcW w:w="1596" w:type="dxa"/>
          </w:tcPr>
          <w:p>
            <w:pPr>
              <w:pStyle w:val="90"/>
              <w:keepNext/>
              <w:keepLines/>
              <w:pageBreakBefore w:val="0"/>
              <w:kinsoku/>
              <w:wordWrap/>
              <w:topLinePunct w:val="0"/>
              <w:bidi w:val="0"/>
              <w:rPr>
                <w:ins w:id="2543" w:author="ZTE_Wubin" w:date="2024-04-23T20:18:33Z"/>
                <w:rFonts w:hint="eastAsia"/>
                <w:lang w:val="en-US" w:eastAsia="ja-JP"/>
              </w:rPr>
            </w:pPr>
            <w:ins w:id="2544" w:author="ZTE_Wubin" w:date="2024-04-23T20:18:38Z">
              <w:r>
                <w:rPr>
                  <w:rFonts w:hint="eastAsia"/>
                  <w:szCs w:val="18"/>
                  <w:lang w:val="en-US" w:eastAsia="ja-JP"/>
                </w:rPr>
                <w:t>DC_n</w:t>
              </w:r>
            </w:ins>
            <w:ins w:id="2545" w:author="ZTE_Wubin" w:date="2024-04-23T20:18:41Z">
              <w:r>
                <w:rPr>
                  <w:rFonts w:hint="eastAsia"/>
                  <w:szCs w:val="18"/>
                  <w:lang w:val="en-US" w:eastAsia="zh-CN"/>
                </w:rPr>
                <w:t>71</w:t>
              </w:r>
            </w:ins>
            <w:ins w:id="2546" w:author="ZTE_Wubin" w:date="2024-04-23T20:18:38Z">
              <w:r>
                <w:rPr>
                  <w:rFonts w:hint="eastAsia"/>
                  <w:szCs w:val="18"/>
                  <w:lang w:val="en-US" w:eastAsia="ja-JP"/>
                </w:rPr>
                <w:t>A-n77A</w:t>
              </w:r>
            </w:ins>
          </w:p>
        </w:tc>
        <w:tc>
          <w:tcPr>
            <w:tcW w:w="972" w:type="dxa"/>
          </w:tcPr>
          <w:p>
            <w:pPr>
              <w:pStyle w:val="90"/>
              <w:keepNext/>
              <w:keepLines/>
              <w:pageBreakBefore w:val="0"/>
              <w:kinsoku/>
              <w:wordWrap/>
              <w:topLinePunct w:val="0"/>
              <w:bidi w:val="0"/>
              <w:rPr>
                <w:ins w:id="2547" w:author="ZTE_Wubin" w:date="2024-04-23T20:18:33Z"/>
              </w:rPr>
            </w:pPr>
          </w:p>
        </w:tc>
        <w:tc>
          <w:tcPr>
            <w:tcW w:w="1086" w:type="dxa"/>
          </w:tcPr>
          <w:p>
            <w:pPr>
              <w:pStyle w:val="90"/>
              <w:keepNext/>
              <w:keepLines/>
              <w:pageBreakBefore w:val="0"/>
              <w:kinsoku/>
              <w:wordWrap/>
              <w:topLinePunct w:val="0"/>
              <w:bidi w:val="0"/>
              <w:rPr>
                <w:ins w:id="2548" w:author="ZTE_Wubin" w:date="2024-04-23T20:18:33Z"/>
              </w:rPr>
            </w:pPr>
          </w:p>
        </w:tc>
        <w:tc>
          <w:tcPr>
            <w:tcW w:w="972" w:type="dxa"/>
          </w:tcPr>
          <w:p>
            <w:pPr>
              <w:pStyle w:val="90"/>
              <w:keepNext/>
              <w:keepLines/>
              <w:pageBreakBefore w:val="0"/>
              <w:kinsoku/>
              <w:wordWrap/>
              <w:topLinePunct w:val="0"/>
              <w:bidi w:val="0"/>
              <w:rPr>
                <w:ins w:id="2549" w:author="ZTE_Wubin" w:date="2024-04-23T20:18:33Z"/>
              </w:rPr>
            </w:pPr>
          </w:p>
        </w:tc>
        <w:tc>
          <w:tcPr>
            <w:tcW w:w="1086" w:type="dxa"/>
          </w:tcPr>
          <w:p>
            <w:pPr>
              <w:pStyle w:val="90"/>
              <w:keepNext/>
              <w:keepLines/>
              <w:pageBreakBefore w:val="0"/>
              <w:kinsoku/>
              <w:wordWrap/>
              <w:topLinePunct w:val="0"/>
              <w:bidi w:val="0"/>
              <w:rPr>
                <w:ins w:id="2550" w:author="ZTE_Wubin" w:date="2024-04-23T20:18:33Z"/>
              </w:rPr>
            </w:pPr>
          </w:p>
        </w:tc>
        <w:tc>
          <w:tcPr>
            <w:tcW w:w="972" w:type="dxa"/>
          </w:tcPr>
          <w:p>
            <w:pPr>
              <w:pStyle w:val="90"/>
              <w:keepNext/>
              <w:keepLines/>
              <w:pageBreakBefore w:val="0"/>
              <w:kinsoku/>
              <w:wordWrap/>
              <w:topLinePunct w:val="0"/>
              <w:bidi w:val="0"/>
              <w:rPr>
                <w:ins w:id="2551" w:author="ZTE_Wubin" w:date="2024-04-23T20:18:33Z"/>
                <w:rFonts w:hint="default"/>
                <w:lang w:val="en-US" w:eastAsia="zh-CN"/>
              </w:rPr>
            </w:pPr>
            <w:ins w:id="2552" w:author="ZTE_Wubin" w:date="2024-04-23T20:18:43Z">
              <w:r>
                <w:rPr>
                  <w:rFonts w:hint="eastAsia"/>
                  <w:lang w:val="en-US" w:eastAsia="zh-CN"/>
                </w:rPr>
                <w:t>23</w:t>
              </w:r>
            </w:ins>
          </w:p>
        </w:tc>
        <w:tc>
          <w:tcPr>
            <w:tcW w:w="1086" w:type="dxa"/>
          </w:tcPr>
          <w:p>
            <w:pPr>
              <w:pStyle w:val="90"/>
              <w:keepNext/>
              <w:keepLines/>
              <w:pageBreakBefore w:val="0"/>
              <w:kinsoku/>
              <w:wordWrap/>
              <w:topLinePunct w:val="0"/>
              <w:bidi w:val="0"/>
              <w:rPr>
                <w:ins w:id="2553" w:author="ZTE_Wubin" w:date="2024-04-23T20:18:33Z"/>
                <w:rFonts w:cs="Arial"/>
              </w:rPr>
            </w:pPr>
            <w:ins w:id="2554" w:author="ZTE_Wubin" w:date="2024-04-23T20:18:47Z">
              <w:r>
                <w:rPr>
                  <w:rFonts w:cs="Arial"/>
                </w:rPr>
                <w:t>+2/-3</w:t>
              </w:r>
            </w:ins>
          </w:p>
        </w:tc>
        <w:tc>
          <w:tcPr>
            <w:tcW w:w="973" w:type="dxa"/>
          </w:tcPr>
          <w:p>
            <w:pPr>
              <w:pStyle w:val="90"/>
              <w:keepNext/>
              <w:keepLines/>
              <w:pageBreakBefore w:val="0"/>
              <w:kinsoku/>
              <w:wordWrap/>
              <w:topLinePunct w:val="0"/>
              <w:bidi w:val="0"/>
              <w:rPr>
                <w:ins w:id="2555" w:author="ZTE_Wubin" w:date="2024-04-23T20:18:33Z"/>
              </w:rPr>
            </w:pPr>
          </w:p>
        </w:tc>
        <w:tc>
          <w:tcPr>
            <w:tcW w:w="1086" w:type="dxa"/>
          </w:tcPr>
          <w:p>
            <w:pPr>
              <w:pStyle w:val="90"/>
              <w:keepNext/>
              <w:keepLines/>
              <w:pageBreakBefore w:val="0"/>
              <w:kinsoku/>
              <w:wordWrap/>
              <w:topLinePunct w:val="0"/>
              <w:bidi w:val="0"/>
              <w:rPr>
                <w:ins w:id="2556" w:author="ZTE_Wubin" w:date="2024-04-23T20:18: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r>
              <w:rPr>
                <w:rFonts w:hint="eastAsia"/>
                <w:lang w:val="en-US" w:eastAsia="ja-JP"/>
              </w:rPr>
              <w:t>D</w:t>
            </w:r>
            <w:r>
              <w:rPr>
                <w:lang w:val="en-US" w:eastAsia="ja-JP"/>
              </w:rPr>
              <w:t>C_n77A-n79A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lang w:val="en-US" w:eastAsia="zh-CN"/>
              </w:rPr>
              <w:t>DC_n77A-n102A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_n77A-n</w:t>
            </w:r>
            <w:r>
              <w:rPr>
                <w:rFonts w:cs="Arial"/>
                <w:lang w:val="en-US" w:eastAsia="zh-CN"/>
              </w:rPr>
              <w:t>102</w:t>
            </w:r>
            <w:r>
              <w:rPr>
                <w:rFonts w:cs="Arial"/>
              </w:rP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_n77A-n</w:t>
            </w:r>
            <w:r>
              <w:rPr>
                <w:rFonts w:cs="Arial"/>
                <w:lang w:val="en-US" w:eastAsia="zh-CN"/>
              </w:rPr>
              <w:t>102</w:t>
            </w:r>
            <w:r>
              <w:rPr>
                <w:rFonts w:hint="eastAsia" w:cs="Arial"/>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hint="eastAsia"/>
                <w:lang w:val="en-US" w:eastAsia="ja-JP"/>
              </w:rPr>
              <w:t>D</w:t>
            </w:r>
            <w:r>
              <w:rPr>
                <w:lang w:val="en-US" w:eastAsia="ja-JP"/>
              </w:rPr>
              <w:t>C_n78A-n79A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lang w:val="en-US" w:eastAsia="zh-CN"/>
              </w:rPr>
              <w:t>DC_n78A-n102A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lang w:eastAsia="zh-CN"/>
              </w:rPr>
              <w:t>DC</w:t>
            </w:r>
            <w:r>
              <w:t>_n</w:t>
            </w:r>
            <w:r>
              <w:rPr>
                <w:lang w:val="en-US" w:eastAsia="zh-CN"/>
              </w:rPr>
              <w:t>78</w:t>
            </w:r>
            <w:r>
              <w:t>A-n</w:t>
            </w:r>
            <w:r>
              <w:rPr>
                <w:lang w:val="en-US" w:eastAsia="zh-CN"/>
              </w:rPr>
              <w:t>102</w:t>
            </w:r>
            <w: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lang w:eastAsia="zh-CN"/>
              </w:rPr>
              <w:t>DC</w:t>
            </w:r>
            <w:r>
              <w:t>_n</w:t>
            </w:r>
            <w:r>
              <w:rPr>
                <w:lang w:val="en-US" w:eastAsia="zh-CN"/>
              </w:rPr>
              <w:t>78</w:t>
            </w:r>
            <w:r>
              <w:t>A-n</w:t>
            </w:r>
            <w:r>
              <w:rPr>
                <w:lang w:val="en-US" w:eastAsia="zh-CN"/>
              </w:rPr>
              <w:t>102</w:t>
            </w:r>
            <w:r>
              <w:rPr>
                <w:rFonts w:hint="eastAsia"/>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829" w:type="dxa"/>
            <w:gridSpan w:val="9"/>
          </w:tcPr>
          <w:p>
            <w:pPr>
              <w:pStyle w:val="85"/>
              <w:keepNext/>
              <w:keepLines/>
              <w:pageBreakBefore w:val="0"/>
              <w:kinsoku/>
              <w:wordWrap/>
              <w:topLinePunct w:val="0"/>
              <w:bidi w:val="0"/>
            </w:pPr>
            <w:r>
              <w:t>NOTE 1:</w:t>
            </w:r>
            <w:r>
              <w:tab/>
            </w:r>
            <w:r>
              <w:rPr>
                <w:lang w:val="en-US"/>
              </w:rPr>
              <w:t>An uplink DC configuration in which at least one of the bands has NOTE 3 in Table 6.2.1-1 is allowed to reduce the lower tolerance limit by 1.5 dB when the transmission bandwidths of at least one of the bands is confined within F</w:t>
            </w:r>
            <w:r>
              <w:rPr>
                <w:vertAlign w:val="subscript"/>
                <w:lang w:val="en-US"/>
              </w:rPr>
              <w:t>UL_low</w:t>
            </w:r>
            <w:r>
              <w:rPr>
                <w:lang w:val="en-US"/>
              </w:rPr>
              <w:t xml:space="preserve"> and F</w:t>
            </w:r>
            <w:r>
              <w:rPr>
                <w:vertAlign w:val="subscript"/>
                <w:lang w:val="en-US"/>
              </w:rPr>
              <w:t>UL_low</w:t>
            </w:r>
            <w:r>
              <w:rPr>
                <w:lang w:val="en-US"/>
              </w:rPr>
              <w:t xml:space="preserve"> + 4 MHz or F</w:t>
            </w:r>
            <w:r>
              <w:rPr>
                <w:vertAlign w:val="subscript"/>
                <w:lang w:val="en-US"/>
              </w:rPr>
              <w:t>UL_high</w:t>
            </w:r>
            <w:r>
              <w:rPr>
                <w:lang w:val="en-US"/>
              </w:rPr>
              <w:t xml:space="preserve"> - 4 MHz and F</w:t>
            </w:r>
            <w:r>
              <w:rPr>
                <w:vertAlign w:val="subscript"/>
                <w:lang w:val="en-US"/>
              </w:rPr>
              <w:t>UL_high</w:t>
            </w:r>
            <w:r>
              <w:rPr>
                <w:lang w:val="en-US"/>
              </w:rPr>
              <w:t>.</w:t>
            </w:r>
          </w:p>
          <w:p>
            <w:pPr>
              <w:pStyle w:val="85"/>
              <w:keepNext/>
              <w:keepLines/>
              <w:pageBreakBefore w:val="0"/>
              <w:kinsoku/>
              <w:wordWrap/>
              <w:topLinePunct w:val="0"/>
              <w:bidi w:val="0"/>
            </w:pPr>
            <w:r>
              <w:t>NOTE 2:</w:t>
            </w:r>
            <w:r>
              <w:tab/>
            </w:r>
            <w:r>
              <w:t>P</w:t>
            </w:r>
            <w:r>
              <w:rPr>
                <w:vertAlign w:val="subscript"/>
              </w:rPr>
              <w:t>PowerClass</w:t>
            </w:r>
            <w:r>
              <w:t xml:space="preserve"> is the maximum UE power specified without account of the tolerance</w:t>
            </w:r>
          </w:p>
          <w:p>
            <w:pPr>
              <w:pStyle w:val="85"/>
              <w:keepNext/>
              <w:keepLines/>
              <w:pageBreakBefore w:val="0"/>
              <w:kinsoku/>
              <w:wordWrap/>
              <w:topLinePunct w:val="0"/>
              <w:bidi w:val="0"/>
            </w:pPr>
            <w:r>
              <w:t>NOTE 3:</w:t>
            </w:r>
            <w:r>
              <w:tab/>
            </w:r>
            <w:r>
              <w:t>The maximum power requirement applies to the total transmitted power over both the MCG and SCG.</w:t>
            </w:r>
          </w:p>
          <w:p>
            <w:pPr>
              <w:pStyle w:val="85"/>
              <w:keepNext/>
              <w:keepLines/>
              <w:pageBreakBefore w:val="0"/>
              <w:kinsoku/>
              <w:wordWrap/>
              <w:topLinePunct w:val="0"/>
              <w:bidi w:val="0"/>
            </w:pPr>
            <w:r>
              <w:t>NOTE 4:</w:t>
            </w:r>
            <w:r>
              <w:tab/>
            </w:r>
            <w:r>
              <w:t>Power class 3 is the default power class unless otherwise stated.</w:t>
            </w:r>
          </w:p>
        </w:tc>
      </w:tr>
    </w:tbl>
    <w:p>
      <w:pPr>
        <w:keepNext/>
        <w:keepLines/>
        <w:pageBreakBefore w:val="0"/>
        <w:kinsoku/>
        <w:wordWrap/>
        <w:topLinePunct w:val="0"/>
        <w:bidi w:val="0"/>
        <w:rPr>
          <w:rFonts w:eastAsia="??"/>
          <w:color w:val="FF0000"/>
          <w:szCs w:val="32"/>
        </w:rPr>
      </w:pPr>
    </w:p>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outlineLvl w:val="0"/>
      </w:pPr>
      <w:bookmarkStart w:id="263" w:name="_Toc29801926"/>
      <w:bookmarkStart w:id="264" w:name="_Toc45888997"/>
      <w:bookmarkStart w:id="265" w:name="_Toc61367715"/>
      <w:bookmarkStart w:id="266" w:name="_Toc45888398"/>
      <w:bookmarkStart w:id="267" w:name="_Toc61373098"/>
      <w:bookmarkStart w:id="268" w:name="_Toc83580831"/>
      <w:bookmarkStart w:id="269" w:name="_Toc68231048"/>
      <w:bookmarkStart w:id="270" w:name="_Toc69084461"/>
      <w:bookmarkStart w:id="271" w:name="_Toc37251491"/>
      <w:bookmarkStart w:id="272" w:name="_Toc29802350"/>
      <w:bookmarkStart w:id="273" w:name="_Toc76718484"/>
      <w:bookmarkStart w:id="274" w:name="_Toc36107717"/>
      <w:bookmarkStart w:id="275" w:name="_Toc76509494"/>
      <w:bookmarkStart w:id="276" w:name="_Toc84405340"/>
      <w:bookmarkStart w:id="277" w:name="_Toc84413949"/>
      <w:bookmarkStart w:id="278" w:name="_Toc21344439"/>
      <w:bookmarkStart w:id="279" w:name="_Toc75467472"/>
      <w:bookmarkStart w:id="280" w:name="_Toc29802975"/>
      <w:r>
        <w:t>7.3A.3</w:t>
      </w:r>
      <w:r>
        <w:tab/>
      </w:r>
      <w:r>
        <w:t>ΔR</w:t>
      </w:r>
      <w:r>
        <w:rPr>
          <w:vertAlign w:val="subscript"/>
        </w:rPr>
        <w:t>IB,c</w:t>
      </w:r>
      <w:r>
        <w:t xml:space="preserve"> for CA</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5"/>
        <w:keepNext/>
        <w:keepLines/>
        <w:pageBreakBefore w:val="0"/>
        <w:kinsoku/>
        <w:wordWrap/>
        <w:topLinePunct w:val="0"/>
        <w:bidi w:val="0"/>
      </w:pPr>
      <w:bookmarkStart w:id="281" w:name="_Toc61373099"/>
      <w:bookmarkStart w:id="282" w:name="_Toc69084462"/>
      <w:bookmarkStart w:id="283" w:name="_Toc29802976"/>
      <w:bookmarkStart w:id="284" w:name="_Toc29802351"/>
      <w:bookmarkStart w:id="285" w:name="_Toc68231049"/>
      <w:bookmarkStart w:id="286" w:name="_Toc83580832"/>
      <w:bookmarkStart w:id="287" w:name="_Toc45888399"/>
      <w:bookmarkStart w:id="288" w:name="_Toc21344440"/>
      <w:bookmarkStart w:id="289" w:name="_Toc37251492"/>
      <w:bookmarkStart w:id="290" w:name="_Toc36107718"/>
      <w:bookmarkStart w:id="291" w:name="_Toc76509495"/>
      <w:bookmarkStart w:id="292" w:name="_Toc75467473"/>
      <w:bookmarkStart w:id="293" w:name="_Toc29801927"/>
      <w:bookmarkStart w:id="294" w:name="_Toc61367716"/>
      <w:bookmarkStart w:id="295" w:name="_Toc76718485"/>
      <w:bookmarkStart w:id="296" w:name="_Toc84405341"/>
      <w:bookmarkStart w:id="297" w:name="_Toc84413950"/>
      <w:bookmarkStart w:id="298" w:name="_Toc45888998"/>
      <w:bookmarkStart w:id="299" w:name="_Hlk508788470"/>
      <w:r>
        <w:t>7.3A.3.1</w:t>
      </w:r>
      <w:r>
        <w:tab/>
      </w:r>
      <w:r>
        <w:t>General</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keepNext/>
        <w:keepLines/>
        <w:pageBreakBefore w:val="0"/>
        <w:kinsoku/>
        <w:wordWrap/>
        <w:topLinePunct w:val="0"/>
        <w:bidi w:val="0"/>
      </w:pPr>
      <w:r>
        <w:t>For a UE supporting a CA configuration, the ΔR</w:t>
      </w:r>
      <w:r>
        <w:rPr>
          <w:vertAlign w:val="subscript"/>
        </w:rPr>
        <w:t>IB,c</w:t>
      </w:r>
      <w:r>
        <w:t xml:space="preserve"> applies for both SC and CA operation.</w:t>
      </w:r>
    </w:p>
    <w:bookmarkEnd w:id="299"/>
    <w:p>
      <w:pPr>
        <w:pStyle w:val="5"/>
        <w:keepNext/>
        <w:keepLines/>
        <w:pageBreakBefore w:val="0"/>
        <w:kinsoku/>
        <w:wordWrap/>
        <w:topLinePunct w:val="0"/>
        <w:bidi w:val="0"/>
        <w:outlineLvl w:val="0"/>
      </w:pPr>
      <w:bookmarkStart w:id="300" w:name="_Toc37251493"/>
      <w:bookmarkStart w:id="301" w:name="_Toc36107719"/>
      <w:bookmarkStart w:id="302" w:name="_Toc45888999"/>
      <w:bookmarkStart w:id="303" w:name="_Toc76718486"/>
      <w:bookmarkStart w:id="304" w:name="_Toc45888400"/>
      <w:bookmarkStart w:id="305" w:name="_Toc29802352"/>
      <w:bookmarkStart w:id="306" w:name="_Toc61367717"/>
      <w:bookmarkStart w:id="307" w:name="_Toc29802977"/>
      <w:bookmarkStart w:id="308" w:name="_Toc21344441"/>
      <w:bookmarkStart w:id="309" w:name="_Toc61373100"/>
      <w:bookmarkStart w:id="310" w:name="_Toc84413951"/>
      <w:bookmarkStart w:id="311" w:name="_Toc75467474"/>
      <w:bookmarkStart w:id="312" w:name="_Toc68231050"/>
      <w:bookmarkStart w:id="313" w:name="_Toc83580833"/>
      <w:bookmarkStart w:id="314" w:name="_Toc76509496"/>
      <w:bookmarkStart w:id="315" w:name="_Toc69084463"/>
      <w:bookmarkStart w:id="316" w:name="_Toc84405342"/>
      <w:bookmarkStart w:id="317" w:name="_Toc29801928"/>
      <w:r>
        <w:t>7.3A.3.2</w:t>
      </w:r>
      <w:r>
        <w:tab/>
      </w:r>
      <w:r>
        <w:t>ΔR</w:t>
      </w:r>
      <w:r>
        <w:rPr>
          <w:vertAlign w:val="subscript"/>
        </w:rPr>
        <w:t xml:space="preserve">IB,c </w:t>
      </w:r>
      <w:r>
        <w:t>for Inter-band CA</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keepNext/>
        <w:keepLines/>
        <w:pageBreakBefore w:val="0"/>
        <w:kinsoku/>
        <w:wordWrap/>
        <w:topLinePunct w:val="0"/>
        <w:bidi w:val="0"/>
      </w:pPr>
      <w:r>
        <w:t>For the UE which supports inter-band carrier aggregation, the minimum requirement for reference sensitivity in clause 7.3A.2 shall be increased by the amount given by ΔR</w:t>
      </w:r>
      <w:r>
        <w:rPr>
          <w:vertAlign w:val="subscript"/>
        </w:rPr>
        <w:t>IB,c</w:t>
      </w:r>
      <w:r>
        <w:t xml:space="preserve"> defined in clause 7.3A.3.2 for the applicable operating bands. Unless otherwise stated, Δ</w:t>
      </w:r>
      <w:r>
        <w:rPr>
          <w:rFonts w:hint="eastAsia"/>
          <w:lang w:val="en-US"/>
        </w:rPr>
        <w:t>R</w:t>
      </w:r>
      <w:r>
        <w:rPr>
          <w:vertAlign w:val="subscript"/>
        </w:rPr>
        <w:t xml:space="preserve">IB,c </w:t>
      </w:r>
      <w:r>
        <w:t>is set to zero.</w:t>
      </w:r>
    </w:p>
    <w:p>
      <w:pPr>
        <w:keepNext/>
        <w:keepLines/>
        <w:pageBreakBefore w:val="0"/>
        <w:kinsoku/>
        <w:wordWrap/>
        <w:topLinePunct w:val="0"/>
        <w:bidi w:val="0"/>
      </w:pPr>
      <w:r>
        <w:t>In case the UE supports more than one of band combinations for CA, SUL or DC, and an operating band belongs to more than one band combinations then</w:t>
      </w:r>
    </w:p>
    <w:p>
      <w:pPr>
        <w:pStyle w:val="65"/>
        <w:keepNext/>
        <w:keepLines/>
        <w:pageBreakBefore w:val="0"/>
        <w:kinsoku/>
        <w:wordWrap/>
        <w:topLinePunct w:val="0"/>
        <w:bidi w:val="0"/>
      </w:pPr>
      <w:r>
        <w:t>-</w:t>
      </w:r>
      <w:r>
        <w:tab/>
      </w:r>
      <w:r>
        <w:t>When the operating band frequency range is ≤ 1 GHz, the applicable additional ΔR</w:t>
      </w:r>
      <w:r>
        <w:rPr>
          <w:vertAlign w:val="subscript"/>
        </w:rPr>
        <w:t>IB,c</w:t>
      </w:r>
      <w:r>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ΔR</w:t>
      </w:r>
      <w:r>
        <w:rPr>
          <w:vertAlign w:val="subscript"/>
        </w:rPr>
        <w:t>IB,c</w:t>
      </w:r>
      <w:r>
        <w:t xml:space="preserve"> among the different supported band combinations involving such band shall be applied</w:t>
      </w:r>
    </w:p>
    <w:p>
      <w:pPr>
        <w:pStyle w:val="65"/>
        <w:keepNext/>
        <w:keepLines/>
        <w:pageBreakBefore w:val="0"/>
        <w:kinsoku/>
        <w:wordWrap/>
        <w:topLinePunct w:val="0"/>
        <w:bidi w:val="0"/>
      </w:pPr>
      <w:r>
        <w:t>-</w:t>
      </w:r>
      <w:r>
        <w:tab/>
      </w:r>
      <w:r>
        <w:t>When the operating band frequency range is &gt; 1 GHz, the applicable additional ΔR</w:t>
      </w:r>
      <w:r>
        <w:rPr>
          <w:vertAlign w:val="subscript"/>
        </w:rPr>
        <w:t>IB,c</w:t>
      </w:r>
      <w:r>
        <w:t xml:space="preserve"> shall be the maximum value for all band combinations defined in clause 7.3A, 7.3B, 7.3C in this specification and 7.3A, 7.3B in TS 38.101-3 [3] for the applicable operating bands.</w:t>
      </w:r>
    </w:p>
    <w:p>
      <w:pPr>
        <w:pStyle w:val="6"/>
        <w:keepNext/>
        <w:keepLines/>
        <w:pageBreakBefore w:val="0"/>
        <w:kinsoku/>
        <w:wordWrap/>
        <w:topLinePunct w:val="0"/>
        <w:bidi w:val="0"/>
        <w:outlineLvl w:val="0"/>
        <w:rPr>
          <w:snapToGrid w:val="0"/>
        </w:rPr>
      </w:pPr>
      <w:bookmarkStart w:id="318" w:name="_Toc75467475"/>
      <w:bookmarkStart w:id="319" w:name="_Toc29802978"/>
      <w:bookmarkStart w:id="320" w:name="_Toc61367718"/>
      <w:bookmarkStart w:id="321" w:name="_Toc45888401"/>
      <w:bookmarkStart w:id="322" w:name="_Toc84413952"/>
      <w:bookmarkStart w:id="323" w:name="_Toc83580834"/>
      <w:bookmarkStart w:id="324" w:name="_Toc69084464"/>
      <w:bookmarkStart w:id="325" w:name="_Toc68231051"/>
      <w:bookmarkStart w:id="326" w:name="_Toc76718487"/>
      <w:bookmarkStart w:id="327" w:name="_Toc61373101"/>
      <w:bookmarkStart w:id="328" w:name="_Toc45889000"/>
      <w:bookmarkStart w:id="329" w:name="_Toc29802353"/>
      <w:bookmarkStart w:id="330" w:name="_Toc21344442"/>
      <w:bookmarkStart w:id="331" w:name="_Toc29801929"/>
      <w:bookmarkStart w:id="332" w:name="_Toc37251494"/>
      <w:bookmarkStart w:id="333" w:name="_Toc76509497"/>
      <w:bookmarkStart w:id="334" w:name="_Toc84405343"/>
      <w:bookmarkStart w:id="335" w:name="_Toc36107720"/>
      <w:r>
        <w:rPr>
          <w:snapToGrid w:val="0"/>
        </w:rPr>
        <w:t>7.3A.3.2.1</w:t>
      </w:r>
      <w:r>
        <w:rPr>
          <w:snapToGrid w:val="0"/>
        </w:rPr>
        <w:tab/>
      </w:r>
      <w:r>
        <w:rPr>
          <w:snapToGrid w:val="0"/>
        </w:rPr>
        <w:t>ΔR</w:t>
      </w:r>
      <w:r>
        <w:rPr>
          <w:snapToGrid w:val="0"/>
          <w:vertAlign w:val="subscript"/>
        </w:rPr>
        <w:t>IB,c</w:t>
      </w:r>
      <w:r>
        <w:rPr>
          <w:snapToGrid w:val="0"/>
        </w:rPr>
        <w:t xml:space="preserve"> for two bands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72"/>
        <w:keepNext/>
        <w:keepLines/>
        <w:pageBreakBefore w:val="0"/>
        <w:kinsoku/>
        <w:wordWrap/>
        <w:topLinePunct w:val="0"/>
        <w:bidi w:val="0"/>
      </w:pPr>
      <w:r>
        <w:t>Table 7.3A.3.2.1-1: ΔR</w:t>
      </w:r>
      <w:r>
        <w:rPr>
          <w:vertAlign w:val="subscript"/>
        </w:rPr>
        <w:t>IB,c</w:t>
      </w:r>
      <w:r>
        <w:t xml:space="preserve"> due to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Pr>
          <w:p>
            <w:pPr>
              <w:pStyle w:val="89"/>
              <w:keepNext/>
              <w:keepLines/>
              <w:pageBreakBefore w:val="0"/>
              <w:kinsoku/>
              <w:wordWrap/>
              <w:topLinePunct w:val="0"/>
              <w:bidi w:val="0"/>
            </w:pPr>
            <w:r>
              <w:t>Inter-band CA combination</w:t>
            </w:r>
          </w:p>
        </w:tc>
        <w:tc>
          <w:tcPr>
            <w:tcW w:w="5904" w:type="dxa"/>
            <w:gridSpan w:val="2"/>
          </w:tcPr>
          <w:p>
            <w:pPr>
              <w:pStyle w:val="89"/>
              <w:keepNext/>
              <w:keepLines/>
              <w:pageBreakBefore w:val="0"/>
              <w:kinsoku/>
              <w:wordWrap/>
              <w:topLinePunct w:val="0"/>
              <w:bidi w:val="0"/>
            </w:pPr>
            <w:r>
              <w:rPr>
                <w:color w:val="000000" w:themeColor="text1"/>
                <w14:textFill>
                  <w14:solidFill>
                    <w14:schemeClr w14:val="tx1"/>
                  </w14:solidFill>
                </w14:textFill>
              </w:rPr>
              <w:t>ΔR</w:t>
            </w:r>
            <w:r>
              <w:rPr>
                <w:color w:val="000000" w:themeColor="text1"/>
                <w:vertAlign w:val="subscript"/>
                <w14:textFill>
                  <w14:solidFill>
                    <w14:schemeClr w14:val="tx1"/>
                  </w14:solidFill>
                </w14:textFill>
              </w:rPr>
              <w:t>IB,c</w:t>
            </w:r>
            <w:r>
              <w:rPr>
                <w:color w:val="000000" w:themeColor="text1"/>
                <w14:textFill>
                  <w14:solidFill>
                    <w14:schemeClr w14:val="tx1"/>
                  </w14:solidFill>
                </w14:textFill>
              </w:rPr>
              <w:t xml:space="preserve"> for NR band</w:t>
            </w:r>
            <w:r>
              <w:rPr>
                <w:rFonts w:hint="eastAsia"/>
                <w:color w:val="000000" w:themeColor="text1"/>
                <w:lang w:eastAsia="zh-CN"/>
                <w14:textFill>
                  <w14:solidFill>
                    <w14:schemeClr w14:val="tx1"/>
                  </w14:solidFill>
                </w14:textFill>
              </w:rPr>
              <w:t>s</w:t>
            </w:r>
            <w:r>
              <w:rPr>
                <w:color w:val="000000" w:themeColor="text1"/>
                <w14:textFill>
                  <w14:solidFill>
                    <w14:schemeClr w14:val="tx1"/>
                  </w14:solidFill>
                </w14:textFill>
              </w:rPr>
              <w:t xml:space="preserve"> (dB)</w:t>
            </w:r>
            <w:r>
              <w:rPr>
                <w:color w:val="000000" w:themeColor="text1"/>
                <w:vertAlign w:val="superscript"/>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single" w:color="auto" w:sz="4" w:space="0"/>
            </w:tcBorders>
          </w:tcPr>
          <w:p>
            <w:pPr>
              <w:pStyle w:val="89"/>
              <w:keepNext/>
              <w:keepLines/>
              <w:pageBreakBefore w:val="0"/>
              <w:kinsoku/>
              <w:wordWrap/>
              <w:topLinePunct w:val="0"/>
              <w:bidi w:val="0"/>
            </w:pPr>
          </w:p>
        </w:tc>
        <w:tc>
          <w:tcPr>
            <w:tcW w:w="5904" w:type="dxa"/>
            <w:gridSpan w:val="2"/>
          </w:tcPr>
          <w:p>
            <w:pPr>
              <w:pStyle w:val="89"/>
              <w:keepNext/>
              <w:keepLines/>
              <w:pageBreakBefore w:val="0"/>
              <w:kinsoku/>
              <w:wordWrap/>
              <w:topLinePunct w:val="0"/>
              <w:bidi w:val="0"/>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omponent band in order of bands in configuration</w:t>
            </w:r>
            <w:r>
              <w:rPr>
                <w:color w:val="000000" w:themeColor="text1"/>
                <w:vertAlign w:val="superscript"/>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hint="eastAsia"/>
                <w:lang w:val="en-US" w:eastAsia="zh-CN"/>
              </w:rPr>
              <w:t>CA_n1-n28</w:t>
            </w:r>
          </w:p>
        </w:tc>
        <w:tc>
          <w:tcPr>
            <w:tcW w:w="2952" w:type="dxa"/>
          </w:tcPr>
          <w:p>
            <w:pPr>
              <w:pStyle w:val="90"/>
              <w:keepNext/>
              <w:keepLines/>
              <w:pageBreakBefore w:val="0"/>
              <w:kinsoku/>
              <w:wordWrap/>
              <w:topLinePunct w:val="0"/>
              <w:bidi w:val="0"/>
              <w:rPr>
                <w:lang w:eastAsia="ja-JP"/>
              </w:rPr>
            </w:pPr>
            <w:r>
              <w:rPr>
                <w:lang w:val="en-US" w:eastAsia="zh-CN"/>
              </w:rPr>
              <w:t>-</w:t>
            </w:r>
          </w:p>
        </w:tc>
        <w:tc>
          <w:tcPr>
            <w:tcW w:w="2952" w:type="dxa"/>
          </w:tcPr>
          <w:p>
            <w:pPr>
              <w:pStyle w:val="90"/>
              <w:keepNext/>
              <w:keepLines/>
              <w:pageBreakBefore w:val="0"/>
              <w:kinsoku/>
              <w:wordWrap/>
              <w:topLinePunct w:val="0"/>
              <w:bidi w:val="0"/>
              <w:rPr>
                <w:lang w:eastAsia="ja-JP"/>
              </w:rPr>
            </w:pPr>
            <w:r>
              <w:rPr>
                <w:rFonts w:hint="eastAsia"/>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keepNext/>
              <w:keepLines/>
              <w:pageBreakBefore w:val="0"/>
              <w:kinsoku/>
              <w:wordWrap/>
              <w:topLinePunct w:val="0"/>
              <w:bidi w:val="0"/>
              <w:spacing w:after="0"/>
              <w:jc w:val="center"/>
            </w:pPr>
            <w:r>
              <w:rPr>
                <w:rFonts w:ascii="Arial" w:hAnsi="Arial"/>
                <w:sz w:val="18"/>
                <w:lang w:val="en-US" w:eastAsia="zh-CN"/>
              </w:rPr>
              <w:t>CA</w:t>
            </w:r>
            <w:r>
              <w:rPr>
                <w:rFonts w:ascii="Arial" w:hAnsi="Arial"/>
                <w:sz w:val="18"/>
              </w:rPr>
              <w:t>_</w:t>
            </w:r>
            <w:r>
              <w:rPr>
                <w:rFonts w:ascii="Arial" w:hAnsi="Arial"/>
                <w:sz w:val="18"/>
                <w:lang w:val="en-US" w:eastAsia="zh-CN"/>
              </w:rPr>
              <w:t>n1-n67</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eastAsia="zh-CN"/>
              </w:rPr>
              <w:t>-</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w:t>
            </w:r>
            <w:r>
              <w:rPr>
                <w:lang w:val="en-US" w:eastAsia="zh-CN"/>
              </w:rPr>
              <w:t>1</w:t>
            </w:r>
            <w:r>
              <w:t>-n77</w:t>
            </w:r>
          </w:p>
        </w:tc>
        <w:tc>
          <w:tcPr>
            <w:tcW w:w="2952" w:type="dxa"/>
          </w:tcPr>
          <w:p>
            <w:pPr>
              <w:pStyle w:val="90"/>
              <w:keepNext/>
              <w:keepLines/>
              <w:pageBreakBefore w:val="0"/>
              <w:kinsoku/>
              <w:wordWrap/>
              <w:topLinePunct w:val="0"/>
              <w:bidi w:val="0"/>
            </w:pPr>
            <w:r>
              <w:rPr>
                <w:lang w:val="en-US" w:eastAsia="zh-CN"/>
              </w:rPr>
              <w:t>0.2</w:t>
            </w:r>
          </w:p>
        </w:tc>
        <w:tc>
          <w:tcPr>
            <w:tcW w:w="2952" w:type="dxa"/>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pPr>
            <w:r>
              <w:rPr>
                <w:rFonts w:hint="eastAsia"/>
                <w:lang w:val="en-US" w:eastAsia="zh-CN"/>
              </w:rPr>
              <w:t>CA_n1-n78</w:t>
            </w:r>
          </w:p>
        </w:tc>
        <w:tc>
          <w:tcPr>
            <w:tcW w:w="2952" w:type="dxa"/>
          </w:tcPr>
          <w:p>
            <w:pPr>
              <w:pStyle w:val="90"/>
              <w:keepNext/>
              <w:keepLines/>
              <w:pageBreakBefore w:val="0"/>
              <w:kinsoku/>
              <w:wordWrap/>
              <w:topLinePunct w:val="0"/>
              <w:bidi w:val="0"/>
              <w:rPr>
                <w:lang w:eastAsia="ja-JP"/>
              </w:rPr>
            </w:pPr>
            <w:r>
              <w:rPr>
                <w:lang w:val="en-US" w:eastAsia="zh-CN"/>
              </w:rPr>
              <w:t>-</w:t>
            </w:r>
          </w:p>
        </w:tc>
        <w:tc>
          <w:tcPr>
            <w:tcW w:w="2952" w:type="dxa"/>
          </w:tcPr>
          <w:p>
            <w:pPr>
              <w:pStyle w:val="90"/>
              <w:keepNext/>
              <w:keepLines/>
              <w:pageBreakBefore w:val="0"/>
              <w:kinsoku/>
              <w:wordWrap/>
              <w:topLinePunct w:val="0"/>
              <w:bidi w:val="0"/>
              <w:rPr>
                <w:lang w:eastAsia="ja-JP"/>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val="en-US"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CA_n</w:t>
            </w:r>
            <w:r>
              <w:rPr>
                <w:rFonts w:ascii="Arial" w:hAnsi="Arial"/>
                <w:sz w:val="18"/>
                <w:lang w:val="en-US" w:eastAsia="zh-CN"/>
              </w:rPr>
              <w:t>1</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t>CA_n</w:t>
            </w:r>
            <w:r>
              <w:rPr>
                <w:rFonts w:hint="eastAsia"/>
                <w:lang w:val="en-US" w:eastAsia="zh-CN"/>
              </w:rPr>
              <w:t>2</w:t>
            </w:r>
            <w:r>
              <w:t>-n</w:t>
            </w:r>
            <w:r>
              <w:rPr>
                <w:rFonts w:hint="eastAsia"/>
                <w:lang w:val="en-US" w:eastAsia="zh-CN"/>
              </w:rPr>
              <w:t>48</w:t>
            </w:r>
          </w:p>
        </w:tc>
        <w:tc>
          <w:tcPr>
            <w:tcW w:w="2952" w:type="dxa"/>
          </w:tcPr>
          <w:p>
            <w:pPr>
              <w:pStyle w:val="90"/>
              <w:keepNext/>
              <w:keepLines/>
              <w:pageBreakBefore w:val="0"/>
              <w:kinsoku/>
              <w:wordWrap/>
              <w:topLinePunct w:val="0"/>
              <w:bidi w:val="0"/>
              <w:rPr>
                <w:lang w:val="en-US" w:eastAsia="zh-CN"/>
              </w:rPr>
            </w:pPr>
            <w:r>
              <w:rPr>
                <w:lang w:val="en-US" w:eastAsia="zh-CN"/>
              </w:rPr>
              <w:t>0.2</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szCs w:val="18"/>
                <w:lang w:eastAsia="zh-CN"/>
              </w:rPr>
              <w:t>CA</w:t>
            </w:r>
            <w:r>
              <w:rPr>
                <w:szCs w:val="18"/>
              </w:rPr>
              <w:t>_</w:t>
            </w:r>
            <w:r>
              <w:rPr>
                <w:szCs w:val="18"/>
                <w:lang w:eastAsia="zh-CN"/>
              </w:rPr>
              <w:t>n2</w:t>
            </w:r>
            <w:r>
              <w:rPr>
                <w:szCs w:val="18"/>
                <w:lang w:eastAsia="ja-JP"/>
              </w:rPr>
              <w:t>-n</w:t>
            </w:r>
            <w:r>
              <w:rPr>
                <w:szCs w:val="18"/>
                <w:lang w:eastAsia="zh-CN"/>
              </w:rPr>
              <w:t>66</w:t>
            </w:r>
          </w:p>
        </w:tc>
        <w:tc>
          <w:tcPr>
            <w:tcW w:w="2952" w:type="dxa"/>
          </w:tcPr>
          <w:p>
            <w:pPr>
              <w:pStyle w:val="90"/>
              <w:keepNext/>
              <w:keepLines/>
              <w:pageBreakBefore w:val="0"/>
              <w:kinsoku/>
              <w:wordWrap/>
              <w:topLinePunct w:val="0"/>
              <w:bidi w:val="0"/>
              <w:rPr>
                <w:lang w:val="en-US" w:eastAsia="zh-CN"/>
              </w:rPr>
            </w:pPr>
            <w:r>
              <w:rPr>
                <w:szCs w:val="18"/>
                <w:lang w:eastAsia="zh-CN"/>
              </w:rPr>
              <w:t>0.3</w:t>
            </w:r>
          </w:p>
        </w:tc>
        <w:tc>
          <w:tcPr>
            <w:tcW w:w="2952" w:type="dxa"/>
          </w:tcPr>
          <w:p>
            <w:pPr>
              <w:pStyle w:val="90"/>
              <w:keepNext/>
              <w:keepLines/>
              <w:pageBreakBefore w:val="0"/>
              <w:kinsoku/>
              <w:wordWrap/>
              <w:topLinePunct w:val="0"/>
              <w:bidi w:val="0"/>
              <w:rPr>
                <w:lang w:val="en-US" w:eastAsia="zh-CN"/>
              </w:rPr>
            </w:pPr>
            <w:r>
              <w:rPr>
                <w:szCs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CA_n2-n71</w:t>
            </w:r>
          </w:p>
        </w:tc>
        <w:tc>
          <w:tcPr>
            <w:tcW w:w="2952" w:type="dxa"/>
          </w:tcPr>
          <w:p>
            <w:pPr>
              <w:pStyle w:val="90"/>
              <w:keepNext/>
              <w:keepLines/>
              <w:pageBreakBefore w:val="0"/>
              <w:kinsoku/>
              <w:wordWrap/>
              <w:topLinePunct w:val="0"/>
              <w:bidi w:val="0"/>
              <w:rPr>
                <w:lang w:val="en-US" w:eastAsia="zh-CN"/>
              </w:rPr>
            </w:pPr>
            <w:r>
              <w:rPr>
                <w:lang w:eastAsia="zh-CN"/>
              </w:rPr>
              <w:t>-</w:t>
            </w:r>
          </w:p>
        </w:tc>
        <w:tc>
          <w:tcPr>
            <w:tcW w:w="2952" w:type="dxa"/>
          </w:tcPr>
          <w:p>
            <w:pPr>
              <w:pStyle w:val="90"/>
              <w:keepNext/>
              <w:keepLines/>
              <w:pageBreakBefore w:val="0"/>
              <w:kinsoku/>
              <w:wordWrap/>
              <w:topLinePunct w:val="0"/>
              <w:bidi w:val="0"/>
              <w:rPr>
                <w:lang w:val="en-US" w:eastAsia="zh-CN"/>
              </w:rPr>
            </w:pPr>
            <w:r>
              <w:rPr>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bCs/>
                <w:szCs w:val="18"/>
                <w:lang w:val="en-US"/>
              </w:rPr>
            </w:pPr>
            <w:r>
              <w:rPr>
                <w:szCs w:val="18"/>
                <w:lang w:val="en-US" w:eastAsia="zh-CN"/>
              </w:rPr>
              <w:t>CA_n2-n77</w:t>
            </w:r>
          </w:p>
        </w:tc>
        <w:tc>
          <w:tcPr>
            <w:tcW w:w="2952" w:type="dxa"/>
          </w:tcPr>
          <w:p>
            <w:pPr>
              <w:pStyle w:val="90"/>
              <w:keepNext/>
              <w:keepLines/>
              <w:pageBreakBefore w:val="0"/>
              <w:kinsoku/>
              <w:wordWrap/>
              <w:topLinePunct w:val="0"/>
              <w:bidi w:val="0"/>
              <w:rPr>
                <w:bCs/>
                <w:szCs w:val="18"/>
                <w:lang w:val="en-US"/>
              </w:rPr>
            </w:pPr>
            <w:r>
              <w:rPr>
                <w:szCs w:val="18"/>
                <w:lang w:val="en-US" w:eastAsia="zh-CN"/>
              </w:rPr>
              <w:t>0.2</w:t>
            </w:r>
          </w:p>
        </w:tc>
        <w:tc>
          <w:tcPr>
            <w:tcW w:w="2952" w:type="dxa"/>
          </w:tcPr>
          <w:p>
            <w:pPr>
              <w:pStyle w:val="90"/>
              <w:keepNext/>
              <w:keepLines/>
              <w:pageBreakBefore w:val="0"/>
              <w:kinsoku/>
              <w:wordWrap/>
              <w:topLinePunct w:val="0"/>
              <w:bidi w:val="0"/>
              <w:rPr>
                <w:szCs w:val="18"/>
                <w:lang w:eastAsia="ja-JP"/>
              </w:rPr>
            </w:pPr>
            <w:r>
              <w:rPr>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bCs/>
                <w:szCs w:val="18"/>
                <w:lang w:val="en-US"/>
              </w:rPr>
              <w:t>CA_n2-n78</w:t>
            </w:r>
          </w:p>
        </w:tc>
        <w:tc>
          <w:tcPr>
            <w:tcW w:w="2952" w:type="dxa"/>
            <w:tcBorders>
              <w:bottom w:val="single" w:color="auto" w:sz="4" w:space="0"/>
            </w:tcBorders>
          </w:tcPr>
          <w:p>
            <w:pPr>
              <w:pStyle w:val="90"/>
              <w:keepNext/>
              <w:keepLines/>
              <w:pageBreakBefore w:val="0"/>
              <w:kinsoku/>
              <w:wordWrap/>
              <w:topLinePunct w:val="0"/>
              <w:bidi w:val="0"/>
              <w:rPr>
                <w:szCs w:val="18"/>
                <w:lang w:eastAsia="ja-JP"/>
              </w:rPr>
            </w:pPr>
            <w:r>
              <w:rPr>
                <w:bCs/>
                <w:szCs w:val="18"/>
                <w:lang w:val="en-US"/>
              </w:rPr>
              <w:t>0.2</w:t>
            </w:r>
          </w:p>
        </w:tc>
        <w:tc>
          <w:tcPr>
            <w:tcW w:w="2952" w:type="dxa"/>
            <w:tcBorders>
              <w:bottom w:val="single" w:color="auto" w:sz="4" w:space="0"/>
            </w:tcBorders>
          </w:tcPr>
          <w:p>
            <w:pPr>
              <w:pStyle w:val="90"/>
              <w:keepNext/>
              <w:keepLines/>
              <w:pageBreakBefore w:val="0"/>
              <w:kinsoku/>
              <w:wordWrap/>
              <w:topLinePunct w:val="0"/>
              <w:bidi w:val="0"/>
              <w:rPr>
                <w:szCs w:val="18"/>
              </w:rPr>
            </w:pPr>
            <w:r>
              <w:rPr>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t>CA_n3-n</w:t>
            </w:r>
            <w:r>
              <w:rPr>
                <w:rFonts w:hint="eastAsia"/>
                <w:lang w:val="en-US" w:eastAsia="zh-CN"/>
              </w:rPr>
              <w:t>41</w:t>
            </w:r>
          </w:p>
        </w:tc>
        <w:tc>
          <w:tcPr>
            <w:tcW w:w="2952"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0</w:t>
            </w:r>
            <w:r>
              <w:rPr>
                <w:rFonts w:hint="eastAsia"/>
                <w:vertAlign w:val="superscript"/>
                <w:lang w:val="en-US" w:eastAsia="zh-CN"/>
              </w:rPr>
              <w:t>4</w:t>
            </w:r>
            <w:r>
              <w:rPr>
                <w:lang w:val="en-US" w:eastAsia="zh-CN"/>
              </w:rPr>
              <w:t xml:space="preserve"> / </w:t>
            </w:r>
            <w:r>
              <w:rPr>
                <w:rFonts w:hint="eastAsia"/>
                <w:lang w:val="en-US" w:eastAsia="zh-CN"/>
              </w:rPr>
              <w:t>0.5</w:t>
            </w:r>
            <w:r>
              <w:rPr>
                <w:rFonts w:hint="eastAsia"/>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zh-CN"/>
              </w:rPr>
            </w:pPr>
            <w:r>
              <w:t>CA_n</w:t>
            </w:r>
            <w:r>
              <w:rPr>
                <w:rFonts w:hint="eastAsia"/>
              </w:rPr>
              <w:t>3</w:t>
            </w:r>
            <w:r>
              <w:t>-n</w:t>
            </w:r>
            <w:r>
              <w:rPr>
                <w:rFonts w:hint="eastAsia"/>
                <w:lang w:val="en-US" w:eastAsia="zh-CN"/>
              </w:rPr>
              <w:t>6</w:t>
            </w:r>
            <w:r>
              <w:t>7</w:t>
            </w:r>
          </w:p>
        </w:tc>
        <w:tc>
          <w:tcPr>
            <w:tcW w:w="2952" w:type="dxa"/>
            <w:tcBorders>
              <w:top w:val="nil"/>
            </w:tcBorders>
            <w:shd w:val="clear" w:color="auto" w:fill="auto"/>
          </w:tcPr>
          <w:p>
            <w:pPr>
              <w:pStyle w:val="90"/>
              <w:keepNext/>
              <w:keepLines/>
              <w:pageBreakBefore w:val="0"/>
              <w:kinsoku/>
              <w:wordWrap/>
              <w:topLinePunct w:val="0"/>
              <w:bidi w:val="0"/>
              <w:rPr>
                <w:lang w:val="en-US" w:eastAsia="zh-CN"/>
              </w:rPr>
            </w:pPr>
            <w:r>
              <w:rPr>
                <w:lang w:val="en-US" w:eastAsia="ja-JP"/>
              </w:rPr>
              <w:t>0.3</w:t>
            </w:r>
          </w:p>
        </w:tc>
        <w:tc>
          <w:tcPr>
            <w:tcW w:w="2952" w:type="dxa"/>
          </w:tcPr>
          <w:p>
            <w:pPr>
              <w:pStyle w:val="90"/>
              <w:keepNext/>
              <w:keepLines/>
              <w:pageBreakBefore w:val="0"/>
              <w:kinsoku/>
              <w:wordWrap/>
              <w:topLinePunct w:val="0"/>
              <w:bidi w:val="0"/>
              <w:rPr>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eastAsia="zh-CN"/>
              </w:rPr>
              <w:t>CA</w:t>
            </w:r>
            <w:r>
              <w:t>_</w:t>
            </w:r>
            <w:r>
              <w:rPr>
                <w:lang w:val="en-US" w:eastAsia="zh-CN"/>
              </w:rPr>
              <w:t>n3-n74</w:t>
            </w:r>
          </w:p>
        </w:tc>
        <w:tc>
          <w:tcPr>
            <w:tcW w:w="2952" w:type="dxa"/>
            <w:tcBorders>
              <w:top w:val="nil"/>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w:t>
            </w:r>
            <w:r>
              <w:rPr>
                <w:rFonts w:hint="eastAsia"/>
              </w:rPr>
              <w:t>3</w:t>
            </w:r>
            <w:r>
              <w:t>-n77</w:t>
            </w:r>
          </w:p>
        </w:tc>
        <w:tc>
          <w:tcPr>
            <w:tcW w:w="2952" w:type="dxa"/>
          </w:tcPr>
          <w:p>
            <w:pPr>
              <w:pStyle w:val="90"/>
              <w:keepNext/>
              <w:keepLines/>
              <w:pageBreakBefore w:val="0"/>
              <w:kinsoku/>
              <w:wordWrap/>
              <w:topLinePunct w:val="0"/>
              <w:bidi w:val="0"/>
            </w:pPr>
            <w:r>
              <w:rPr>
                <w:lang w:val="en-US" w:eastAsia="ja-JP"/>
              </w:rPr>
              <w:t>0.2</w:t>
            </w:r>
          </w:p>
        </w:tc>
        <w:tc>
          <w:tcPr>
            <w:tcW w:w="2952" w:type="dxa"/>
          </w:tcPr>
          <w:p>
            <w:pPr>
              <w:pStyle w:val="90"/>
              <w:keepNext/>
              <w:keepLines/>
              <w:pageBreakBefore w:val="0"/>
              <w:kinsoku/>
              <w:wordWrap/>
              <w:topLinePunct w:val="0"/>
              <w:bidi w:val="0"/>
            </w:pPr>
            <w:r>
              <w:rPr>
                <w:rFonts w:hint="eastAsia"/>
                <w:lang w:eastAsia="ja-JP"/>
              </w:rPr>
              <w:t>0.</w:t>
            </w:r>
            <w:r>
              <w:rPr>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CA_n3-n78</w:t>
            </w:r>
          </w:p>
        </w:tc>
        <w:tc>
          <w:tcPr>
            <w:tcW w:w="2952" w:type="dxa"/>
          </w:tcPr>
          <w:p>
            <w:pPr>
              <w:pStyle w:val="90"/>
              <w:keepNext/>
              <w:keepLines/>
              <w:pageBreakBefore w:val="0"/>
              <w:kinsoku/>
              <w:wordWrap/>
              <w:topLinePunct w:val="0"/>
              <w:bidi w:val="0"/>
            </w:pPr>
            <w:r>
              <w:t>0.2</w:t>
            </w:r>
          </w:p>
        </w:tc>
        <w:tc>
          <w:tcPr>
            <w:tcW w:w="2952" w:type="dxa"/>
          </w:tcPr>
          <w:p>
            <w:pPr>
              <w:pStyle w:val="90"/>
              <w:keepNext/>
              <w:keepLines/>
              <w:pageBreakBefore w:val="0"/>
              <w:kinsoku/>
              <w:wordWrap/>
              <w:topLinePunct w:val="0"/>
              <w:bidi w:val="0"/>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pPr>
            <w:r>
              <w:rPr>
                <w:lang w:val="en-US"/>
              </w:rPr>
              <w:t>CA_</w:t>
            </w:r>
            <w:r>
              <w:rPr>
                <w:lang w:val="en-US" w:eastAsia="ja-JP"/>
              </w:rPr>
              <w:t>n3</w:t>
            </w:r>
            <w:r>
              <w:rPr>
                <w:lang w:val="en-US"/>
              </w:rPr>
              <w:t>-</w:t>
            </w:r>
            <w:r>
              <w:rPr>
                <w:lang w:val="en-US" w:eastAsia="ja-JP"/>
              </w:rPr>
              <w:t>n79</w:t>
            </w:r>
          </w:p>
        </w:tc>
        <w:tc>
          <w:tcPr>
            <w:tcW w:w="2952" w:type="dxa"/>
          </w:tcPr>
          <w:p>
            <w:pPr>
              <w:pStyle w:val="90"/>
              <w:keepNext/>
              <w:keepLines/>
              <w:pageBreakBefore w:val="0"/>
              <w:kinsoku/>
              <w:wordWrap/>
              <w:topLinePunct w:val="0"/>
              <w:bidi w:val="0"/>
            </w:pPr>
            <w:r>
              <w:rPr>
                <w:lang w:val="en-US"/>
              </w:rPr>
              <w:t>-</w:t>
            </w:r>
          </w:p>
        </w:tc>
        <w:tc>
          <w:tcPr>
            <w:tcW w:w="2952" w:type="dxa"/>
          </w:tcPr>
          <w:p>
            <w:pPr>
              <w:pStyle w:val="90"/>
              <w:keepNext/>
              <w:keepLines/>
              <w:pageBreakBefore w:val="0"/>
              <w:kinsoku/>
              <w:wordWrap/>
              <w:topLinePunct w:val="0"/>
              <w:bidi w:val="0"/>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eastAsia="zh-CN"/>
              </w:rPr>
            </w:pPr>
            <w:r>
              <w:rPr>
                <w:lang w:eastAsia="zh-CN"/>
              </w:rPr>
              <w:t>-</w:t>
            </w:r>
          </w:p>
        </w:tc>
        <w:tc>
          <w:tcPr>
            <w:tcW w:w="2952" w:type="dxa"/>
          </w:tcPr>
          <w:p>
            <w:pPr>
              <w:pStyle w:val="90"/>
              <w:keepNext/>
              <w:keepLines/>
              <w:pageBreakBefore w:val="0"/>
              <w:kinsoku/>
              <w:wordWrap/>
              <w:topLinePunct w:val="0"/>
              <w:bidi w:val="0"/>
              <w:rPr>
                <w:lang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keepNext/>
              <w:keepLines/>
              <w:pageBreakBefore w:val="0"/>
              <w:kinsoku/>
              <w:wordWrap/>
              <w:topLinePunct w:val="0"/>
              <w:bidi w:val="0"/>
              <w:spacing w:after="0"/>
              <w:jc w:val="center"/>
              <w:rPr>
                <w:rFonts w:ascii="Arial" w:hAnsi="Arial"/>
                <w:sz w:val="18"/>
                <w:lang w:val="en-US"/>
              </w:rPr>
            </w:pPr>
            <w:r>
              <w:rPr>
                <w:rFonts w:hint="eastAsia" w:ascii="Arial" w:hAnsi="Arial"/>
                <w:sz w:val="18"/>
                <w:lang w:val="en-US" w:eastAsia="zh-CN"/>
              </w:rPr>
              <w:t>CA_n</w:t>
            </w:r>
            <w:r>
              <w:rPr>
                <w:rFonts w:ascii="Arial" w:hAnsi="Arial"/>
                <w:sz w:val="18"/>
                <w:lang w:val="en-US" w:eastAsia="zh-CN"/>
              </w:rPr>
              <w:t>3</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CA_n5-n8</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val="en-US" w:eastAsia="zh-CN"/>
              </w:rPr>
              <w:t>0.4</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rPr>
                <w:lang w:val="en-US"/>
              </w:rPr>
            </w:pPr>
            <w:r>
              <w:rPr>
                <w:lang w:val="en-US"/>
              </w:rPr>
              <w:t>CA_n5-n12</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CA_n5-n28</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0.2</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CA_n5-n41</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eastAsia="ja-JP"/>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szCs w:val="18"/>
                <w:lang w:val="en-US"/>
              </w:rPr>
            </w:pPr>
            <w:r>
              <w:rPr>
                <w:rFonts w:hint="eastAsia"/>
                <w:szCs w:val="18"/>
                <w:lang w:val="en-US" w:eastAsia="zh-CN"/>
              </w:rPr>
              <w:t>CA_n</w:t>
            </w:r>
            <w:r>
              <w:rPr>
                <w:szCs w:val="18"/>
                <w:lang w:val="en-US" w:eastAsia="zh-CN"/>
              </w:rPr>
              <w:t>5</w:t>
            </w:r>
            <w:r>
              <w:rPr>
                <w:rFonts w:hint="eastAsia"/>
                <w:szCs w:val="18"/>
                <w:lang w:val="en-US" w:eastAsia="zh-CN"/>
              </w:rPr>
              <w:t>-n77</w:t>
            </w:r>
          </w:p>
        </w:tc>
        <w:tc>
          <w:tcPr>
            <w:tcW w:w="2952" w:type="dxa"/>
          </w:tcPr>
          <w:p>
            <w:pPr>
              <w:pStyle w:val="90"/>
              <w:keepNext/>
              <w:keepLines/>
              <w:pageBreakBefore w:val="0"/>
              <w:kinsoku/>
              <w:wordWrap/>
              <w:topLinePunct w:val="0"/>
              <w:bidi w:val="0"/>
              <w:rPr>
                <w:szCs w:val="18"/>
                <w:lang w:val="en-US" w:eastAsia="zh-CN"/>
              </w:rPr>
            </w:pPr>
            <w:r>
              <w:rPr>
                <w:szCs w:val="18"/>
                <w:lang w:val="en-US" w:eastAsia="zh-CN"/>
              </w:rPr>
              <w:t>0.2</w:t>
            </w:r>
          </w:p>
        </w:tc>
        <w:tc>
          <w:tcPr>
            <w:tcW w:w="2952" w:type="dxa"/>
          </w:tcPr>
          <w:p>
            <w:pPr>
              <w:pStyle w:val="90"/>
              <w:keepNext/>
              <w:keepLines/>
              <w:pageBreakBefore w:val="0"/>
              <w:kinsoku/>
              <w:wordWrap/>
              <w:topLinePunct w:val="0"/>
              <w:bidi w:val="0"/>
              <w:rPr>
                <w:szCs w:val="18"/>
                <w:lang w:val="en-US" w:eastAsia="zh-CN"/>
              </w:rPr>
            </w:pPr>
            <w:r>
              <w:rPr>
                <w:szCs w:val="18"/>
                <w:lang w:eastAsia="ja-JP"/>
              </w:rPr>
              <w:t>0</w:t>
            </w:r>
            <w:r>
              <w:rPr>
                <w:rFonts w:hint="eastAsia"/>
                <w:szCs w:val="18"/>
                <w:lang w:val="en-US" w:eastAsia="zh-CN"/>
              </w:rPr>
              <w:t>.</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lang w:val="en-US"/>
              </w:rPr>
              <w:t>CA_</w:t>
            </w:r>
            <w:r>
              <w:rPr>
                <w:lang w:val="en-US" w:eastAsia="ja-JP"/>
              </w:rPr>
              <w:t>n</w:t>
            </w:r>
            <w:r>
              <w:rPr>
                <w:rFonts w:hint="eastAsia"/>
                <w:lang w:val="en-US" w:eastAsia="zh-CN"/>
              </w:rPr>
              <w:t>5</w:t>
            </w:r>
            <w:r>
              <w:rPr>
                <w:lang w:val="en-US"/>
              </w:rPr>
              <w:t>-</w:t>
            </w:r>
            <w:r>
              <w:rPr>
                <w:lang w:val="en-US" w:eastAsia="ja-JP"/>
              </w:rPr>
              <w:t>n7</w:t>
            </w:r>
            <w:r>
              <w:rPr>
                <w:rFonts w:hint="eastAsia"/>
                <w:lang w:val="en-US" w:eastAsia="zh-CN"/>
              </w:rPr>
              <w:t>8</w:t>
            </w:r>
          </w:p>
        </w:tc>
        <w:tc>
          <w:tcPr>
            <w:tcW w:w="2952" w:type="dxa"/>
          </w:tcPr>
          <w:p>
            <w:pPr>
              <w:pStyle w:val="90"/>
              <w:keepNext/>
              <w:keepLines/>
              <w:pageBreakBefore w:val="0"/>
              <w:kinsoku/>
              <w:wordWrap/>
              <w:topLinePunct w:val="0"/>
              <w:bidi w:val="0"/>
            </w:pPr>
            <w:r>
              <w:rPr>
                <w:szCs w:val="18"/>
                <w:lang w:val="en-US" w:eastAsia="zh-CN"/>
              </w:rPr>
              <w:t>0.2</w:t>
            </w:r>
          </w:p>
        </w:tc>
        <w:tc>
          <w:tcPr>
            <w:tcW w:w="2952" w:type="dxa"/>
          </w:tcPr>
          <w:p>
            <w:pPr>
              <w:pStyle w:val="90"/>
              <w:keepNext/>
              <w:keepLines/>
              <w:pageBreakBefore w:val="0"/>
              <w:kinsoku/>
              <w:wordWrap/>
              <w:topLinePunct w:val="0"/>
              <w:bidi w:val="0"/>
            </w:pPr>
            <w:r>
              <w:rPr>
                <w:szCs w:val="18"/>
                <w:lang w:eastAsia="ja-JP"/>
              </w:rPr>
              <w:t>0</w:t>
            </w:r>
            <w:r>
              <w:rPr>
                <w:rFonts w:hint="eastAsia"/>
                <w:szCs w:val="18"/>
                <w:lang w:val="en-US" w:eastAsia="zh-CN"/>
              </w:rPr>
              <w:t>.</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rPr>
              <w:t>CA_</w:t>
            </w:r>
            <w:r>
              <w:rPr>
                <w:lang w:val="en-US" w:eastAsia="ja-JP"/>
              </w:rPr>
              <w:t>n</w:t>
            </w:r>
            <w:r>
              <w:rPr>
                <w:lang w:val="en-US" w:eastAsia="zh-CN"/>
              </w:rPr>
              <w:t>5</w:t>
            </w:r>
            <w:r>
              <w:rPr>
                <w:lang w:val="en-US"/>
              </w:rPr>
              <w:t>-</w:t>
            </w:r>
            <w:r>
              <w:rPr>
                <w:lang w:val="en-US" w:eastAsia="ja-JP"/>
              </w:rPr>
              <w:t>n105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szCs w:val="18"/>
                <w:lang w:val="en-US" w:eastAsia="zh-CN"/>
              </w:rPr>
              <w:t>0.1</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ja-JP"/>
              </w:rPr>
            </w:pPr>
            <w:r>
              <w:rPr>
                <w:szCs w:val="18"/>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CA_n7-n8</w:t>
            </w:r>
          </w:p>
        </w:tc>
        <w:tc>
          <w:tcPr>
            <w:tcW w:w="2952" w:type="dxa"/>
            <w:vAlign w:val="center"/>
          </w:tcPr>
          <w:p>
            <w:pPr>
              <w:pStyle w:val="90"/>
              <w:keepNext/>
              <w:keepLines/>
              <w:pageBreakBefore w:val="0"/>
              <w:kinsoku/>
              <w:wordWrap/>
              <w:topLinePunct w:val="0"/>
              <w:bidi w:val="0"/>
              <w:rPr>
                <w:lang w:val="en-US" w:eastAsia="zh-CN"/>
              </w:rPr>
            </w:pPr>
            <w:r>
              <w:rPr>
                <w:lang w:val="en-US" w:eastAsia="zh-CN"/>
              </w:rPr>
              <w:t>-</w:t>
            </w:r>
          </w:p>
        </w:tc>
        <w:tc>
          <w:tcPr>
            <w:tcW w:w="2952" w:type="dxa"/>
            <w:vAlign w:val="center"/>
          </w:tcPr>
          <w:p>
            <w:pPr>
              <w:pStyle w:val="90"/>
              <w:keepNext/>
              <w:keepLines/>
              <w:pageBreakBefore w:val="0"/>
              <w:kinsoku/>
              <w:wordWrap/>
              <w:topLinePunct w:val="0"/>
              <w:bidi w:val="0"/>
              <w:rPr>
                <w:lang w:val="en-US" w:eastAsia="zh-CN"/>
              </w:rPr>
            </w:pPr>
            <w:r>
              <w:rPr>
                <w:lang w:val="en-US"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rFonts w:cs="Arial"/>
                <w:bCs/>
                <w:szCs w:val="18"/>
                <w:lang w:val="en-US"/>
              </w:rPr>
            </w:pPr>
            <w:r>
              <w:rPr>
                <w:lang w:eastAsia="ja-JP"/>
              </w:rPr>
              <w:t>CA_n7-n20</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0.5</w:t>
            </w:r>
          </w:p>
        </w:tc>
        <w:tc>
          <w:tcPr>
            <w:tcW w:w="2952" w:type="dxa"/>
          </w:tcPr>
          <w:p>
            <w:pPr>
              <w:pStyle w:val="90"/>
              <w:keepNext/>
              <w:keepLines/>
              <w:pageBreakBefore w:val="0"/>
              <w:kinsoku/>
              <w:wordWrap/>
              <w:topLinePunct w:val="0"/>
              <w:bidi w:val="0"/>
              <w:rPr>
                <w:rFonts w:cs="Arial"/>
                <w:bCs/>
                <w:szCs w:val="18"/>
                <w:lang w:val="en-US"/>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CA_n7-n40</w:t>
            </w:r>
          </w:p>
        </w:tc>
        <w:tc>
          <w:tcPr>
            <w:tcW w:w="2952" w:type="dxa"/>
            <w:vAlign w:val="center"/>
          </w:tcPr>
          <w:p>
            <w:pPr>
              <w:pStyle w:val="90"/>
              <w:keepNext/>
              <w:keepLines/>
              <w:pageBreakBefore w:val="0"/>
              <w:kinsoku/>
              <w:wordWrap/>
              <w:topLinePunct w:val="0"/>
              <w:bidi w:val="0"/>
              <w:rPr>
                <w:lang w:val="en-US" w:eastAsia="zh-CN"/>
              </w:rPr>
            </w:pPr>
            <w:r>
              <w:rPr>
                <w:lang w:val="en-US"/>
              </w:rPr>
              <w:t>-</w:t>
            </w:r>
          </w:p>
        </w:tc>
        <w:tc>
          <w:tcPr>
            <w:tcW w:w="2952" w:type="dxa"/>
            <w:vAlign w:val="center"/>
          </w:tcPr>
          <w:p>
            <w:pPr>
              <w:pStyle w:val="90"/>
              <w:keepNext/>
              <w:keepLines/>
              <w:pageBreakBefore w:val="0"/>
              <w:kinsoku/>
              <w:wordWrap/>
              <w:topLinePunct w:val="0"/>
              <w:bidi w:val="0"/>
              <w:rPr>
                <w:lang w:val="en-US" w:eastAsia="zh-CN"/>
              </w:rPr>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CA_n7-n46</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tcPr>
          <w:p>
            <w:pPr>
              <w:pStyle w:val="90"/>
              <w:keepNext/>
              <w:keepLines/>
              <w:pageBreakBefore w:val="0"/>
              <w:kinsoku/>
              <w:wordWrap/>
              <w:topLinePunct w:val="0"/>
              <w:bidi w:val="0"/>
              <w:rPr>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CA_n7-n66</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CA_n7-n71</w:t>
            </w:r>
          </w:p>
        </w:tc>
        <w:tc>
          <w:tcPr>
            <w:tcW w:w="2952" w:type="dxa"/>
          </w:tcPr>
          <w:p>
            <w:pPr>
              <w:pStyle w:val="90"/>
              <w:keepNext/>
              <w:keepLines/>
              <w:pageBreakBefore w:val="0"/>
              <w:kinsoku/>
              <w:wordWrap/>
              <w:topLinePunct w:val="0"/>
              <w:bidi w:val="0"/>
              <w:rPr>
                <w:lang w:eastAsia="zh-CN"/>
              </w:rPr>
            </w:pPr>
            <w:r>
              <w:rPr>
                <w:lang w:eastAsia="zh-CN"/>
              </w:rPr>
              <w:t>0.2</w:t>
            </w:r>
          </w:p>
        </w:tc>
        <w:tc>
          <w:tcPr>
            <w:tcW w:w="2952" w:type="dxa"/>
          </w:tcPr>
          <w:p>
            <w:pPr>
              <w:pStyle w:val="90"/>
              <w:keepNext/>
              <w:keepLines/>
              <w:pageBreakBefore w:val="0"/>
              <w:kinsoku/>
              <w:wordWrap/>
              <w:topLinePunct w:val="0"/>
              <w:bidi w:val="0"/>
              <w:rPr>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t>CA_n7-n77</w:t>
            </w:r>
          </w:p>
        </w:tc>
        <w:tc>
          <w:tcPr>
            <w:tcW w:w="2952" w:type="dxa"/>
          </w:tcPr>
          <w:p>
            <w:pPr>
              <w:pStyle w:val="90"/>
              <w:keepNext/>
              <w:keepLines/>
              <w:pageBreakBefore w:val="0"/>
              <w:kinsoku/>
              <w:wordWrap/>
              <w:topLinePunct w:val="0"/>
              <w:bidi w:val="0"/>
              <w:rPr>
                <w:lang w:val="en-US" w:eastAsia="zh-CN"/>
              </w:rPr>
            </w:pPr>
            <w:r>
              <w:t>-</w:t>
            </w:r>
          </w:p>
        </w:tc>
        <w:tc>
          <w:tcPr>
            <w:tcW w:w="2952" w:type="dxa"/>
          </w:tcPr>
          <w:p>
            <w:pPr>
              <w:pStyle w:val="90"/>
              <w:keepNext/>
              <w:keepLines/>
              <w:pageBreakBefore w:val="0"/>
              <w:kinsoku/>
              <w:wordWrap/>
              <w:topLinePunct w:val="0"/>
              <w:bidi w:val="0"/>
              <w:rPr>
                <w:lang w:val="en-US" w:eastAsia="zh-CN"/>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CA_n7-n78</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keepNext/>
              <w:keepLines/>
              <w:pageBreakBefore w:val="0"/>
              <w:kinsoku/>
              <w:wordWrap/>
              <w:topLinePunct w:val="0"/>
              <w:bidi w:val="0"/>
              <w:spacing w:after="0"/>
              <w:jc w:val="center"/>
              <w:rPr>
                <w:lang w:val="en-US"/>
              </w:rPr>
            </w:pPr>
            <w:r>
              <w:rPr>
                <w:rFonts w:ascii="Arial" w:hAnsi="Arial" w:cs="Arial"/>
                <w:bCs/>
                <w:sz w:val="18"/>
                <w:szCs w:val="18"/>
                <w:lang w:val="en-US"/>
              </w:rPr>
              <w:t>CA_n7-n79</w:t>
            </w:r>
          </w:p>
        </w:tc>
        <w:tc>
          <w:tcPr>
            <w:tcW w:w="2952" w:type="dxa"/>
            <w:vAlign w:val="center"/>
          </w:tcPr>
          <w:p>
            <w:pPr>
              <w:keepNext/>
              <w:keepLines/>
              <w:pageBreakBefore w:val="0"/>
              <w:kinsoku/>
              <w:wordWrap/>
              <w:topLinePunct w:val="0"/>
              <w:bidi w:val="0"/>
              <w:spacing w:after="0"/>
              <w:jc w:val="center"/>
              <w:rPr>
                <w:lang w:val="en-US"/>
              </w:rPr>
            </w:pPr>
            <w:r>
              <w:rPr>
                <w:rFonts w:ascii="Arial" w:hAnsi="Arial" w:cs="Arial"/>
                <w:bCs/>
                <w:sz w:val="18"/>
                <w:szCs w:val="18"/>
                <w:lang w:val="en-US" w:eastAsia="zh-CN"/>
              </w:rPr>
              <w:t>-</w:t>
            </w:r>
          </w:p>
        </w:tc>
        <w:tc>
          <w:tcPr>
            <w:tcW w:w="2952" w:type="dxa"/>
            <w:vAlign w:val="center"/>
          </w:tcPr>
          <w:p>
            <w:pPr>
              <w:keepNext/>
              <w:keepLines/>
              <w:pageBreakBefore w:val="0"/>
              <w:kinsoku/>
              <w:wordWrap/>
              <w:topLinePunct w:val="0"/>
              <w:bidi w:val="0"/>
              <w:spacing w:after="0"/>
              <w:jc w:val="center"/>
              <w:rPr>
                <w:lang w:eastAsia="zh-CN"/>
              </w:rPr>
            </w:pPr>
            <w:r>
              <w:rPr>
                <w:rFonts w:ascii="Arial" w:hAnsi="Arial" w:cs="Arial"/>
                <w:bCs/>
                <w:sz w:val="18"/>
                <w:szCs w:val="18"/>
                <w:lang w:val="en-US"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sz w:val="18"/>
                <w:szCs w:val="18"/>
                <w:lang w:val="en-US" w:eastAsia="zh-CN"/>
              </w:rPr>
              <w:t>CA_n7-n102</w:t>
            </w:r>
          </w:p>
        </w:tc>
        <w:tc>
          <w:tcPr>
            <w:tcW w:w="2952" w:type="dxa"/>
          </w:tcPr>
          <w:p>
            <w:pPr>
              <w:keepNext/>
              <w:keepLines/>
              <w:pageBreakBefore w:val="0"/>
              <w:kinsoku/>
              <w:wordWrap/>
              <w:topLinePunct w:val="0"/>
              <w:bidi w:val="0"/>
              <w:spacing w:after="0"/>
              <w:jc w:val="center"/>
              <w:rPr>
                <w:rFonts w:ascii="Arial" w:hAnsi="Arial" w:cs="Arial"/>
                <w:bCs/>
                <w:sz w:val="18"/>
                <w:szCs w:val="18"/>
                <w:lang w:val="en-US" w:eastAsia="zh-CN"/>
              </w:rPr>
            </w:pPr>
            <w:r>
              <w:rPr>
                <w:rFonts w:ascii="Arial" w:hAnsi="Arial" w:cs="Arial"/>
                <w:sz w:val="18"/>
                <w:szCs w:val="18"/>
                <w:lang w:eastAsia="zh-CN"/>
              </w:rPr>
              <w:t>-</w:t>
            </w:r>
          </w:p>
        </w:tc>
        <w:tc>
          <w:tcPr>
            <w:tcW w:w="2952" w:type="dxa"/>
          </w:tcPr>
          <w:p>
            <w:pPr>
              <w:keepNext/>
              <w:keepLines/>
              <w:pageBreakBefore w:val="0"/>
              <w:kinsoku/>
              <w:wordWrap/>
              <w:topLinePunct w:val="0"/>
              <w:bidi w:val="0"/>
              <w:spacing w:after="0"/>
              <w:jc w:val="center"/>
              <w:rPr>
                <w:rFonts w:ascii="Arial" w:hAnsi="Arial" w:cs="Arial"/>
                <w:bCs/>
                <w:sz w:val="18"/>
                <w:szCs w:val="18"/>
                <w:lang w:val="en-US" w:eastAsia="ja-JP"/>
              </w:rPr>
            </w:pPr>
            <w:r>
              <w:rPr>
                <w:rFonts w:ascii="Arial" w:hAnsi="Arial" w:cs="Arial"/>
                <w:sz w:val="18"/>
                <w:szCs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keepNext/>
              <w:keepLines/>
              <w:pageBreakBefore w:val="0"/>
              <w:kinsoku/>
              <w:wordWrap/>
              <w:topLinePunct w:val="0"/>
              <w:bidi w:val="0"/>
              <w:spacing w:after="0"/>
              <w:jc w:val="center"/>
              <w:rPr>
                <w:rFonts w:ascii="Arial" w:hAnsi="Arial"/>
                <w:sz w:val="18"/>
                <w:lang w:val="en-US"/>
              </w:rPr>
            </w:pPr>
            <w:r>
              <w:rPr>
                <w:rFonts w:hint="eastAsia" w:ascii="Arial" w:hAnsi="Arial"/>
                <w:sz w:val="18"/>
                <w:lang w:val="en-US" w:eastAsia="zh-CN"/>
              </w:rPr>
              <w:t>CA_n</w:t>
            </w:r>
            <w:r>
              <w:rPr>
                <w:rFonts w:ascii="Arial" w:hAnsi="Arial"/>
                <w:sz w:val="18"/>
                <w:lang w:val="en-US" w:eastAsia="zh-CN"/>
              </w:rPr>
              <w:t>7</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cs="Arial"/>
                <w:lang w:eastAsia="ja-JP"/>
              </w:rPr>
              <w:t>-</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rPr>
            </w:pPr>
            <w:r>
              <w:rPr>
                <w:lang w:val="en-US"/>
              </w:rPr>
              <w:t>CA_n8-n28</w:t>
            </w:r>
          </w:p>
        </w:tc>
        <w:tc>
          <w:tcPr>
            <w:tcW w:w="2952" w:type="dxa"/>
          </w:tcPr>
          <w:p>
            <w:pPr>
              <w:pStyle w:val="90"/>
              <w:keepNext/>
              <w:keepLines/>
              <w:pageBreakBefore w:val="0"/>
              <w:kinsoku/>
              <w:wordWrap/>
              <w:topLinePunct w:val="0"/>
              <w:bidi w:val="0"/>
              <w:rPr>
                <w:lang w:val="en-US" w:eastAsia="zh-CN"/>
              </w:rPr>
            </w:pPr>
            <w:r>
              <w:rPr>
                <w:lang w:val="en-US"/>
              </w:rPr>
              <w:t>0.2</w:t>
            </w:r>
          </w:p>
        </w:tc>
        <w:tc>
          <w:tcPr>
            <w:tcW w:w="2952" w:type="dxa"/>
          </w:tcPr>
          <w:p>
            <w:pPr>
              <w:pStyle w:val="90"/>
              <w:keepNext/>
              <w:keepLines/>
              <w:pageBreakBefore w:val="0"/>
              <w:kinsoku/>
              <w:wordWrap/>
              <w:topLinePunct w:val="0"/>
              <w:bidi w:val="0"/>
              <w:rPr>
                <w:lang w:val="en-US"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CA_n8-n77</w:t>
            </w:r>
          </w:p>
        </w:tc>
        <w:tc>
          <w:tcPr>
            <w:tcW w:w="2952" w:type="dxa"/>
            <w:vAlign w:val="center"/>
          </w:tcPr>
          <w:p>
            <w:pPr>
              <w:pStyle w:val="90"/>
              <w:keepNext/>
              <w:keepLines/>
              <w:pageBreakBefore w:val="0"/>
              <w:kinsoku/>
              <w:wordWrap/>
              <w:topLinePunct w:val="0"/>
              <w:bidi w:val="0"/>
            </w:pPr>
            <w:r>
              <w:rPr>
                <w:lang w:val="en-US" w:eastAsia="zh-CN"/>
              </w:rPr>
              <w:t>0.2</w:t>
            </w:r>
          </w:p>
        </w:tc>
        <w:tc>
          <w:tcPr>
            <w:tcW w:w="2952" w:type="dxa"/>
          </w:tcPr>
          <w:p>
            <w:pPr>
              <w:pStyle w:val="90"/>
              <w:keepNext/>
              <w:keepLines/>
              <w:pageBreakBefore w:val="0"/>
              <w:kinsoku/>
              <w:wordWrap/>
              <w:topLinePunct w:val="0"/>
              <w:bidi w:val="0"/>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t>CA_n8-n78</w:t>
            </w:r>
          </w:p>
        </w:tc>
        <w:tc>
          <w:tcPr>
            <w:tcW w:w="2952" w:type="dxa"/>
          </w:tcPr>
          <w:p>
            <w:pPr>
              <w:pStyle w:val="90"/>
              <w:keepNext/>
              <w:keepLines/>
              <w:pageBreakBefore w:val="0"/>
              <w:kinsoku/>
              <w:wordWrap/>
              <w:topLinePunct w:val="0"/>
              <w:bidi w:val="0"/>
            </w:pPr>
            <w:r>
              <w:t>0.2</w:t>
            </w:r>
          </w:p>
        </w:tc>
        <w:tc>
          <w:tcPr>
            <w:tcW w:w="2952" w:type="dxa"/>
          </w:tcPr>
          <w:p>
            <w:pPr>
              <w:pStyle w:val="90"/>
              <w:keepNext/>
              <w:keepLines/>
              <w:pageBreakBefore w:val="0"/>
              <w:kinsoku/>
              <w:wordWrap/>
              <w:topLinePunct w:val="0"/>
              <w:bidi w:val="0"/>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lang w:val="en-US"/>
              </w:rPr>
              <w:t>CA_</w:t>
            </w:r>
            <w:r>
              <w:rPr>
                <w:lang w:val="en-US" w:eastAsia="ja-JP"/>
              </w:rPr>
              <w:t>n8</w:t>
            </w:r>
            <w:r>
              <w:rPr>
                <w:lang w:val="en-US"/>
              </w:rPr>
              <w:t>-</w:t>
            </w:r>
            <w:r>
              <w:rPr>
                <w:lang w:val="en-US" w:eastAsia="ja-JP"/>
              </w:rPr>
              <w:t>n79</w:t>
            </w:r>
          </w:p>
        </w:tc>
        <w:tc>
          <w:tcPr>
            <w:tcW w:w="2952" w:type="dxa"/>
          </w:tcPr>
          <w:p>
            <w:pPr>
              <w:pStyle w:val="90"/>
              <w:keepNext/>
              <w:keepLines/>
              <w:pageBreakBefore w:val="0"/>
              <w:kinsoku/>
              <w:wordWrap/>
              <w:topLinePunct w:val="0"/>
              <w:bidi w:val="0"/>
            </w:pPr>
            <w:r>
              <w:rPr>
                <w:lang w:val="en-US"/>
              </w:rPr>
              <w:t>-</w:t>
            </w:r>
          </w:p>
        </w:tc>
        <w:tc>
          <w:tcPr>
            <w:tcW w:w="2952" w:type="dxa"/>
          </w:tcPr>
          <w:p>
            <w:pPr>
              <w:pStyle w:val="90"/>
              <w:keepNext/>
              <w:keepLines/>
              <w:pageBreakBefore w:val="0"/>
              <w:kinsoku/>
              <w:wordWrap/>
              <w:topLinePunct w:val="0"/>
              <w:bidi w:val="0"/>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eastAsia="宋体"/>
                <w:sz w:val="18"/>
                <w:lang w:val="en-US" w:eastAsia="ja-JP"/>
              </w:rPr>
              <w:t>CA_n12-n66</w:t>
            </w:r>
          </w:p>
        </w:tc>
        <w:tc>
          <w:tcPr>
            <w:tcW w:w="2952" w:type="dxa"/>
            <w:vAlign w:val="center"/>
          </w:tcPr>
          <w:p>
            <w:pPr>
              <w:pStyle w:val="90"/>
              <w:keepNext/>
              <w:keepLines/>
              <w:pageBreakBefore w:val="0"/>
              <w:kinsoku/>
              <w:wordWrap/>
              <w:topLinePunct w:val="0"/>
              <w:bidi w:val="0"/>
              <w:rPr>
                <w:rFonts w:eastAsia="MS Mincho" w:cs="Arial"/>
                <w:bCs/>
                <w:szCs w:val="18"/>
                <w:lang w:val="en-US"/>
              </w:rPr>
            </w:pPr>
            <w:r>
              <w:rPr>
                <w:lang w:val="en-US"/>
              </w:rPr>
              <w:t>0.5</w:t>
            </w:r>
          </w:p>
        </w:tc>
        <w:tc>
          <w:tcPr>
            <w:tcW w:w="2952" w:type="dxa"/>
          </w:tcPr>
          <w:p>
            <w:pPr>
              <w:pStyle w:val="90"/>
              <w:keepNext/>
              <w:keepLines/>
              <w:pageBreakBefore w:val="0"/>
              <w:kinsoku/>
              <w:wordWrap/>
              <w:topLinePunct w:val="0"/>
              <w:bidi w:val="0"/>
              <w:rPr>
                <w:lang w:val="en-US"/>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sz w:val="18"/>
                <w:lang w:val="en-US" w:eastAsia="zh-CN"/>
              </w:rPr>
              <w:t>CA</w:t>
            </w:r>
            <w:r>
              <w:rPr>
                <w:rFonts w:ascii="Arial" w:hAnsi="Arial"/>
                <w:sz w:val="18"/>
              </w:rPr>
              <w:t>_</w:t>
            </w:r>
            <w:r>
              <w:rPr>
                <w:rFonts w:ascii="Arial" w:hAnsi="Arial"/>
                <w:sz w:val="18"/>
                <w:lang w:val="en-US" w:eastAsia="zh-CN"/>
              </w:rPr>
              <w:t>n12</w:t>
            </w:r>
            <w:r>
              <w:rPr>
                <w:rFonts w:ascii="Arial" w:hAnsi="Arial"/>
                <w:sz w:val="18"/>
                <w:lang w:eastAsia="ja-JP"/>
              </w:rPr>
              <w:t>-n</w:t>
            </w:r>
            <w:r>
              <w:rPr>
                <w:rFonts w:ascii="Arial" w:hAnsi="Arial"/>
                <w:sz w:val="18"/>
                <w:lang w:val="en-US" w:eastAsia="zh-CN"/>
              </w:rPr>
              <w:t>71</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sz w:val="18"/>
                <w:lang w:val="en-US" w:eastAsia="zh-CN"/>
              </w:rPr>
              <w:t>0.8</w:t>
            </w:r>
          </w:p>
        </w:tc>
        <w:tc>
          <w:tcPr>
            <w:tcW w:w="2952" w:type="dxa"/>
            <w:vAlign w:val="center"/>
          </w:tcPr>
          <w:p>
            <w:pPr>
              <w:keepNext/>
              <w:keepLines/>
              <w:pageBreakBefore w:val="0"/>
              <w:kinsoku/>
              <w:wordWrap/>
              <w:topLinePunct w:val="0"/>
              <w:bidi w:val="0"/>
              <w:spacing w:after="0"/>
              <w:jc w:val="center"/>
              <w:rPr>
                <w:rFonts w:ascii="Arial" w:hAnsi="Arial" w:eastAsia="宋体"/>
                <w:sz w:val="18"/>
                <w:lang w:val="en-US"/>
              </w:rPr>
            </w:pPr>
            <w:r>
              <w:rPr>
                <w:rFonts w:ascii="Arial" w:hAnsi="Arial"/>
                <w:sz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cs="Arial"/>
                <w:bCs/>
                <w:sz w:val="18"/>
                <w:szCs w:val="18"/>
                <w:lang w:val="en-US"/>
              </w:rPr>
              <w:t>CA_n12-n77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rFonts w:hint="eastAsia"/>
                <w:lang w:val="en-US" w:eastAsia="zh-CN"/>
              </w:rPr>
              <w:t>CA_n12-n78</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val="en-US"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bCs/>
                <w:sz w:val="18"/>
                <w:szCs w:val="18"/>
                <w:lang w:val="en-US"/>
              </w:rPr>
              <w:t>CA_n13-n77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bCs/>
                <w:sz w:val="18"/>
                <w:szCs w:val="18"/>
                <w:lang w:val="en-US"/>
              </w:rPr>
              <w:t>CA_n14-n77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pStyle w:val="90"/>
              <w:keepNext/>
              <w:keepLines/>
              <w:pageBreakBefore w:val="0"/>
              <w:kinsoku/>
              <w:wordWrap/>
              <w:topLinePunct w:val="0"/>
              <w:bidi w:val="0"/>
              <w:rPr>
                <w:bCs/>
                <w:szCs w:val="18"/>
                <w:lang w:val="en-US"/>
              </w:rPr>
            </w:pPr>
            <w:r>
              <w:rPr>
                <w:lang w:val="en-US" w:eastAsia="zh-CN"/>
              </w:rPr>
              <w:t>CA</w:t>
            </w:r>
            <w:r>
              <w:t>_</w:t>
            </w:r>
            <w:r>
              <w:rPr>
                <w:lang w:val="en-US" w:eastAsia="zh-CN"/>
              </w:rPr>
              <w:t>n18-n77</w:t>
            </w:r>
          </w:p>
        </w:tc>
        <w:tc>
          <w:tcPr>
            <w:tcW w:w="2952" w:type="dxa"/>
            <w:vAlign w:val="center"/>
          </w:tcPr>
          <w:p>
            <w:pPr>
              <w:pStyle w:val="90"/>
              <w:keepNext/>
              <w:keepLines/>
              <w:pageBreakBefore w:val="0"/>
              <w:kinsoku/>
              <w:wordWrap/>
              <w:topLinePunct w:val="0"/>
              <w:bidi w:val="0"/>
              <w:rPr>
                <w:bCs/>
                <w:szCs w:val="18"/>
                <w:lang w:val="en-US"/>
              </w:rPr>
            </w:pPr>
            <w:r>
              <w:rPr>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pStyle w:val="90"/>
              <w:keepNext/>
              <w:keepLines/>
              <w:pageBreakBefore w:val="0"/>
              <w:kinsoku/>
              <w:wordWrap/>
              <w:topLinePunct w:val="0"/>
              <w:bidi w:val="0"/>
              <w:rPr>
                <w:bCs/>
                <w:szCs w:val="18"/>
                <w:lang w:val="en-US"/>
              </w:rPr>
            </w:pPr>
            <w:r>
              <w:rPr>
                <w:lang w:val="en-US" w:eastAsia="zh-CN"/>
              </w:rPr>
              <w:t>CA</w:t>
            </w:r>
            <w:r>
              <w:t>_</w:t>
            </w:r>
            <w:r>
              <w:rPr>
                <w:lang w:val="en-US" w:eastAsia="zh-CN"/>
              </w:rPr>
              <w:t>n18-n78</w:t>
            </w:r>
          </w:p>
        </w:tc>
        <w:tc>
          <w:tcPr>
            <w:tcW w:w="2952" w:type="dxa"/>
            <w:vAlign w:val="center"/>
          </w:tcPr>
          <w:p>
            <w:pPr>
              <w:pStyle w:val="90"/>
              <w:keepNext/>
              <w:keepLines/>
              <w:pageBreakBefore w:val="0"/>
              <w:kinsoku/>
              <w:wordWrap/>
              <w:topLinePunct w:val="0"/>
              <w:bidi w:val="0"/>
              <w:rPr>
                <w:bCs/>
                <w:szCs w:val="18"/>
                <w:lang w:val="en-US"/>
              </w:rPr>
            </w:pPr>
            <w:r>
              <w:rPr>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rPr>
            </w:pPr>
            <w:r>
              <w:rPr>
                <w:bCs/>
                <w:szCs w:val="18"/>
                <w:lang w:val="en-US"/>
              </w:rPr>
              <w:t>CA_n20-n78</w:t>
            </w:r>
          </w:p>
        </w:tc>
        <w:tc>
          <w:tcPr>
            <w:tcW w:w="2952" w:type="dxa"/>
          </w:tcPr>
          <w:p>
            <w:pPr>
              <w:pStyle w:val="90"/>
              <w:keepNext/>
              <w:keepLines/>
              <w:pageBreakBefore w:val="0"/>
              <w:kinsoku/>
              <w:wordWrap/>
              <w:topLinePunct w:val="0"/>
              <w:bidi w:val="0"/>
              <w:rPr>
                <w:lang w:val="en-US"/>
              </w:rPr>
            </w:pPr>
            <w:r>
              <w:rPr>
                <w:bCs/>
                <w:szCs w:val="18"/>
                <w:lang w:val="en-US"/>
              </w:rPr>
              <w:t>-</w:t>
            </w:r>
          </w:p>
        </w:tc>
        <w:tc>
          <w:tcPr>
            <w:tcW w:w="2952" w:type="dxa"/>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eastAsia="zh-CN"/>
              </w:rPr>
            </w:pPr>
            <w:r>
              <w:rPr>
                <w:rFonts w:ascii="Arial" w:hAnsi="Arial" w:cs="Arial"/>
                <w:bCs/>
                <w:sz w:val="18"/>
                <w:szCs w:val="18"/>
                <w:lang w:val="en-US"/>
              </w:rPr>
              <w:t>CA_n20-n40</w:t>
            </w:r>
          </w:p>
        </w:tc>
        <w:tc>
          <w:tcPr>
            <w:tcW w:w="2952" w:type="dxa"/>
            <w:vAlign w:val="center"/>
          </w:tcPr>
          <w:p>
            <w:pPr>
              <w:keepNext/>
              <w:keepLines/>
              <w:pageBreakBefore w:val="0"/>
              <w:kinsoku/>
              <w:wordWrap/>
              <w:topLinePunct w:val="0"/>
              <w:bidi w:val="0"/>
              <w:spacing w:after="0"/>
              <w:jc w:val="center"/>
              <w:rPr>
                <w:rFonts w:ascii="Arial" w:hAnsi="Arial" w:cs="Arial"/>
                <w:sz w:val="18"/>
                <w:szCs w:val="18"/>
                <w:lang w:eastAsia="zh-CN"/>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jc w:val="center"/>
              <w:rPr>
                <w:rFonts w:ascii="Arial" w:hAnsi="Arial" w:cs="Arial" w:eastAsiaTheme="minorHAnsi"/>
                <w:sz w:val="18"/>
                <w:szCs w:val="18"/>
                <w:lang w:eastAsia="zh-CN"/>
              </w:rPr>
            </w:pPr>
            <w:r>
              <w:rPr>
                <w:rFonts w:ascii="Arial" w:hAnsi="Arial" w:cs="Arial"/>
                <w:bCs/>
                <w:sz w:val="18"/>
                <w:szCs w:val="18"/>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sz w:val="18"/>
                <w:lang w:eastAsia="zh-CN"/>
              </w:rPr>
              <w:t>CA</w:t>
            </w:r>
            <w:r>
              <w:rPr>
                <w:rFonts w:ascii="Arial" w:hAnsi="Arial"/>
                <w:sz w:val="18"/>
              </w:rPr>
              <w:t>_</w:t>
            </w:r>
            <w:r>
              <w:rPr>
                <w:rFonts w:ascii="Arial" w:hAnsi="Arial"/>
                <w:sz w:val="18"/>
                <w:lang w:eastAsia="zh-CN"/>
              </w:rPr>
              <w:t>n24-n48</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CA</w:t>
            </w:r>
            <w:r>
              <w:rPr>
                <w:rFonts w:ascii="Arial" w:hAnsi="Arial"/>
                <w:sz w:val="18"/>
              </w:rPr>
              <w:t>_</w:t>
            </w:r>
            <w:r>
              <w:rPr>
                <w:rFonts w:ascii="Arial" w:hAnsi="Arial"/>
                <w:sz w:val="18"/>
                <w:lang w:eastAsia="zh-CN"/>
              </w:rPr>
              <w:t>n24-n77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CA_n25-n48</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bCs/>
                <w:szCs w:val="18"/>
                <w:lang w:val="en-US"/>
              </w:rPr>
            </w:pPr>
            <w:r>
              <w:rPr>
                <w:lang w:val="en-US"/>
              </w:rPr>
              <w:t>CA_n25-n66</w:t>
            </w:r>
          </w:p>
        </w:tc>
        <w:tc>
          <w:tcPr>
            <w:tcW w:w="2952" w:type="dxa"/>
          </w:tcPr>
          <w:p>
            <w:pPr>
              <w:pStyle w:val="90"/>
              <w:keepNext/>
              <w:keepLines/>
              <w:pageBreakBefore w:val="0"/>
              <w:kinsoku/>
              <w:wordWrap/>
              <w:topLinePunct w:val="0"/>
              <w:bidi w:val="0"/>
              <w:rPr>
                <w:bCs/>
                <w:szCs w:val="18"/>
                <w:lang w:val="en-US"/>
              </w:rPr>
            </w:pPr>
            <w:r>
              <w:rPr>
                <w:lang w:val="en-US" w:eastAsia="zh-CN"/>
              </w:rPr>
              <w:t>0.3</w:t>
            </w:r>
          </w:p>
        </w:tc>
        <w:tc>
          <w:tcPr>
            <w:tcW w:w="2952" w:type="dxa"/>
          </w:tcPr>
          <w:p>
            <w:pPr>
              <w:pStyle w:val="90"/>
              <w:keepNext/>
              <w:keepLines/>
              <w:pageBreakBefore w:val="0"/>
              <w:kinsoku/>
              <w:wordWrap/>
              <w:topLinePunct w:val="0"/>
              <w:bidi w:val="0"/>
              <w:rPr>
                <w:lang w:val="en-US" w:eastAsia="zh-CN"/>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25</w:t>
            </w:r>
            <w:r>
              <w:rPr>
                <w:lang w:val="en-US"/>
              </w:rPr>
              <w:t>-</w:t>
            </w:r>
            <w:r>
              <w:rPr>
                <w:lang w:val="en-US" w:eastAsia="ja-JP"/>
              </w:rPr>
              <w:t>n7</w:t>
            </w:r>
            <w:r>
              <w:rPr>
                <w:rFonts w:hint="eastAsia"/>
                <w:lang w:val="en-US" w:eastAsia="zh-CN"/>
              </w:rPr>
              <w:t>1</w:t>
            </w:r>
          </w:p>
        </w:tc>
        <w:tc>
          <w:tcPr>
            <w:tcW w:w="2952" w:type="dxa"/>
          </w:tcPr>
          <w:p>
            <w:pPr>
              <w:pStyle w:val="90"/>
              <w:keepNext/>
              <w:keepLines/>
              <w:pageBreakBefore w:val="0"/>
              <w:kinsoku/>
              <w:wordWrap/>
              <w:topLinePunct w:val="0"/>
              <w:bidi w:val="0"/>
              <w:rPr>
                <w:lang w:val="en-US"/>
              </w:rPr>
            </w:pPr>
            <w:r>
              <w:rPr>
                <w:lang w:val="en-US" w:eastAsia="zh-CN"/>
              </w:rPr>
              <w:t>-</w:t>
            </w:r>
          </w:p>
        </w:tc>
        <w:tc>
          <w:tcPr>
            <w:tcW w:w="2952" w:type="dxa"/>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lang w:val="en-US" w:eastAsia="zh-CN"/>
              </w:rPr>
              <w:t>CA</w:t>
            </w:r>
            <w:r>
              <w:t>_</w:t>
            </w:r>
            <w:r>
              <w:rPr>
                <w:lang w:val="en-US" w:eastAsia="zh-CN"/>
              </w:rPr>
              <w:t>n25</w:t>
            </w:r>
            <w:r>
              <w:rPr>
                <w:lang w:eastAsia="ja-JP"/>
              </w:rPr>
              <w:t>-n</w:t>
            </w:r>
            <w:r>
              <w:rPr>
                <w:lang w:val="en-US" w:eastAsia="zh-CN"/>
              </w:rPr>
              <w:t>77</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lang w:val="en-US"/>
              </w:rPr>
              <w:t>CA_n25-n78</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sv-SE" w:eastAsia="zh-CN"/>
              </w:rPr>
            </w:pPr>
            <w:r>
              <w:rPr>
                <w:rFonts w:hint="eastAsia"/>
                <w:lang w:val="en-US" w:eastAsia="zh-CN"/>
              </w:rPr>
              <w:t>CA_n</w:t>
            </w:r>
            <w:r>
              <w:rPr>
                <w:lang w:val="en-US" w:eastAsia="zh-CN"/>
              </w:rPr>
              <w:t>25</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w:t>
            </w:r>
          </w:p>
        </w:tc>
        <w:tc>
          <w:tcPr>
            <w:tcW w:w="2952" w:type="dxa"/>
          </w:tcPr>
          <w:p>
            <w:pPr>
              <w:pStyle w:val="90"/>
              <w:keepNext/>
              <w:keepLines/>
              <w:pageBreakBefore w:val="0"/>
              <w:kinsoku/>
              <w:wordWrap/>
              <w:topLinePunct w:val="0"/>
              <w:bidi w:val="0"/>
              <w:rPr>
                <w:lang w:val="en-US" w:eastAsia="zh-CN"/>
              </w:rPr>
            </w:pPr>
            <w:r>
              <w:rPr>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n26-n28</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0.2</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eastAsia="等线"/>
                <w:lang w:val="en-US"/>
              </w:rPr>
              <w:t>CA_n26-n29</w:t>
            </w:r>
          </w:p>
        </w:tc>
        <w:tc>
          <w:tcPr>
            <w:tcW w:w="2952" w:type="dxa"/>
          </w:tcPr>
          <w:p>
            <w:pPr>
              <w:pStyle w:val="90"/>
              <w:keepNext/>
              <w:keepLines/>
              <w:pageBreakBefore w:val="0"/>
              <w:kinsoku/>
              <w:wordWrap/>
              <w:topLinePunct w:val="0"/>
              <w:bidi w:val="0"/>
              <w:rPr>
                <w:lang w:val="en-US" w:eastAsia="zh-CN"/>
              </w:rPr>
            </w:pPr>
            <w:r>
              <w:rPr>
                <w:rFonts w:eastAsia="等线"/>
                <w:lang w:eastAsia="zh-CN"/>
              </w:rPr>
              <w:t>0.5</w:t>
            </w:r>
          </w:p>
        </w:tc>
        <w:tc>
          <w:tcPr>
            <w:tcW w:w="2952" w:type="dxa"/>
          </w:tcPr>
          <w:p>
            <w:pPr>
              <w:pStyle w:val="90"/>
              <w:keepNext/>
              <w:keepLines/>
              <w:pageBreakBefore w:val="0"/>
              <w:kinsoku/>
              <w:wordWrap/>
              <w:topLinePunct w:val="0"/>
              <w:bidi w:val="0"/>
              <w:rPr>
                <w:lang w:val="en-US" w:eastAsia="zh-CN"/>
              </w:rPr>
            </w:pPr>
            <w:r>
              <w:rPr>
                <w:rFonts w:eastAsia="等线"/>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eastAsia="等线"/>
                <w:lang w:val="en-US"/>
              </w:rPr>
              <w:t>CA_n26-n48</w:t>
            </w:r>
          </w:p>
        </w:tc>
        <w:tc>
          <w:tcPr>
            <w:tcW w:w="2952" w:type="dxa"/>
          </w:tcPr>
          <w:p>
            <w:pPr>
              <w:pStyle w:val="90"/>
              <w:keepNext/>
              <w:keepLines/>
              <w:pageBreakBefore w:val="0"/>
              <w:kinsoku/>
              <w:wordWrap/>
              <w:topLinePunct w:val="0"/>
              <w:bidi w:val="0"/>
              <w:rPr>
                <w:lang w:val="en-US" w:eastAsia="zh-CN"/>
              </w:rPr>
            </w:pPr>
            <w:r>
              <w:rPr>
                <w:rFonts w:hint="eastAsia" w:eastAsia="等线"/>
                <w:lang w:eastAsia="zh-CN"/>
              </w:rPr>
              <w:t>-</w:t>
            </w:r>
          </w:p>
        </w:tc>
        <w:tc>
          <w:tcPr>
            <w:tcW w:w="2952" w:type="dxa"/>
          </w:tcPr>
          <w:p>
            <w:pPr>
              <w:pStyle w:val="90"/>
              <w:keepNext/>
              <w:keepLines/>
              <w:pageBreakBefore w:val="0"/>
              <w:kinsoku/>
              <w:wordWrap/>
              <w:topLinePunct w:val="0"/>
              <w:bidi w:val="0"/>
              <w:rPr>
                <w:lang w:val="en-US" w:eastAsia="zh-CN"/>
              </w:rPr>
            </w:pPr>
            <w:r>
              <w:rPr>
                <w:rFonts w:eastAsia="等线"/>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eastAsia="等线"/>
                <w:lang w:val="en-US"/>
              </w:rPr>
              <w:t>CA_n26-n71</w:t>
            </w:r>
          </w:p>
        </w:tc>
        <w:tc>
          <w:tcPr>
            <w:tcW w:w="2952" w:type="dxa"/>
          </w:tcPr>
          <w:p>
            <w:pPr>
              <w:pStyle w:val="90"/>
              <w:keepNext/>
              <w:keepLines/>
              <w:pageBreakBefore w:val="0"/>
              <w:kinsoku/>
              <w:wordWrap/>
              <w:topLinePunct w:val="0"/>
              <w:bidi w:val="0"/>
              <w:rPr>
                <w:lang w:val="en-US" w:eastAsia="zh-CN"/>
              </w:rPr>
            </w:pPr>
            <w:r>
              <w:rPr>
                <w:rFonts w:eastAsia="等线"/>
                <w:lang w:eastAsia="zh-CN"/>
              </w:rPr>
              <w:t>0.5</w:t>
            </w:r>
          </w:p>
        </w:tc>
        <w:tc>
          <w:tcPr>
            <w:tcW w:w="2952" w:type="dxa"/>
          </w:tcPr>
          <w:p>
            <w:pPr>
              <w:pStyle w:val="90"/>
              <w:keepNext/>
              <w:keepLines/>
              <w:pageBreakBefore w:val="0"/>
              <w:kinsoku/>
              <w:wordWrap/>
              <w:topLinePunct w:val="0"/>
              <w:bidi w:val="0"/>
              <w:rPr>
                <w:lang w:val="en-US" w:eastAsia="zh-CN"/>
              </w:rPr>
            </w:pPr>
            <w:r>
              <w:rPr>
                <w:rFonts w:eastAsia="等线"/>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hint="eastAsia" w:cs="Arial"/>
                <w:lang w:val="sv-SE" w:eastAsia="zh-CN"/>
              </w:rPr>
              <w:t>CA_</w:t>
            </w:r>
            <w:r>
              <w:rPr>
                <w:rFonts w:cs="Arial"/>
                <w:lang w:val="sv-SE" w:eastAsia="zh-CN"/>
              </w:rPr>
              <w:t>n26-n77</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bCs/>
                <w:szCs w:val="18"/>
                <w:lang w:val="en-US"/>
              </w:rPr>
            </w:pPr>
            <w:r>
              <w:rPr>
                <w:rFonts w:hint="eastAsia" w:cs="Arial"/>
                <w:lang w:val="sv-SE" w:eastAsia="zh-CN"/>
              </w:rPr>
              <w:t>CA_</w:t>
            </w:r>
            <w:r>
              <w:rPr>
                <w:rFonts w:cs="Arial"/>
                <w:lang w:val="sv-SE" w:eastAsia="zh-CN"/>
              </w:rPr>
              <w:t>n26-n78</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rFonts w:cs="Arial"/>
                <w:bCs/>
                <w:szCs w:val="18"/>
                <w:lang w:val="en-US"/>
              </w:rPr>
              <w:t>CA_n28-n71</w:t>
            </w:r>
          </w:p>
        </w:tc>
        <w:tc>
          <w:tcPr>
            <w:tcW w:w="2952" w:type="dxa"/>
            <w:vAlign w:val="center"/>
          </w:tcPr>
          <w:p>
            <w:pPr>
              <w:pStyle w:val="90"/>
              <w:keepNext/>
              <w:keepLines/>
              <w:pageBreakBefore w:val="0"/>
              <w:kinsoku/>
              <w:wordWrap/>
              <w:topLinePunct w:val="0"/>
              <w:bidi w:val="0"/>
              <w:rPr>
                <w:lang w:val="en-US" w:eastAsia="zh-CN"/>
              </w:rPr>
            </w:pPr>
            <w:r>
              <w:rPr>
                <w:lang w:val="en-US" w:eastAsia="zh-CN"/>
              </w:rPr>
              <w:t>0.7</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eastAsia="MS Mincho"/>
                <w:lang w:val="en-US"/>
              </w:rPr>
              <w:t>CA_n28-n74</w:t>
            </w:r>
          </w:p>
        </w:tc>
        <w:tc>
          <w:tcPr>
            <w:tcW w:w="2952" w:type="dxa"/>
            <w:vAlign w:val="center"/>
          </w:tcPr>
          <w:p>
            <w:pPr>
              <w:pStyle w:val="90"/>
              <w:keepNext/>
              <w:keepLines/>
              <w:pageBreakBefore w:val="0"/>
              <w:kinsoku/>
              <w:wordWrap/>
              <w:topLinePunct w:val="0"/>
              <w:bidi w:val="0"/>
            </w:pPr>
            <w:r>
              <w:rPr>
                <w:lang w:val="en-US" w:eastAsia="zh-CN"/>
              </w:rPr>
              <w:t>0.2</w:t>
            </w:r>
          </w:p>
        </w:tc>
        <w:tc>
          <w:tcPr>
            <w:tcW w:w="2952" w:type="dxa"/>
          </w:tcPr>
          <w:p>
            <w:pPr>
              <w:pStyle w:val="90"/>
              <w:keepNext/>
              <w:keepLines/>
              <w:pageBreakBefore w:val="0"/>
              <w:kinsoku/>
              <w:wordWrap/>
              <w:topLinePunct w:val="0"/>
              <w:bidi w:val="0"/>
              <w:rPr>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t>CA_n28-n75</w:t>
            </w:r>
          </w:p>
        </w:tc>
        <w:tc>
          <w:tcPr>
            <w:tcW w:w="2952" w:type="dxa"/>
          </w:tcPr>
          <w:p>
            <w:pPr>
              <w:pStyle w:val="90"/>
              <w:keepNext/>
              <w:keepLines/>
              <w:pageBreakBefore w:val="0"/>
              <w:kinsoku/>
              <w:wordWrap/>
              <w:topLinePunct w:val="0"/>
              <w:bidi w:val="0"/>
              <w:rPr>
                <w:lang w:val="en-US" w:eastAsia="zh-CN"/>
              </w:rPr>
            </w:pPr>
            <w:r>
              <w:rPr>
                <w:rFonts w:hint="eastAsia"/>
                <w:lang w:val="en-US" w:eastAsia="zh-CN"/>
              </w:rPr>
              <w:t>0.2</w:t>
            </w:r>
          </w:p>
        </w:tc>
        <w:tc>
          <w:tcPr>
            <w:tcW w:w="2952" w:type="dxa"/>
          </w:tcPr>
          <w:p>
            <w:pPr>
              <w:pStyle w:val="90"/>
              <w:keepNext/>
              <w:keepLines/>
              <w:pageBreakBefore w:val="0"/>
              <w:kinsoku/>
              <w:wordWrap/>
              <w:topLinePunct w:val="0"/>
              <w:bidi w:val="0"/>
              <w:rPr>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CA_n28-n77</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CA_n28-n78</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rPr>
              <w:t>CA_n28-n79</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w:t>
            </w:r>
            <w:r>
              <w:rPr>
                <w:lang w:val="en-US" w:eastAsia="zh-CN"/>
              </w:rPr>
              <w:t>28</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val="en-US"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等线"/>
                <w:lang w:val="en-US"/>
              </w:rPr>
            </w:pPr>
            <w:r>
              <w:rPr>
                <w:lang w:val="en-US" w:eastAsia="zh-CN"/>
              </w:rPr>
              <w:t>CA_n28-n105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等线"/>
                <w:lang w:eastAsia="zh-CN"/>
              </w:rPr>
            </w:pPr>
            <w:r>
              <w:rPr>
                <w:lang w:eastAsia="zh-CN"/>
              </w:rPr>
              <w:t>0.7</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等线"/>
                <w:lang w:eastAsia="zh-CN"/>
              </w:rPr>
            </w:pPr>
            <w:r>
              <w:rPr>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keepNext/>
              <w:keepLines/>
              <w:pageBreakBefore w:val="0"/>
              <w:kinsoku/>
              <w:wordWrap/>
              <w:topLinePunct w:val="0"/>
              <w:bidi w:val="0"/>
              <w:spacing w:after="0"/>
              <w:jc w:val="center"/>
              <w:rPr>
                <w:rFonts w:ascii="Arial" w:hAnsi="Arial" w:cs="Arial"/>
                <w:sz w:val="18"/>
                <w:lang w:val="en-US" w:eastAsia="zh-CN"/>
              </w:rPr>
            </w:pPr>
            <w:r>
              <w:rPr>
                <w:rFonts w:ascii="Arial" w:hAnsi="Arial" w:eastAsia="等线"/>
                <w:sz w:val="18"/>
                <w:lang w:val="en-US"/>
              </w:rPr>
              <w:t>CA_n29-n48</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0.2</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keepNext/>
              <w:keepLines/>
              <w:pageBreakBefore w:val="0"/>
              <w:kinsoku/>
              <w:wordWrap/>
              <w:topLinePunct w:val="0"/>
              <w:bidi w:val="0"/>
              <w:spacing w:after="0"/>
              <w:jc w:val="center"/>
              <w:rPr>
                <w:rFonts w:ascii="Arial" w:hAnsi="Arial" w:cs="Arial"/>
                <w:sz w:val="18"/>
                <w:lang w:val="en-US" w:eastAsia="zh-CN"/>
              </w:rPr>
            </w:pPr>
            <w:r>
              <w:rPr>
                <w:rFonts w:ascii="Arial" w:hAnsi="Arial" w:eastAsia="等线"/>
                <w:sz w:val="18"/>
                <w:lang w:val="en-US"/>
              </w:rPr>
              <w:t>CA_n29-n</w:t>
            </w:r>
            <w:r>
              <w:rPr>
                <w:rFonts w:hint="eastAsia" w:ascii="Arial" w:hAnsi="Arial" w:eastAsia="等线"/>
                <w:sz w:val="18"/>
                <w:lang w:val="en-US" w:eastAsia="zh-CN"/>
              </w:rPr>
              <w:t>71</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w:t>
            </w:r>
            <w:r>
              <w:rPr>
                <w:rFonts w:hint="eastAsia" w:ascii="Arial" w:hAnsi="Arial" w:eastAsia="等线"/>
                <w:sz w:val="18"/>
                <w:lang w:val="en-US" w:eastAsia="zh-CN"/>
              </w:rPr>
              <w:t>5</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w:t>
            </w:r>
            <w:r>
              <w:rPr>
                <w:rFonts w:hint="eastAsia" w:ascii="Arial" w:hAnsi="Arial" w:eastAsia="等线"/>
                <w:sz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sv-SE" w:eastAsia="zh-CN"/>
              </w:rPr>
              <w:t>CA_n29-n77</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lang w:val="sv-SE" w:eastAsia="zh-CN"/>
              </w:rPr>
            </w:pPr>
            <w:r>
              <w:rPr>
                <w:rFonts w:ascii="Arial" w:hAnsi="Arial" w:cs="Arial"/>
                <w:sz w:val="18"/>
                <w:lang w:val="en-US" w:eastAsia="zh-CN"/>
              </w:rPr>
              <w:t>CA</w:t>
            </w:r>
            <w:r>
              <w:rPr>
                <w:rFonts w:ascii="Arial" w:hAnsi="Arial" w:cs="Arial"/>
                <w:sz w:val="18"/>
              </w:rPr>
              <w:t>_</w:t>
            </w:r>
            <w:r>
              <w:rPr>
                <w:rFonts w:ascii="Arial" w:hAnsi="Arial" w:cs="Arial"/>
                <w:sz w:val="18"/>
                <w:lang w:val="en-US" w:eastAsia="zh-CN"/>
              </w:rPr>
              <w:t>n28-n94</w:t>
            </w:r>
          </w:p>
        </w:tc>
        <w:tc>
          <w:tcPr>
            <w:tcW w:w="2952" w:type="dxa"/>
            <w:vAlign w:val="center"/>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cs="Arial" w:eastAsiaTheme="minorEastAsia"/>
                <w:sz w:val="18"/>
                <w:lang w:val="en-US" w:eastAsia="zh-CN"/>
              </w:rPr>
              <w:t>0.1</w:t>
            </w:r>
          </w:p>
        </w:tc>
        <w:tc>
          <w:tcPr>
            <w:tcW w:w="2952" w:type="dxa"/>
            <w:vAlign w:val="center"/>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cs="Arial" w:eastAsiaTheme="minorEastAsia"/>
                <w:sz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sv-SE" w:eastAsia="zh-CN"/>
              </w:rPr>
            </w:pPr>
            <w:r>
              <w:rPr>
                <w:rFonts w:cs="Arial"/>
                <w:szCs w:val="18"/>
              </w:rPr>
              <w:t>CA_n30</w:t>
            </w:r>
            <w:r>
              <w:rPr>
                <w:rFonts w:cs="Arial"/>
                <w:szCs w:val="18"/>
                <w:lang w:eastAsia="zh-CN"/>
              </w:rPr>
              <w:t>-</w:t>
            </w:r>
            <w:r>
              <w:rPr>
                <w:rFonts w:cs="Arial"/>
                <w:szCs w:val="18"/>
                <w:lang w:eastAsia="ja-JP"/>
              </w:rPr>
              <w:t>n66</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lang w:val="en-US" w:eastAsia="zh-CN"/>
              </w:rPr>
            </w:pPr>
            <w:r>
              <w:rPr>
                <w:rFonts w:ascii="Arial" w:hAnsi="Arial" w:cs="Arial"/>
                <w:bCs/>
                <w:sz w:val="18"/>
                <w:szCs w:val="18"/>
                <w:lang w:val="en-US"/>
              </w:rPr>
              <w:t>CA_n30-n77</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rFonts w:cs="Arial"/>
                <w:bCs/>
                <w:szCs w:val="18"/>
                <w:lang w:val="en-US"/>
              </w:rPr>
            </w:pPr>
            <w:r>
              <w:rPr>
                <w:lang w:val="en-US"/>
              </w:rPr>
              <w:t>CA_</w:t>
            </w:r>
            <w:r>
              <w:rPr>
                <w:rFonts w:hint="eastAsia"/>
                <w:lang w:val="en-US" w:eastAsia="zh-CN"/>
              </w:rPr>
              <w:t>n</w:t>
            </w:r>
            <w:r>
              <w:rPr>
                <w:lang w:val="en-US"/>
              </w:rPr>
              <w:t>3</w:t>
            </w:r>
            <w:r>
              <w:rPr>
                <w:rFonts w:hint="eastAsia"/>
                <w:lang w:val="en-US" w:eastAsia="zh-CN"/>
              </w:rPr>
              <w:t>4</w:t>
            </w:r>
            <w:r>
              <w:rPr>
                <w:lang w:val="en-US"/>
              </w:rPr>
              <w:t>-</w:t>
            </w:r>
            <w:r>
              <w:rPr>
                <w:rFonts w:hint="eastAsia"/>
                <w:lang w:val="en-US" w:eastAsia="zh-CN"/>
              </w:rPr>
              <w:t>n39</w:t>
            </w:r>
          </w:p>
        </w:tc>
        <w:tc>
          <w:tcPr>
            <w:tcW w:w="2952" w:type="dxa"/>
          </w:tcPr>
          <w:p>
            <w:pPr>
              <w:pStyle w:val="90"/>
              <w:keepNext/>
              <w:keepLines/>
              <w:pageBreakBefore w:val="0"/>
              <w:kinsoku/>
              <w:wordWrap/>
              <w:topLinePunct w:val="0"/>
              <w:bidi w:val="0"/>
              <w:rPr>
                <w:rFonts w:cs="Arial"/>
                <w:bCs/>
                <w:szCs w:val="18"/>
                <w:lang w:val="en-US" w:eastAsia="zh-CN"/>
              </w:rPr>
            </w:pPr>
            <w:r>
              <w:rPr>
                <w:rFonts w:hint="eastAsia"/>
                <w:lang w:val="en-US" w:eastAsia="zh-CN"/>
              </w:rPr>
              <w:t>0.3</w:t>
            </w:r>
          </w:p>
        </w:tc>
        <w:tc>
          <w:tcPr>
            <w:tcW w:w="2952" w:type="dxa"/>
          </w:tcPr>
          <w:p>
            <w:pPr>
              <w:pStyle w:val="90"/>
              <w:keepNext/>
              <w:keepLines/>
              <w:pageBreakBefore w:val="0"/>
              <w:kinsoku/>
              <w:wordWrap/>
              <w:topLinePunct w:val="0"/>
              <w:bidi w:val="0"/>
              <w:rPr>
                <w:rFonts w:cs="Arial"/>
                <w:szCs w:val="18"/>
                <w:lang w:eastAsia="zh-CN"/>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bCs/>
                <w:sz w:val="18"/>
                <w:szCs w:val="18"/>
                <w:lang w:val="en-US"/>
              </w:rPr>
              <w:t>CA_n34-n40</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eastAsia="zh-CN"/>
              </w:rPr>
            </w:pPr>
            <w:r>
              <w:rPr>
                <w:rFonts w:hint="eastAsia" w:ascii="Arial" w:hAnsi="Arial" w:cs="Arial"/>
                <w:bCs/>
                <w:sz w:val="18"/>
                <w:szCs w:val="18"/>
                <w:lang w:val="en-US" w:eastAsia="zh-CN"/>
              </w:rPr>
              <w:t>0</w:t>
            </w:r>
            <w:r>
              <w:rPr>
                <w:rFonts w:ascii="Arial" w:hAnsi="Arial" w:cs="Arial"/>
                <w:bCs/>
                <w:sz w:val="18"/>
                <w:szCs w:val="18"/>
                <w:lang w:val="en-US" w:eastAsia="zh-CN"/>
              </w:rPr>
              <w:t>.3</w:t>
            </w:r>
          </w:p>
        </w:tc>
        <w:tc>
          <w:tcPr>
            <w:tcW w:w="2952" w:type="dxa"/>
            <w:vAlign w:val="center"/>
          </w:tcPr>
          <w:p>
            <w:pPr>
              <w:keepNext/>
              <w:keepLines/>
              <w:pageBreakBefore w:val="0"/>
              <w:kinsoku/>
              <w:wordWrap/>
              <w:topLinePunct w:val="0"/>
              <w:bidi w:val="0"/>
              <w:spacing w:after="0"/>
              <w:jc w:val="center"/>
              <w:rPr>
                <w:rFonts w:ascii="Arial" w:hAnsi="Arial" w:cs="Arial"/>
                <w:sz w:val="18"/>
                <w:szCs w:val="18"/>
                <w:lang w:eastAsia="zh-CN"/>
              </w:rPr>
            </w:pPr>
            <w:r>
              <w:rPr>
                <w:rFonts w:hint="eastAsia" w:ascii="Arial" w:hAnsi="Arial" w:cs="Arial"/>
                <w:sz w:val="18"/>
                <w:szCs w:val="18"/>
                <w:lang w:eastAsia="zh-CN"/>
              </w:rPr>
              <w:t>0</w:t>
            </w:r>
            <w:r>
              <w:rPr>
                <w:rFonts w:ascii="Arial" w:hAnsi="Arial" w:cs="Arial"/>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eastAsia="zh-CN"/>
              </w:rPr>
              <w:t>CA</w:t>
            </w:r>
            <w:r>
              <w:t>_</w:t>
            </w:r>
            <w:r>
              <w:rPr>
                <w:lang w:val="en-US" w:eastAsia="zh-CN"/>
              </w:rPr>
              <w:t>n</w:t>
            </w:r>
            <w:r>
              <w:rPr>
                <w:rFonts w:hint="eastAsia"/>
                <w:lang w:val="en-US" w:eastAsia="zh-CN"/>
              </w:rPr>
              <w:t>34</w:t>
            </w:r>
            <w:r>
              <w:rPr>
                <w:lang w:eastAsia="ja-JP"/>
              </w:rPr>
              <w:t>-n</w:t>
            </w:r>
            <w:r>
              <w:rPr>
                <w:rFonts w:hint="eastAsia"/>
                <w:lang w:val="en-US" w:eastAsia="zh-CN"/>
              </w:rPr>
              <w:t>79</w:t>
            </w:r>
          </w:p>
        </w:tc>
        <w:tc>
          <w:tcPr>
            <w:tcW w:w="2952" w:type="dxa"/>
          </w:tcPr>
          <w:p>
            <w:pPr>
              <w:pStyle w:val="90"/>
              <w:keepNext/>
              <w:keepLines/>
              <w:pageBreakBefore w:val="0"/>
              <w:kinsoku/>
              <w:wordWrap/>
              <w:topLinePunct w:val="0"/>
              <w:bidi w:val="0"/>
            </w:pPr>
            <w:r>
              <w:rPr>
                <w:lang w:val="en-US" w:eastAsia="zh-CN"/>
              </w:rPr>
              <w:t>-</w:t>
            </w:r>
          </w:p>
        </w:tc>
        <w:tc>
          <w:tcPr>
            <w:tcW w:w="2952" w:type="dxa"/>
          </w:tcPr>
          <w:p>
            <w:pPr>
              <w:pStyle w:val="90"/>
              <w:keepNext/>
              <w:keepLines/>
              <w:pageBreakBefore w:val="0"/>
              <w:kinsoku/>
              <w:wordWrap/>
              <w:topLinePunct w:val="0"/>
              <w:bidi w:val="0"/>
            </w:pPr>
            <w:r>
              <w:rPr>
                <w:lang w:val="en-US" w:eastAsia="zh-CN"/>
              </w:rPr>
              <w:t>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szCs w:val="22"/>
                <w:lang w:val="en-US" w:eastAsia="zh-CN"/>
              </w:rPr>
            </w:pPr>
            <w:r>
              <w:rPr>
                <w:lang w:val="en-US"/>
              </w:rPr>
              <w:t>CA_n38-n66</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tcPr>
          <w:p>
            <w:pPr>
              <w:pStyle w:val="90"/>
              <w:keepNext/>
              <w:keepLines/>
              <w:pageBreakBefore w:val="0"/>
              <w:kinsoku/>
              <w:wordWrap/>
              <w:topLinePunct w:val="0"/>
              <w:bidi w:val="0"/>
              <w:rPr>
                <w:lang w:eastAsia="zh-CN"/>
              </w:rPr>
            </w:pPr>
            <w:r>
              <w:rPr>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szCs w:val="18"/>
                <w:lang w:val="en-US"/>
              </w:rPr>
              <w:t>CA_</w:t>
            </w:r>
            <w:r>
              <w:rPr>
                <w:rFonts w:hint="eastAsia"/>
                <w:szCs w:val="18"/>
                <w:lang w:val="en-US" w:eastAsia="zh-CN"/>
              </w:rPr>
              <w:t>n</w:t>
            </w:r>
            <w:r>
              <w:rPr>
                <w:szCs w:val="18"/>
                <w:lang w:val="en-US"/>
              </w:rPr>
              <w:t>3</w:t>
            </w:r>
            <w:r>
              <w:rPr>
                <w:rFonts w:hint="eastAsia"/>
                <w:szCs w:val="18"/>
                <w:lang w:val="en-US" w:eastAsia="zh-CN"/>
              </w:rPr>
              <w:t>8</w:t>
            </w:r>
            <w:r>
              <w:rPr>
                <w:szCs w:val="18"/>
                <w:lang w:val="en-US"/>
              </w:rPr>
              <w:t>-</w:t>
            </w:r>
            <w:r>
              <w:rPr>
                <w:rFonts w:hint="eastAsia"/>
                <w:szCs w:val="18"/>
                <w:lang w:val="en-US" w:eastAsia="zh-CN"/>
              </w:rPr>
              <w:t>n7</w:t>
            </w:r>
            <w:r>
              <w:rPr>
                <w:szCs w:val="18"/>
                <w:lang w:val="en-US"/>
              </w:rPr>
              <w:t>8</w:t>
            </w:r>
          </w:p>
        </w:tc>
        <w:tc>
          <w:tcPr>
            <w:tcW w:w="2952" w:type="dxa"/>
          </w:tcPr>
          <w:p>
            <w:pPr>
              <w:pStyle w:val="90"/>
              <w:keepNext/>
              <w:keepLines/>
              <w:pageBreakBefore w:val="0"/>
              <w:kinsoku/>
              <w:wordWrap/>
              <w:topLinePunct w:val="0"/>
              <w:bidi w:val="0"/>
              <w:rPr>
                <w:lang w:val="en-US"/>
              </w:rPr>
            </w:pPr>
            <w:r>
              <w:rPr>
                <w:szCs w:val="18"/>
                <w:lang w:val="en-US" w:eastAsia="zh-CN"/>
              </w:rPr>
              <w:t>0.4</w:t>
            </w:r>
          </w:p>
        </w:tc>
        <w:tc>
          <w:tcPr>
            <w:tcW w:w="2952" w:type="dxa"/>
          </w:tcPr>
          <w:p>
            <w:pPr>
              <w:pStyle w:val="90"/>
              <w:keepNext/>
              <w:keepLines/>
              <w:pageBreakBefore w:val="0"/>
              <w:kinsoku/>
              <w:wordWrap/>
              <w:topLinePunct w:val="0"/>
              <w:bidi w:val="0"/>
              <w:rPr>
                <w:lang w:eastAsia="ja-JP"/>
              </w:rPr>
            </w:pPr>
            <w:r>
              <w:rPr>
                <w:szCs w:val="18"/>
                <w:lang w:val="en-US"/>
              </w:rPr>
              <w:t>0</w:t>
            </w:r>
            <w:r>
              <w:rPr>
                <w:rFonts w:hint="eastAsia"/>
                <w:szCs w:val="18"/>
                <w:lang w:val="en-US" w:eastAsia="zh-CN"/>
              </w:rPr>
              <w:t>.</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CA_n38-n79</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szCs w:val="22"/>
                <w:lang w:val="en-US" w:eastAsia="zh-CN"/>
              </w:rPr>
              <w:t>CA_</w:t>
            </w:r>
            <w:r>
              <w:rPr>
                <w:rFonts w:hint="eastAsia"/>
                <w:szCs w:val="22"/>
                <w:lang w:val="en-US" w:eastAsia="zh-CN"/>
              </w:rPr>
              <w:t>n39</w:t>
            </w:r>
            <w:r>
              <w:rPr>
                <w:szCs w:val="22"/>
                <w:lang w:val="en-US" w:eastAsia="zh-CN"/>
              </w:rPr>
              <w:t>-</w:t>
            </w:r>
            <w:r>
              <w:rPr>
                <w:rFonts w:hint="eastAsia"/>
                <w:szCs w:val="22"/>
                <w:lang w:val="en-US" w:eastAsia="zh-CN"/>
              </w:rPr>
              <w:t>n40</w:t>
            </w:r>
          </w:p>
        </w:tc>
        <w:tc>
          <w:tcPr>
            <w:tcW w:w="2952" w:type="dxa"/>
          </w:tcPr>
          <w:p>
            <w:pPr>
              <w:pStyle w:val="90"/>
              <w:keepNext/>
              <w:keepLines/>
              <w:pageBreakBefore w:val="0"/>
              <w:kinsoku/>
              <w:wordWrap/>
              <w:topLinePunct w:val="0"/>
              <w:bidi w:val="0"/>
            </w:pPr>
            <w:r>
              <w:rPr>
                <w:lang w:val="en-US" w:eastAsia="zh-CN"/>
              </w:rPr>
              <w:t>0.3</w:t>
            </w:r>
          </w:p>
        </w:tc>
        <w:tc>
          <w:tcPr>
            <w:tcW w:w="2952" w:type="dxa"/>
          </w:tcPr>
          <w:p>
            <w:pPr>
              <w:pStyle w:val="90"/>
              <w:keepNext/>
              <w:keepLines/>
              <w:pageBreakBefore w:val="0"/>
              <w:kinsoku/>
              <w:wordWrap/>
              <w:topLinePunct w:val="0"/>
              <w:bidi w:val="0"/>
            </w:pPr>
            <w:r>
              <w:rPr>
                <w:rFonts w:hint="eastAsia"/>
                <w:lang w:eastAsia="zh-CN"/>
              </w:rPr>
              <w:t>0</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CA_n39-n41</w:t>
            </w:r>
          </w:p>
        </w:tc>
        <w:tc>
          <w:tcPr>
            <w:tcW w:w="2952" w:type="dxa"/>
          </w:tcPr>
          <w:p>
            <w:pPr>
              <w:pStyle w:val="90"/>
              <w:keepNext/>
              <w:keepLines/>
              <w:pageBreakBefore w:val="0"/>
              <w:kinsoku/>
              <w:wordWrap/>
              <w:topLinePunct w:val="0"/>
              <w:bidi w:val="0"/>
            </w:pPr>
            <w:r>
              <w:rPr>
                <w:szCs w:val="18"/>
                <w:lang w:val="en-US" w:eastAsia="zh-CN"/>
              </w:rPr>
              <w:t xml:space="preserve"> 0.2</w:t>
            </w:r>
          </w:p>
        </w:tc>
        <w:tc>
          <w:tcPr>
            <w:tcW w:w="2952" w:type="dxa"/>
          </w:tcPr>
          <w:p>
            <w:pPr>
              <w:pStyle w:val="90"/>
              <w:keepNext/>
              <w:keepLines/>
              <w:pageBreakBefore w:val="0"/>
              <w:kinsoku/>
              <w:wordWrap/>
              <w:topLinePunct w:val="0"/>
              <w:bidi w:val="0"/>
            </w:pPr>
            <w:r>
              <w:rPr>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hint="eastAsia"/>
                <w:lang w:val="en-US" w:eastAsia="zh-CN"/>
              </w:rPr>
              <w:t>CA_n39-n79</w:t>
            </w:r>
          </w:p>
        </w:tc>
        <w:tc>
          <w:tcPr>
            <w:tcW w:w="2952" w:type="dxa"/>
          </w:tcPr>
          <w:p>
            <w:pPr>
              <w:pStyle w:val="90"/>
              <w:keepNext/>
              <w:keepLines/>
              <w:pageBreakBefore w:val="0"/>
              <w:kinsoku/>
              <w:wordWrap/>
              <w:topLinePunct w:val="0"/>
              <w:bidi w:val="0"/>
              <w:rPr>
                <w:lang w:val="en-US" w:eastAsia="zh-CN"/>
              </w:rPr>
            </w:pPr>
            <w:r>
              <w:rPr>
                <w:lang w:val="en-US" w:eastAsia="zh-CN"/>
              </w:rPr>
              <w:t>-</w:t>
            </w:r>
          </w:p>
        </w:tc>
        <w:tc>
          <w:tcPr>
            <w:tcW w:w="2952" w:type="dxa"/>
          </w:tcPr>
          <w:p>
            <w:pPr>
              <w:pStyle w:val="90"/>
              <w:keepNext/>
              <w:keepLines/>
              <w:pageBreakBefore w:val="0"/>
              <w:kinsoku/>
              <w:wordWrap/>
              <w:topLinePunct w:val="0"/>
              <w:bidi w:val="0"/>
              <w:rPr>
                <w:szCs w:val="18"/>
                <w:lang w:val="en-US" w:eastAsia="zh-CN"/>
              </w:rPr>
            </w:pPr>
            <w:r>
              <w:rPr>
                <w:rFonts w:hint="eastAsia"/>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CA_n40-n77</w:t>
            </w:r>
          </w:p>
        </w:tc>
        <w:tc>
          <w:tcPr>
            <w:tcW w:w="2952" w:type="dxa"/>
          </w:tcPr>
          <w:p>
            <w:pPr>
              <w:pStyle w:val="90"/>
              <w:keepNext/>
              <w:keepLines/>
              <w:pageBreakBefore w:val="0"/>
              <w:kinsoku/>
              <w:wordWrap/>
              <w:topLinePunct w:val="0"/>
              <w:bidi w:val="0"/>
              <w:rPr>
                <w:lang w:val="en-US" w:eastAsia="zh-CN"/>
              </w:rPr>
            </w:pPr>
            <w:r>
              <w:rPr>
                <w:lang w:val="en-US" w:eastAsia="zh-CN"/>
              </w:rPr>
              <w:t>0.4</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CA_n40-n78</w:t>
            </w:r>
          </w:p>
        </w:tc>
        <w:tc>
          <w:tcPr>
            <w:tcW w:w="2952" w:type="dxa"/>
          </w:tcPr>
          <w:p>
            <w:pPr>
              <w:pStyle w:val="90"/>
              <w:keepNext/>
              <w:keepLines/>
              <w:pageBreakBefore w:val="0"/>
              <w:kinsoku/>
              <w:wordWrap/>
              <w:topLinePunct w:val="0"/>
              <w:bidi w:val="0"/>
              <w:rPr>
                <w:lang w:val="en-US" w:eastAsia="zh-CN"/>
              </w:rPr>
            </w:pPr>
            <w:r>
              <w:rPr>
                <w:lang w:val="en-US" w:eastAsia="zh-CN"/>
              </w:rPr>
              <w:t>0.4</w:t>
            </w:r>
          </w:p>
        </w:tc>
        <w:tc>
          <w:tcPr>
            <w:tcW w:w="2952" w:type="dxa"/>
          </w:tcPr>
          <w:p>
            <w:pPr>
              <w:pStyle w:val="90"/>
              <w:keepNext/>
              <w:keepLines/>
              <w:pageBreakBefore w:val="0"/>
              <w:kinsoku/>
              <w:wordWrap/>
              <w:topLinePunct w:val="0"/>
              <w:bidi w:val="0"/>
              <w:rPr>
                <w:szCs w:val="18"/>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hint="eastAsia"/>
                <w:lang w:val="en-US" w:eastAsia="zh-CN"/>
              </w:rPr>
              <w:t>CA_n40-n79</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lang w:val="en-US" w:eastAsia="zh-CN"/>
              </w:rPr>
              <w:t>-</w:t>
            </w:r>
          </w:p>
        </w:tc>
        <w:tc>
          <w:tcPr>
            <w:tcW w:w="2952" w:type="dxa"/>
          </w:tcPr>
          <w:p>
            <w:pPr>
              <w:pStyle w:val="90"/>
              <w:keepNext/>
              <w:keepLines/>
              <w:pageBreakBefore w:val="0"/>
              <w:kinsoku/>
              <w:wordWrap/>
              <w:topLinePunct w:val="0"/>
              <w:bidi w:val="0"/>
              <w:rPr>
                <w:szCs w:val="18"/>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keepNext/>
              <w:keepLines/>
              <w:pageBreakBefore w:val="0"/>
              <w:kinsoku/>
              <w:wordWrap/>
              <w:topLinePunct w:val="0"/>
              <w:bidi w:val="0"/>
              <w:spacing w:after="0"/>
              <w:jc w:val="center"/>
              <w:rPr>
                <w:rFonts w:ascii="Arial" w:hAnsi="Arial"/>
                <w:sz w:val="18"/>
                <w:lang w:val="en-US"/>
              </w:rPr>
            </w:pPr>
            <w:r>
              <w:rPr>
                <w:rFonts w:hint="eastAsia" w:ascii="Arial" w:hAnsi="Arial"/>
                <w:sz w:val="18"/>
                <w:lang w:val="en-US" w:eastAsia="zh-CN"/>
              </w:rPr>
              <w:t>CA_n</w:t>
            </w:r>
            <w:r>
              <w:rPr>
                <w:rFonts w:ascii="Arial" w:hAnsi="Arial"/>
                <w:sz w:val="18"/>
                <w:lang w:val="en-US" w:eastAsia="zh-CN"/>
              </w:rPr>
              <w:t>40</w:t>
            </w:r>
            <w:r>
              <w:rPr>
                <w:rFonts w:hint="eastAsia" w:ascii="Arial" w:hAnsi="Arial"/>
                <w:sz w:val="18"/>
                <w:lang w:val="en-US" w:eastAsia="zh-CN"/>
              </w:rPr>
              <w:t>-n</w:t>
            </w:r>
            <w:r>
              <w:rPr>
                <w:rFonts w:ascii="Arial" w:hAnsi="Arial"/>
                <w:sz w:val="18"/>
                <w:lang w:val="en-US" w:eastAsia="zh-CN"/>
              </w:rPr>
              <w:t>105</w:t>
            </w:r>
          </w:p>
        </w:tc>
        <w:tc>
          <w:tcPr>
            <w:tcW w:w="2952" w:type="dxa"/>
            <w:tcBorders>
              <w:bottom w:val="single" w:color="auto" w:sz="4" w:space="0"/>
            </w:tcBorders>
          </w:tcPr>
          <w:p>
            <w:pPr>
              <w:keepNext/>
              <w:keepLines/>
              <w:pageBreakBefore w:val="0"/>
              <w:kinsoku/>
              <w:wordWrap/>
              <w:topLinePunct w:val="0"/>
              <w:bidi w:val="0"/>
              <w:spacing w:after="0"/>
              <w:jc w:val="center"/>
              <w:rPr>
                <w:rFonts w:ascii="Arial" w:hAnsi="Arial"/>
                <w:sz w:val="18"/>
                <w:lang w:val="en-US" w:eastAsia="zh-CN"/>
              </w:rPr>
            </w:pPr>
            <w:r>
              <w:rPr>
                <w:rFonts w:cs="Arial"/>
                <w:lang w:eastAsia="ja-JP"/>
              </w:rPr>
              <w:t>-</w:t>
            </w:r>
          </w:p>
        </w:tc>
        <w:tc>
          <w:tcPr>
            <w:tcW w:w="2952" w:type="dxa"/>
            <w:tcBorders>
              <w:bottom w:val="single" w:color="auto" w:sz="4" w:space="0"/>
            </w:tcBorders>
          </w:tcPr>
          <w:p>
            <w:pPr>
              <w:keepNext/>
              <w:keepLines/>
              <w:pageBreakBefore w:val="0"/>
              <w:kinsoku/>
              <w:wordWrap/>
              <w:topLinePunct w:val="0"/>
              <w:bidi w:val="0"/>
              <w:spacing w:after="0"/>
              <w:jc w:val="center"/>
              <w:rPr>
                <w:rFonts w:ascii="Arial" w:hAnsi="Arial"/>
                <w:sz w:val="18"/>
                <w:lang w:val="en-US" w:eastAsia="ja-JP"/>
              </w:rPr>
            </w:pPr>
            <w:r>
              <w:rPr>
                <w:rFonts w:ascii="Arial" w:hAnsi="Arial"/>
                <w:sz w:val="18"/>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pStyle w:val="90"/>
              <w:keepNext/>
              <w:keepLines/>
              <w:pageBreakBefore w:val="0"/>
              <w:kinsoku/>
              <w:wordWrap/>
              <w:topLinePunct w:val="0"/>
              <w:bidi w:val="0"/>
              <w:rPr>
                <w:lang w:val="en-US" w:eastAsia="zh-CN"/>
              </w:rPr>
            </w:pPr>
            <w:r>
              <w:rPr>
                <w:lang w:val="en-US"/>
              </w:rPr>
              <w:t>CA_n41-n48</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lang w:val="en-US"/>
              </w:rPr>
              <w:t>0.5</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lang w:val="en-US"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CA_n41-n66</w:t>
            </w:r>
          </w:p>
        </w:tc>
        <w:tc>
          <w:tcPr>
            <w:tcW w:w="2952" w:type="dxa"/>
            <w:tcBorders>
              <w:bottom w:val="single" w:color="auto" w:sz="4" w:space="0"/>
            </w:tcBorders>
            <w:shd w:val="clear" w:color="auto" w:fill="auto"/>
          </w:tcPr>
          <w:p>
            <w:pPr>
              <w:pStyle w:val="90"/>
              <w:keepNext/>
              <w:keepLines/>
              <w:pageBreakBefore w:val="0"/>
              <w:kinsoku/>
              <w:wordWrap/>
              <w:topLinePunct w:val="0"/>
              <w:bidi w:val="0"/>
            </w:pPr>
            <w:r>
              <w:rPr>
                <w:lang w:val="en-US" w:eastAsia="zh-CN"/>
              </w:rPr>
              <w:t>0.5</w:t>
            </w:r>
            <w:r>
              <w:rPr>
                <w:vertAlign w:val="superscript"/>
                <w:lang w:val="en-US" w:eastAsia="zh-CN"/>
              </w:rPr>
              <w:t>6</w:t>
            </w:r>
            <w:r>
              <w:rPr>
                <w:lang w:val="en-US" w:eastAsia="zh-CN"/>
              </w:rPr>
              <w:t xml:space="preserve"> / 1</w:t>
            </w:r>
            <w:r>
              <w:rPr>
                <w:vertAlign w:val="superscript"/>
                <w:lang w:val="en-US" w:eastAsia="zh-CN"/>
              </w:rPr>
              <w:t>7</w:t>
            </w:r>
          </w:p>
        </w:tc>
        <w:tc>
          <w:tcPr>
            <w:tcW w:w="2952" w:type="dxa"/>
            <w:tcBorders>
              <w:bottom w:val="single" w:color="auto" w:sz="4" w:space="0"/>
            </w:tcBorders>
          </w:tcPr>
          <w:p>
            <w:pPr>
              <w:pStyle w:val="90"/>
              <w:keepNext/>
              <w:keepLines/>
              <w:pageBreakBefore w:val="0"/>
              <w:kinsoku/>
              <w:wordWrap/>
              <w:topLinePunct w:val="0"/>
              <w:bidi w:val="0"/>
              <w:rPr>
                <w:lang w:val="en-US"/>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rFonts w:hint="eastAsia"/>
                <w:lang w:val="en-US" w:eastAsia="zh-CN"/>
              </w:rPr>
              <w:t>CA</w:t>
            </w:r>
            <w:r>
              <w:t>_</w:t>
            </w:r>
            <w:r>
              <w:rPr>
                <w:rFonts w:hint="eastAsia"/>
                <w:lang w:val="en-US" w:eastAsia="zh-CN"/>
              </w:rPr>
              <w:t>n</w:t>
            </w:r>
            <w:r>
              <w:rPr>
                <w:lang w:val="en-US" w:eastAsia="zh-CN"/>
              </w:rPr>
              <w:t>41</w:t>
            </w:r>
            <w:r>
              <w:rPr>
                <w:rFonts w:hint="eastAsia"/>
                <w:lang w:eastAsia="ja-JP"/>
              </w:rPr>
              <w:t>-n</w:t>
            </w:r>
            <w:r>
              <w:rPr>
                <w:lang w:val="en-US" w:eastAsia="zh-CN"/>
              </w:rPr>
              <w:t>71</w:t>
            </w:r>
          </w:p>
        </w:tc>
        <w:tc>
          <w:tcPr>
            <w:tcW w:w="2952" w:type="dxa"/>
          </w:tcPr>
          <w:p>
            <w:pPr>
              <w:pStyle w:val="90"/>
              <w:keepNext/>
              <w:keepLines/>
              <w:pageBreakBefore w:val="0"/>
              <w:kinsoku/>
              <w:wordWrap/>
              <w:topLinePunct w:val="0"/>
              <w:bidi w:val="0"/>
            </w:pPr>
            <w:r>
              <w:rPr>
                <w:lang w:eastAsia="ja-JP"/>
              </w:rPr>
              <w:t>-</w:t>
            </w:r>
          </w:p>
        </w:tc>
        <w:tc>
          <w:tcPr>
            <w:tcW w:w="2952" w:type="dxa"/>
          </w:tcPr>
          <w:p>
            <w:pPr>
              <w:pStyle w:val="90"/>
              <w:keepNext/>
              <w:keepLines/>
              <w:pageBreakBefore w:val="0"/>
              <w:kinsoku/>
              <w:wordWrap/>
              <w:topLinePunct w:val="0"/>
              <w:bidi w:val="0"/>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eastAsia="zh-CN"/>
              </w:rPr>
            </w:pPr>
            <w:r>
              <w:t>CA_n41-n77</w:t>
            </w:r>
            <w:r>
              <w:rPr>
                <w:vertAlign w:val="superscript"/>
              </w:rPr>
              <w:t>1</w:t>
            </w:r>
          </w:p>
        </w:tc>
        <w:tc>
          <w:tcPr>
            <w:tcW w:w="2952" w:type="dxa"/>
          </w:tcPr>
          <w:p>
            <w:pPr>
              <w:pStyle w:val="90"/>
              <w:keepNext/>
              <w:keepLines/>
              <w:pageBreakBefore w:val="0"/>
              <w:kinsoku/>
              <w:wordWrap/>
              <w:topLinePunct w:val="0"/>
              <w:bidi w:val="0"/>
              <w:rPr>
                <w:lang w:eastAsia="ja-JP"/>
              </w:rPr>
            </w:pPr>
            <w:r>
              <w:t>-</w:t>
            </w:r>
          </w:p>
        </w:tc>
        <w:tc>
          <w:tcPr>
            <w:tcW w:w="2952" w:type="dxa"/>
          </w:tcPr>
          <w:p>
            <w:pPr>
              <w:pStyle w:val="90"/>
              <w:keepNext/>
              <w:keepLines/>
              <w:pageBreakBefore w:val="0"/>
              <w:kinsoku/>
              <w:wordWrap/>
              <w:topLinePunct w:val="0"/>
              <w:bidi w:val="0"/>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t>CA_n41-n78</w:t>
            </w:r>
            <w:r>
              <w:rPr>
                <w:vertAlign w:val="superscript"/>
              </w:rPr>
              <w:t>1</w:t>
            </w:r>
          </w:p>
        </w:tc>
        <w:tc>
          <w:tcPr>
            <w:tcW w:w="2952" w:type="dxa"/>
          </w:tcPr>
          <w:p>
            <w:pPr>
              <w:pStyle w:val="90"/>
              <w:keepNext/>
              <w:keepLines/>
              <w:pageBreakBefore w:val="0"/>
              <w:kinsoku/>
              <w:wordWrap/>
              <w:topLinePunct w:val="0"/>
              <w:bidi w:val="0"/>
            </w:pPr>
            <w:r>
              <w:t>-</w:t>
            </w:r>
          </w:p>
        </w:tc>
        <w:tc>
          <w:tcPr>
            <w:tcW w:w="2952" w:type="dxa"/>
          </w:tcPr>
          <w:p>
            <w:pPr>
              <w:pStyle w:val="90"/>
              <w:keepNext/>
              <w:keepLines/>
              <w:pageBreakBefore w:val="0"/>
              <w:kinsoku/>
              <w:wordWrap/>
              <w:topLinePunct w:val="0"/>
              <w:bidi w:val="0"/>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CA_n41-n79</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w:t>
            </w:r>
            <w:r>
              <w:rPr>
                <w:lang w:val="en-US" w:eastAsia="zh-CN"/>
              </w:rPr>
              <w:t>41</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w:t>
            </w:r>
          </w:p>
        </w:tc>
        <w:tc>
          <w:tcPr>
            <w:tcW w:w="2952" w:type="dxa"/>
          </w:tcPr>
          <w:p>
            <w:pPr>
              <w:pStyle w:val="90"/>
              <w:keepNext/>
              <w:keepLines/>
              <w:pageBreakBefore w:val="0"/>
              <w:kinsoku/>
              <w:wordWrap/>
              <w:topLinePunct w:val="0"/>
              <w:bidi w:val="0"/>
              <w:rPr>
                <w:lang w:val="en-US"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 n46-n48</w:t>
            </w:r>
          </w:p>
        </w:tc>
        <w:tc>
          <w:tcPr>
            <w:tcW w:w="2952" w:type="dxa"/>
            <w:vAlign w:val="center"/>
          </w:tcPr>
          <w:p>
            <w:pPr>
              <w:keepNext/>
              <w:keepLines/>
              <w:pageBreakBefore w:val="0"/>
              <w:kinsoku/>
              <w:wordWrap/>
              <w:topLinePunct w:val="0"/>
              <w:bidi w:val="0"/>
              <w:spacing w:after="0" w:line="256" w:lineRule="auto"/>
              <w:jc w:val="center"/>
              <w:rPr>
                <w:rFonts w:ascii="Arial" w:hAnsi="Arial" w:cs="Arial"/>
                <w:bCs/>
                <w:sz w:val="18"/>
                <w:szCs w:val="18"/>
                <w:lang w:val="en-US"/>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line="256" w:lineRule="auto"/>
              <w:jc w:val="center"/>
              <w:rPr>
                <w:rFonts w:ascii="Arial" w:hAnsi="Arial" w:eastAsia="宋体" w:cs="Arial"/>
                <w:sz w:val="18"/>
                <w:szCs w:val="18"/>
                <w:lang w:val="en-US" w:eastAsia="zh-CN"/>
              </w:rPr>
            </w:pPr>
            <w:r>
              <w:rPr>
                <w:rFonts w:hint="eastAsia" w:ascii="Arial" w:hAnsi="Arial" w:eastAsia="宋体" w:cs="Arial"/>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w:t>
            </w:r>
            <w:r>
              <w:rPr>
                <w:lang w:val="en-US" w:eastAsia="zh-CN"/>
              </w:rPr>
              <w:t>46</w:t>
            </w:r>
            <w:r>
              <w:rPr>
                <w:rFonts w:hint="eastAsia"/>
                <w:lang w:val="en-US" w:eastAsia="zh-CN"/>
              </w:rPr>
              <w:t>-n</w:t>
            </w:r>
            <w:r>
              <w:rPr>
                <w:lang w:val="en-US" w:eastAsia="zh-CN"/>
              </w:rPr>
              <w:t>77</w:t>
            </w:r>
          </w:p>
        </w:tc>
        <w:tc>
          <w:tcPr>
            <w:tcW w:w="2952" w:type="dxa"/>
          </w:tcPr>
          <w:p>
            <w:pPr>
              <w:pStyle w:val="90"/>
              <w:keepNext/>
              <w:keepLines/>
              <w:pageBreakBefore w:val="0"/>
              <w:kinsoku/>
              <w:wordWrap/>
              <w:topLinePunct w:val="0"/>
              <w:bidi w:val="0"/>
              <w:rPr>
                <w:lang w:val="en-US" w:eastAsia="zh-CN"/>
              </w:rPr>
            </w:pPr>
            <w:r>
              <w:rPr>
                <w:rFonts w:hint="eastAsia"/>
                <w:lang w:eastAsia="zh-CN"/>
              </w:rPr>
              <w:t>-</w:t>
            </w:r>
          </w:p>
        </w:tc>
        <w:tc>
          <w:tcPr>
            <w:tcW w:w="2952" w:type="dxa"/>
          </w:tcPr>
          <w:p>
            <w:pPr>
              <w:pStyle w:val="90"/>
              <w:keepNext/>
              <w:keepLines/>
              <w:pageBreakBefore w:val="0"/>
              <w:kinsoku/>
              <w:wordWrap/>
              <w:topLinePunct w:val="0"/>
              <w:bidi w:val="0"/>
              <w:rPr>
                <w:lang w:eastAsia="ja-JP"/>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rFonts w:cs="Arial"/>
                <w:lang w:val="sv-SE" w:eastAsia="zh-CN"/>
              </w:rPr>
            </w:pPr>
            <w:r>
              <w:rPr>
                <w:rFonts w:eastAsia="MS Mincho" w:cs="Arial"/>
                <w:bCs/>
                <w:szCs w:val="18"/>
                <w:lang w:val="en-US"/>
              </w:rPr>
              <w:t>CA_n46-n78</w:t>
            </w:r>
          </w:p>
        </w:tc>
        <w:tc>
          <w:tcPr>
            <w:tcW w:w="2952" w:type="dxa"/>
            <w:vAlign w:val="center"/>
          </w:tcPr>
          <w:p>
            <w:pPr>
              <w:keepNext/>
              <w:keepLines/>
              <w:pageBreakBefore w:val="0"/>
              <w:kinsoku/>
              <w:wordWrap/>
              <w:topLinePunct w:val="0"/>
              <w:bidi w:val="0"/>
              <w:spacing w:after="0" w:line="256" w:lineRule="auto"/>
              <w:jc w:val="center"/>
              <w:rPr>
                <w:rFonts w:ascii="Arial" w:hAnsi="Arial" w:eastAsia="宋体" w:cs="Arial"/>
                <w:sz w:val="18"/>
                <w:szCs w:val="18"/>
                <w:lang w:val="sv-SE" w:eastAsia="zh-CN"/>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line="256" w:lineRule="auto"/>
              <w:jc w:val="center"/>
              <w:rPr>
                <w:rFonts w:ascii="Arial" w:hAnsi="Arial" w:eastAsia="宋体" w:cs="Arial"/>
                <w:sz w:val="18"/>
                <w:szCs w:val="18"/>
                <w:lang w:val="sv-SE" w:eastAsia="zh-CN"/>
              </w:rPr>
            </w:pPr>
            <w:r>
              <w:rPr>
                <w:rFonts w:ascii="Arial" w:hAnsi="Arial" w:cs="Arial"/>
                <w:sz w:val="18"/>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cs="Arial"/>
                <w:lang w:val="sv-SE" w:eastAsia="zh-CN"/>
              </w:rPr>
              <w:t>CA_n48-n53</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eastAsia="宋体" w:cs="Arial"/>
                <w:sz w:val="18"/>
                <w:lang w:val="sv-SE" w:eastAsia="zh-CN"/>
              </w:rPr>
              <w:t>0.5</w:t>
            </w:r>
            <w:r>
              <w:rPr>
                <w:rFonts w:ascii="Arial" w:hAnsi="Arial" w:eastAsia="宋体" w:cs="Arial"/>
                <w:sz w:val="18"/>
                <w:vertAlign w:val="superscript"/>
                <w:lang w:val="sv-SE" w:eastAsia="zh-CN"/>
              </w:rPr>
              <w:t>3</w:t>
            </w:r>
          </w:p>
        </w:tc>
        <w:tc>
          <w:tcPr>
            <w:tcW w:w="2952" w:type="dxa"/>
          </w:tcPr>
          <w:p>
            <w:pPr>
              <w:keepNext/>
              <w:keepLines/>
              <w:pageBreakBefore w:val="0"/>
              <w:kinsoku/>
              <w:wordWrap/>
              <w:topLinePunct w:val="0"/>
              <w:bidi w:val="0"/>
              <w:spacing w:after="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CA_n48-n66</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w:t>
            </w: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w:t>
            </w:r>
            <w:r>
              <w:t>_</w:t>
            </w:r>
            <w:r>
              <w:rPr>
                <w:lang w:val="en-US" w:eastAsia="zh-CN"/>
              </w:rPr>
              <w:t>n48</w:t>
            </w:r>
            <w:r>
              <w:rPr>
                <w:lang w:eastAsia="ja-JP"/>
              </w:rPr>
              <w:t>-n</w:t>
            </w:r>
            <w:r>
              <w:rPr>
                <w:lang w:val="en-US" w:eastAsia="zh-CN"/>
              </w:rPr>
              <w:t>70</w:t>
            </w:r>
          </w:p>
        </w:tc>
        <w:tc>
          <w:tcPr>
            <w:tcW w:w="2952" w:type="dxa"/>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CA_n48-n96</w:t>
            </w:r>
          </w:p>
        </w:tc>
        <w:tc>
          <w:tcPr>
            <w:tcW w:w="2952" w:type="dxa"/>
            <w:vAlign w:val="center"/>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szCs w:val="18"/>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CA_n50-n78</w:t>
            </w:r>
          </w:p>
        </w:tc>
        <w:tc>
          <w:tcPr>
            <w:tcW w:w="2952" w:type="dxa"/>
          </w:tcPr>
          <w:p>
            <w:pPr>
              <w:pStyle w:val="90"/>
              <w:keepNext/>
              <w:keepLines/>
              <w:pageBreakBefore w:val="0"/>
              <w:kinsoku/>
              <w:wordWrap/>
              <w:topLinePunct w:val="0"/>
              <w:bidi w:val="0"/>
            </w:pPr>
            <w:r>
              <w:rPr>
                <w:szCs w:val="18"/>
                <w:lang w:val="en-US" w:eastAsia="zh-CN"/>
              </w:rPr>
              <w:t>0.2</w:t>
            </w:r>
            <w:r>
              <w:rPr>
                <w:szCs w:val="18"/>
                <w:vertAlign w:val="superscript"/>
                <w:lang w:val="en-US" w:eastAsia="zh-CN"/>
              </w:rPr>
              <w:t>2</w:t>
            </w:r>
            <w:r>
              <w:rPr>
                <w:szCs w:val="18"/>
                <w:lang w:val="en-US" w:eastAsia="zh-CN"/>
              </w:rPr>
              <w:t xml:space="preserve"> / 0.2</w:t>
            </w:r>
            <w:r>
              <w:rPr>
                <w:szCs w:val="18"/>
                <w:vertAlign w:val="superscript"/>
                <w:lang w:val="en-US" w:eastAsia="zh-CN"/>
              </w:rPr>
              <w:t>3</w:t>
            </w:r>
          </w:p>
        </w:tc>
        <w:tc>
          <w:tcPr>
            <w:tcW w:w="2952" w:type="dxa"/>
          </w:tcPr>
          <w:p>
            <w:pPr>
              <w:pStyle w:val="90"/>
              <w:keepNext/>
              <w:keepLines/>
              <w:pageBreakBefore w:val="0"/>
              <w:kinsoku/>
              <w:wordWrap/>
              <w:topLinePunct w:val="0"/>
              <w:bidi w:val="0"/>
            </w:pPr>
            <w:r>
              <w:rPr>
                <w:szCs w:val="18"/>
                <w:lang w:val="en-US" w:eastAsia="zh-CN"/>
              </w:rPr>
              <w:t>0.2</w:t>
            </w:r>
            <w:r>
              <w:rPr>
                <w:szCs w:val="18"/>
                <w:vertAlign w:val="superscript"/>
                <w:lang w:val="en-US" w:eastAsia="zh-CN"/>
              </w:rPr>
              <w:t>2</w:t>
            </w:r>
            <w:r>
              <w:rPr>
                <w:szCs w:val="18"/>
                <w:lang w:val="en-US" w:eastAsia="zh-CN"/>
              </w:rPr>
              <w:t xml:space="preserve"> / 0.2</w:t>
            </w:r>
            <w:r>
              <w:rPr>
                <w:szCs w:val="18"/>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bCs/>
                <w:szCs w:val="18"/>
                <w:lang w:val="en-US"/>
              </w:rPr>
            </w:pPr>
            <w:r>
              <w:rPr>
                <w:szCs w:val="18"/>
                <w:lang w:val="en-US" w:eastAsia="zh-CN"/>
              </w:rPr>
              <w:t>CA_n66-n77</w:t>
            </w:r>
          </w:p>
        </w:tc>
        <w:tc>
          <w:tcPr>
            <w:tcW w:w="2952" w:type="dxa"/>
          </w:tcPr>
          <w:p>
            <w:pPr>
              <w:pStyle w:val="90"/>
              <w:keepNext/>
              <w:keepLines/>
              <w:pageBreakBefore w:val="0"/>
              <w:kinsoku/>
              <w:wordWrap/>
              <w:topLinePunct w:val="0"/>
              <w:bidi w:val="0"/>
              <w:rPr>
                <w:bCs/>
                <w:szCs w:val="18"/>
                <w:lang w:val="en-US"/>
              </w:rPr>
            </w:pPr>
            <w:r>
              <w:rPr>
                <w:szCs w:val="18"/>
                <w:lang w:val="en-US" w:eastAsia="zh-CN"/>
              </w:rPr>
              <w:t>0.2</w:t>
            </w:r>
          </w:p>
        </w:tc>
        <w:tc>
          <w:tcPr>
            <w:tcW w:w="2952" w:type="dxa"/>
          </w:tcPr>
          <w:p>
            <w:pPr>
              <w:pStyle w:val="90"/>
              <w:keepNext/>
              <w:keepLines/>
              <w:pageBreakBefore w:val="0"/>
              <w:kinsoku/>
              <w:wordWrap/>
              <w:topLinePunct w:val="0"/>
              <w:bidi w:val="0"/>
              <w:rPr>
                <w:szCs w:val="18"/>
                <w:lang w:eastAsia="ja-JP"/>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fr-FR"/>
              </w:rPr>
            </w:pPr>
            <w:r>
              <w:rPr>
                <w:bCs/>
                <w:szCs w:val="18"/>
                <w:lang w:val="en-US"/>
              </w:rPr>
              <w:t>CA_n66-n78</w:t>
            </w:r>
          </w:p>
        </w:tc>
        <w:tc>
          <w:tcPr>
            <w:tcW w:w="2952" w:type="dxa"/>
          </w:tcPr>
          <w:p>
            <w:pPr>
              <w:pStyle w:val="90"/>
              <w:keepNext/>
              <w:keepLines/>
              <w:pageBreakBefore w:val="0"/>
              <w:kinsoku/>
              <w:wordWrap/>
              <w:topLinePunct w:val="0"/>
              <w:bidi w:val="0"/>
              <w:rPr>
                <w:lang w:eastAsia="ja-JP"/>
              </w:rPr>
            </w:pPr>
            <w:r>
              <w:rPr>
                <w:szCs w:val="18"/>
                <w:lang w:val="en-US" w:eastAsia="zh-CN"/>
              </w:rPr>
              <w:t>0.2</w:t>
            </w:r>
          </w:p>
        </w:tc>
        <w:tc>
          <w:tcPr>
            <w:tcW w:w="2952" w:type="dxa"/>
          </w:tcPr>
          <w:p>
            <w:pPr>
              <w:pStyle w:val="90"/>
              <w:keepNext/>
              <w:keepLines/>
              <w:pageBreakBefore w:val="0"/>
              <w:kinsoku/>
              <w:wordWrap/>
              <w:topLinePunct w:val="0"/>
              <w:bidi w:val="0"/>
              <w:rPr>
                <w:szCs w:val="18"/>
                <w:lang w:eastAsia="zh-CN"/>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bCs/>
                <w:szCs w:val="18"/>
                <w:lang w:val="en-US"/>
              </w:rPr>
            </w:pPr>
            <w:r>
              <w:rPr>
                <w:rFonts w:hint="eastAsia"/>
                <w:lang w:val="en-US" w:eastAsia="zh-CN"/>
              </w:rPr>
              <w:t>CA_n</w:t>
            </w:r>
            <w:r>
              <w:rPr>
                <w:lang w:val="en-US" w:eastAsia="zh-CN"/>
              </w:rPr>
              <w:t>67</w:t>
            </w:r>
            <w:r>
              <w:rPr>
                <w:rFonts w:hint="eastAsia"/>
                <w:lang w:val="en-US" w:eastAsia="zh-CN"/>
              </w:rPr>
              <w:t>-n7</w:t>
            </w:r>
            <w:r>
              <w:rPr>
                <w:lang w:val="en-US" w:eastAsia="zh-CN"/>
              </w:rPr>
              <w:t>8</w:t>
            </w:r>
          </w:p>
        </w:tc>
        <w:tc>
          <w:tcPr>
            <w:tcW w:w="2952" w:type="dxa"/>
          </w:tcPr>
          <w:p>
            <w:pPr>
              <w:pStyle w:val="90"/>
              <w:keepNext/>
              <w:keepLines/>
              <w:pageBreakBefore w:val="0"/>
              <w:kinsoku/>
              <w:wordWrap/>
              <w:topLinePunct w:val="0"/>
              <w:bidi w:val="0"/>
              <w:rPr>
                <w:szCs w:val="18"/>
                <w:lang w:val="en-US" w:eastAsia="zh-CN"/>
              </w:rPr>
            </w:pPr>
            <w:r>
              <w:rPr>
                <w:rFonts w:hint="eastAsia"/>
                <w:lang w:val="en-US" w:eastAsia="zh-CN"/>
              </w:rPr>
              <w:t>0</w:t>
            </w:r>
            <w:r>
              <w:rPr>
                <w:lang w:val="en-US" w:eastAsia="zh-CN"/>
              </w:rPr>
              <w:t>.2</w:t>
            </w:r>
          </w:p>
        </w:tc>
        <w:tc>
          <w:tcPr>
            <w:tcW w:w="2952" w:type="dxa"/>
          </w:tcPr>
          <w:p>
            <w:pPr>
              <w:pStyle w:val="90"/>
              <w:keepNext/>
              <w:keepLines/>
              <w:pageBreakBefore w:val="0"/>
              <w:kinsoku/>
              <w:wordWrap/>
              <w:topLinePunct w:val="0"/>
              <w:bidi w:val="0"/>
              <w:rPr>
                <w:szCs w:val="18"/>
                <w:lang w:eastAsia="ja-JP"/>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cs="Arial"/>
                <w:sz w:val="18"/>
                <w:lang w:val="sv-SE" w:eastAsia="zh-CN"/>
              </w:rPr>
            </w:pPr>
            <w:r>
              <w:rPr>
                <w:rFonts w:hint="eastAsia" w:ascii="Arial" w:hAnsi="Arial" w:eastAsia="宋体" w:cs="Arial"/>
                <w:sz w:val="18"/>
                <w:lang w:val="sv-SE" w:eastAsia="zh-CN"/>
              </w:rPr>
              <w:t>CA_</w:t>
            </w:r>
            <w:r>
              <w:rPr>
                <w:rFonts w:ascii="Arial" w:hAnsi="Arial" w:eastAsia="宋体" w:cs="Arial"/>
                <w:sz w:val="18"/>
                <w:lang w:val="sv-SE" w:eastAsia="zh-CN"/>
              </w:rPr>
              <w:t>n70-n77</w:t>
            </w:r>
          </w:p>
        </w:tc>
        <w:tc>
          <w:tcPr>
            <w:tcW w:w="2952" w:type="dxa"/>
            <w:vAlign w:val="center"/>
          </w:tcPr>
          <w:p>
            <w:pPr>
              <w:keepNext/>
              <w:keepLines/>
              <w:pageBreakBefore w:val="0"/>
              <w:kinsoku/>
              <w:wordWrap/>
              <w:topLinePunct w:val="0"/>
              <w:bidi w:val="0"/>
              <w:spacing w:after="0"/>
              <w:jc w:val="center"/>
              <w:rPr>
                <w:rFonts w:ascii="Arial" w:hAnsi="Arial" w:eastAsia="宋体" w:cs="Arial"/>
                <w:sz w:val="18"/>
                <w:lang w:val="en-US" w:eastAsia="ja-JP"/>
              </w:rPr>
            </w:pPr>
            <w:r>
              <w:rPr>
                <w:rFonts w:hint="eastAsia" w:ascii="Arial" w:hAnsi="Arial" w:eastAsia="宋体" w:cs="Arial"/>
                <w:sz w:val="18"/>
                <w:lang w:val="en-US" w:eastAsia="zh-CN"/>
              </w:rPr>
              <w:t>0.2</w:t>
            </w:r>
          </w:p>
        </w:tc>
        <w:tc>
          <w:tcPr>
            <w:tcW w:w="2952" w:type="dxa"/>
          </w:tcPr>
          <w:p>
            <w:pPr>
              <w:keepNext/>
              <w:keepLines/>
              <w:pageBreakBefore w:val="0"/>
              <w:kinsoku/>
              <w:wordWrap/>
              <w:topLinePunct w:val="0"/>
              <w:bidi w:val="0"/>
              <w:spacing w:after="0"/>
              <w:jc w:val="center"/>
              <w:rPr>
                <w:rFonts w:ascii="Arial" w:hAnsi="Arial" w:eastAsia="宋体" w:cs="Arial"/>
                <w:sz w:val="18"/>
                <w:lang w:val="sv-SE" w:eastAsia="ja-JP"/>
              </w:rPr>
            </w:pPr>
            <w:r>
              <w:rPr>
                <w:rFonts w:hint="eastAsia" w:ascii="Arial" w:hAnsi="Arial" w:eastAsia="宋体" w:cs="Arial"/>
                <w:sz w:val="18"/>
                <w:lang w:val="sv-SE" w:eastAsia="zh-CN"/>
              </w:rPr>
              <w:t>0</w:t>
            </w:r>
            <w:r>
              <w:rPr>
                <w:rFonts w:ascii="Arial" w:hAnsi="Arial" w:eastAsia="宋体" w:cs="Arial"/>
                <w:sz w:val="18"/>
                <w:lang w:val="sv-SE" w:eastAsia="zh-CN"/>
              </w:rPr>
              <w:t>.</w:t>
            </w:r>
            <w:r>
              <w:rPr>
                <w:rFonts w:hint="eastAsia" w:ascii="Arial" w:hAnsi="Arial" w:eastAsia="宋体" w:cs="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ja-JP"/>
              </w:rPr>
            </w:pPr>
            <w:r>
              <w:rPr>
                <w:rFonts w:hint="eastAsia" w:cs="Arial"/>
                <w:lang w:val="sv-SE" w:eastAsia="zh-CN"/>
              </w:rPr>
              <w:t>CA_</w:t>
            </w:r>
            <w:r>
              <w:rPr>
                <w:rFonts w:cs="Arial"/>
                <w:lang w:val="sv-SE" w:eastAsia="zh-CN"/>
              </w:rPr>
              <w:t>n70-n78</w:t>
            </w:r>
          </w:p>
        </w:tc>
        <w:tc>
          <w:tcPr>
            <w:tcW w:w="2952" w:type="dxa"/>
          </w:tcPr>
          <w:p>
            <w:pPr>
              <w:pStyle w:val="90"/>
              <w:keepNext/>
              <w:keepLines/>
              <w:pageBreakBefore w:val="0"/>
              <w:kinsoku/>
              <w:wordWrap/>
              <w:topLinePunct w:val="0"/>
              <w:bidi w:val="0"/>
              <w:rPr>
                <w:rFonts w:cs="Arial"/>
                <w:lang w:val="en-US" w:eastAsia="ja-JP"/>
              </w:rPr>
            </w:pPr>
            <w:r>
              <w:rPr>
                <w:szCs w:val="18"/>
                <w:lang w:val="en-US" w:eastAsia="ja-JP"/>
              </w:rPr>
              <w:t>0.2</w:t>
            </w:r>
          </w:p>
        </w:tc>
        <w:tc>
          <w:tcPr>
            <w:tcW w:w="2952" w:type="dxa"/>
          </w:tcPr>
          <w:p>
            <w:pPr>
              <w:pStyle w:val="90"/>
              <w:keepNext/>
              <w:keepLines/>
              <w:pageBreakBefore w:val="0"/>
              <w:kinsoku/>
              <w:wordWrap/>
              <w:topLinePunct w:val="0"/>
              <w:bidi w:val="0"/>
              <w:rPr>
                <w:rFonts w:cs="Arial"/>
                <w:lang w:val="sv-SE" w:eastAsia="ja-JP"/>
              </w:rPr>
            </w:pPr>
            <w:r>
              <w:rPr>
                <w:szCs w:val="18"/>
                <w:lang w:eastAsia="ja-JP"/>
              </w:rPr>
              <w:t>0</w:t>
            </w:r>
            <w:r>
              <w:rPr>
                <w:szCs w:val="18"/>
                <w:lang w:val="en-US"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fr-FR"/>
              </w:rPr>
            </w:pPr>
            <w:r>
              <w:rPr>
                <w:lang w:val="en-US" w:eastAsia="ja-JP"/>
              </w:rPr>
              <w:t>CA_n71-n77</w:t>
            </w:r>
          </w:p>
        </w:tc>
        <w:tc>
          <w:tcPr>
            <w:tcW w:w="2952" w:type="dxa"/>
          </w:tcPr>
          <w:p>
            <w:pPr>
              <w:pStyle w:val="90"/>
              <w:keepNext/>
              <w:keepLines/>
              <w:pageBreakBefore w:val="0"/>
              <w:kinsoku/>
              <w:wordWrap/>
              <w:topLinePunct w:val="0"/>
              <w:bidi w:val="0"/>
              <w:rPr>
                <w:bCs/>
                <w:lang w:val="en-US"/>
              </w:rPr>
            </w:pPr>
            <w:r>
              <w:rPr>
                <w:szCs w:val="18"/>
                <w:lang w:val="en-US" w:eastAsia="zh-CN"/>
              </w:rPr>
              <w:t>0.2</w:t>
            </w:r>
          </w:p>
        </w:tc>
        <w:tc>
          <w:tcPr>
            <w:tcW w:w="2952" w:type="dxa"/>
          </w:tcPr>
          <w:p>
            <w:pPr>
              <w:pStyle w:val="90"/>
              <w:keepNext/>
              <w:keepLines/>
              <w:pageBreakBefore w:val="0"/>
              <w:kinsoku/>
              <w:wordWrap/>
              <w:topLinePunct w:val="0"/>
              <w:bidi w:val="0"/>
              <w:rPr>
                <w:lang w:eastAsia="ja-JP"/>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fr-FR"/>
              </w:rPr>
            </w:pPr>
            <w:r>
              <w:rPr>
                <w:bCs/>
                <w:lang w:val="en-US"/>
              </w:rPr>
              <w:t>CA_n71-n78</w:t>
            </w:r>
          </w:p>
        </w:tc>
        <w:tc>
          <w:tcPr>
            <w:tcW w:w="2952" w:type="dxa"/>
          </w:tcPr>
          <w:p>
            <w:pPr>
              <w:pStyle w:val="90"/>
              <w:keepNext/>
              <w:keepLines/>
              <w:pageBreakBefore w:val="0"/>
              <w:kinsoku/>
              <w:wordWrap/>
              <w:topLinePunct w:val="0"/>
              <w:bidi w:val="0"/>
              <w:rPr>
                <w:bCs/>
                <w:lang w:val="en-US"/>
              </w:rPr>
            </w:pPr>
            <w:r>
              <w:rPr>
                <w:szCs w:val="18"/>
                <w:lang w:val="en-US" w:eastAsia="zh-CN"/>
              </w:rPr>
              <w:t>0.2</w:t>
            </w:r>
          </w:p>
        </w:tc>
        <w:tc>
          <w:tcPr>
            <w:tcW w:w="2952" w:type="dxa"/>
          </w:tcPr>
          <w:p>
            <w:pPr>
              <w:pStyle w:val="90"/>
              <w:keepNext/>
              <w:keepLines/>
              <w:pageBreakBefore w:val="0"/>
              <w:kinsoku/>
              <w:wordWrap/>
              <w:topLinePunct w:val="0"/>
              <w:bidi w:val="0"/>
              <w:rPr>
                <w:lang w:eastAsia="ja-JP"/>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rFonts w:eastAsia="MS Mincho" w:cs="Arial"/>
                <w:bCs/>
                <w:szCs w:val="18"/>
                <w:lang w:val="en-US"/>
              </w:rPr>
            </w:pPr>
            <w:r>
              <w:rPr>
                <w:rFonts w:hint="eastAsia"/>
                <w:lang w:val="en-US" w:eastAsia="zh-CN"/>
              </w:rPr>
              <w:t>CA_n</w:t>
            </w:r>
            <w:r>
              <w:rPr>
                <w:lang w:val="en-US" w:eastAsia="zh-CN"/>
              </w:rPr>
              <w:t>71</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0.8</w:t>
            </w:r>
          </w:p>
        </w:tc>
        <w:tc>
          <w:tcPr>
            <w:tcW w:w="2952" w:type="dxa"/>
          </w:tcPr>
          <w:p>
            <w:pPr>
              <w:pStyle w:val="90"/>
              <w:keepNext/>
              <w:keepLines/>
              <w:pageBreakBefore w:val="0"/>
              <w:kinsoku/>
              <w:wordWrap/>
              <w:topLinePunct w:val="0"/>
              <w:bidi w:val="0"/>
              <w:rPr>
                <w:lang w:val="en-US" w:eastAsia="ja-JP"/>
              </w:rPr>
            </w:pPr>
            <w:r>
              <w:rPr>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rFonts w:eastAsia="MS Mincho"/>
                <w:lang w:val="en-US" w:eastAsia="zh-CN"/>
              </w:rPr>
            </w:pPr>
            <w:r>
              <w:rPr>
                <w:rFonts w:eastAsia="MS Mincho" w:cs="Arial"/>
                <w:bCs/>
                <w:szCs w:val="18"/>
                <w:lang w:val="en-US"/>
              </w:rPr>
              <w:t>CA_n74-n77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fr-FR"/>
              </w:rPr>
            </w:pPr>
            <w:r>
              <w:rPr>
                <w:rFonts w:eastAsia="MS Mincho"/>
                <w:lang w:val="en-US" w:eastAsia="zh-CN"/>
              </w:rPr>
              <w:t>CA</w:t>
            </w:r>
            <w:r>
              <w:rPr>
                <w:rFonts w:eastAsia="MS Mincho"/>
              </w:rPr>
              <w:t>_</w:t>
            </w:r>
            <w:r>
              <w:rPr>
                <w:rFonts w:eastAsia="MS Mincho"/>
                <w:lang w:val="en-US" w:eastAsia="zh-CN"/>
              </w:rPr>
              <w:t>n74-n78</w:t>
            </w:r>
          </w:p>
        </w:tc>
        <w:tc>
          <w:tcPr>
            <w:tcW w:w="2952" w:type="dxa"/>
            <w:vAlign w:val="center"/>
          </w:tcPr>
          <w:p>
            <w:pPr>
              <w:keepNext/>
              <w:keepLines/>
              <w:pageBreakBefore w:val="0"/>
              <w:kinsoku/>
              <w:wordWrap/>
              <w:topLinePunct w:val="0"/>
              <w:bidi w:val="0"/>
              <w:spacing w:after="0"/>
              <w:jc w:val="center"/>
              <w:rPr>
                <w:lang w:eastAsia="ja-JP"/>
              </w:rPr>
            </w:pPr>
            <w:r>
              <w:rPr>
                <w:rFonts w:ascii="Arial" w:hAnsi="Arial"/>
                <w:sz w:val="18"/>
                <w:lang w:val="en-US" w:eastAsia="zh-CN"/>
              </w:rPr>
              <w:t>-</w:t>
            </w:r>
          </w:p>
        </w:tc>
        <w:tc>
          <w:tcPr>
            <w:tcW w:w="2952" w:type="dxa"/>
            <w:vAlign w:val="center"/>
          </w:tcPr>
          <w:p>
            <w:pPr>
              <w:keepNext/>
              <w:keepLines/>
              <w:pageBreakBefore w:val="0"/>
              <w:kinsoku/>
              <w:wordWrap/>
              <w:topLinePunct w:val="0"/>
              <w:bidi w:val="0"/>
              <w:spacing w:after="0"/>
              <w:jc w:val="center"/>
              <w:rPr>
                <w:lang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lang w:val="fr-FR"/>
              </w:rPr>
              <w:t>CA_</w:t>
            </w:r>
            <w:r>
              <w:t>n</w:t>
            </w:r>
            <w:r>
              <w:rPr>
                <w:lang w:val="en-US"/>
              </w:rPr>
              <w:t>75</w:t>
            </w:r>
            <w:r>
              <w:t>-n78</w:t>
            </w:r>
          </w:p>
        </w:tc>
        <w:tc>
          <w:tcPr>
            <w:tcW w:w="2952" w:type="dxa"/>
          </w:tcPr>
          <w:p>
            <w:pPr>
              <w:pStyle w:val="90"/>
              <w:keepNext/>
              <w:keepLines/>
              <w:pageBreakBefore w:val="0"/>
              <w:kinsoku/>
              <w:wordWrap/>
              <w:topLinePunct w:val="0"/>
              <w:bidi w:val="0"/>
            </w:pPr>
            <w:r>
              <w:rPr>
                <w:lang w:eastAsia="ja-JP"/>
              </w:rPr>
              <w:t>-</w:t>
            </w:r>
          </w:p>
        </w:tc>
        <w:tc>
          <w:tcPr>
            <w:tcW w:w="2952" w:type="dxa"/>
          </w:tcPr>
          <w:p>
            <w:pPr>
              <w:pStyle w:val="90"/>
              <w:keepNext/>
              <w:keepLines/>
              <w:pageBreakBefore w:val="0"/>
              <w:kinsoku/>
              <w:wordWrap/>
              <w:topLinePunct w:val="0"/>
              <w:bidi w:val="0"/>
            </w:pPr>
            <w:r>
              <w:rPr>
                <w:rFonts w:hint="eastAsia"/>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lang w:val="fr-FR"/>
              </w:rPr>
              <w:t>CA_</w:t>
            </w:r>
            <w:r>
              <w:t>n</w:t>
            </w:r>
            <w:r>
              <w:rPr>
                <w:lang w:val="en-US"/>
              </w:rPr>
              <w:t>76</w:t>
            </w:r>
            <w:r>
              <w:t>-n78</w:t>
            </w:r>
          </w:p>
        </w:tc>
        <w:tc>
          <w:tcPr>
            <w:tcW w:w="2952" w:type="dxa"/>
          </w:tcPr>
          <w:p>
            <w:pPr>
              <w:pStyle w:val="90"/>
              <w:keepNext/>
              <w:keepLines/>
              <w:pageBreakBefore w:val="0"/>
              <w:kinsoku/>
              <w:wordWrap/>
              <w:topLinePunct w:val="0"/>
              <w:bidi w:val="0"/>
            </w:pPr>
            <w:r>
              <w:rPr>
                <w:lang w:eastAsia="ja-JP"/>
              </w:rPr>
              <w:t>-</w:t>
            </w:r>
          </w:p>
        </w:tc>
        <w:tc>
          <w:tcPr>
            <w:tcW w:w="2952" w:type="dxa"/>
          </w:tcPr>
          <w:p>
            <w:pPr>
              <w:pStyle w:val="90"/>
              <w:keepNext/>
              <w:keepLines/>
              <w:pageBreakBefore w:val="0"/>
              <w:kinsoku/>
              <w:wordWrap/>
              <w:topLinePunct w:val="0"/>
              <w:bidi w:val="0"/>
            </w:pPr>
            <w:r>
              <w:rPr>
                <w:rFonts w:hint="eastAsia"/>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77</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0.5</w:t>
            </w:r>
          </w:p>
        </w:tc>
        <w:tc>
          <w:tcPr>
            <w:tcW w:w="2952" w:type="dxa"/>
          </w:tcPr>
          <w:p>
            <w:pPr>
              <w:pStyle w:val="90"/>
              <w:keepNext/>
              <w:keepLines/>
              <w:pageBreakBefore w:val="0"/>
              <w:kinsoku/>
              <w:wordWrap/>
              <w:topLinePunct w:val="0"/>
              <w:bidi w:val="0"/>
              <w:rPr>
                <w:lang w:val="en-US"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CA_n</w:t>
            </w:r>
            <w:r>
              <w:rPr>
                <w:rFonts w:ascii="Arial" w:hAnsi="Arial"/>
                <w:sz w:val="18"/>
                <w:lang w:val="en-US" w:eastAsia="zh-CN"/>
              </w:rPr>
              <w:t>77</w:t>
            </w:r>
            <w:r>
              <w:rPr>
                <w:rFonts w:hint="eastAsia" w:ascii="Arial" w:hAnsi="Arial"/>
                <w:sz w:val="18"/>
                <w:lang w:val="en-US" w:eastAsia="zh-CN"/>
              </w:rPr>
              <w:t>-n</w:t>
            </w:r>
            <w:r>
              <w:rPr>
                <w:rFonts w:ascii="Arial" w:hAnsi="Arial"/>
                <w:sz w:val="18"/>
                <w:lang w:val="en-US" w:eastAsia="zh-CN"/>
              </w:rPr>
              <w:t>102</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fr-FR"/>
              </w:rPr>
            </w:pPr>
            <w:r>
              <w:rPr>
                <w:lang w:val="en-US" w:eastAsia="zh-CN"/>
              </w:rPr>
              <w:t>CA</w:t>
            </w:r>
            <w:r>
              <w:t>_</w:t>
            </w:r>
            <w:r>
              <w:rPr>
                <w:lang w:val="en-US" w:eastAsia="zh-CN"/>
              </w:rPr>
              <w:t>n78</w:t>
            </w:r>
            <w:r>
              <w:rPr>
                <w:lang w:eastAsia="ja-JP"/>
              </w:rPr>
              <w:t>-n</w:t>
            </w:r>
            <w:r>
              <w:rPr>
                <w:lang w:val="en-US" w:eastAsia="zh-CN"/>
              </w:rPr>
              <w:t>92</w:t>
            </w:r>
          </w:p>
        </w:tc>
        <w:tc>
          <w:tcPr>
            <w:tcW w:w="2952" w:type="dxa"/>
          </w:tcPr>
          <w:p>
            <w:pPr>
              <w:pStyle w:val="90"/>
              <w:keepNext/>
              <w:keepLines/>
              <w:pageBreakBefore w:val="0"/>
              <w:kinsoku/>
              <w:wordWrap/>
              <w:topLinePunct w:val="0"/>
              <w:bidi w:val="0"/>
              <w:rPr>
                <w:lang w:eastAsia="ja-JP"/>
              </w:rPr>
            </w:pPr>
            <w:r>
              <w:rPr>
                <w:lang w:val="en-US" w:eastAsia="zh-CN"/>
              </w:rPr>
              <w:t>0.5</w:t>
            </w:r>
          </w:p>
        </w:tc>
        <w:tc>
          <w:tcPr>
            <w:tcW w:w="2952" w:type="dxa"/>
          </w:tcPr>
          <w:p>
            <w:pPr>
              <w:pStyle w:val="90"/>
              <w:keepNext/>
              <w:keepLines/>
              <w:pageBreakBefore w:val="0"/>
              <w:kinsoku/>
              <w:wordWrap/>
              <w:topLinePunct w:val="0"/>
              <w:bidi w:val="0"/>
              <w:rPr>
                <w:lang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78</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val="en-US" w:eastAsia="zh-CN"/>
              </w:rPr>
            </w:pPr>
            <w:r>
              <w:rPr>
                <w:lang w:eastAsia="zh-CN"/>
              </w:rPr>
              <w:t>0.5</w:t>
            </w:r>
          </w:p>
        </w:tc>
        <w:tc>
          <w:tcPr>
            <w:tcW w:w="2952" w:type="dxa"/>
          </w:tcPr>
          <w:p>
            <w:pPr>
              <w:pStyle w:val="90"/>
              <w:keepNext/>
              <w:keepLines/>
              <w:pageBreakBefore w:val="0"/>
              <w:kinsoku/>
              <w:wordWrap/>
              <w:topLinePunct w:val="0"/>
              <w:bidi w:val="0"/>
              <w:rPr>
                <w:lang w:val="en-US" w:eastAsia="zh-CN"/>
              </w:rPr>
            </w:pP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57" w:author="ZTE_Wubin" w:date="2024-04-22T09:40:06Z"/>
        </w:trPr>
        <w:tc>
          <w:tcPr>
            <w:tcW w:w="1535" w:type="dxa"/>
          </w:tcPr>
          <w:p>
            <w:pPr>
              <w:keepNext/>
              <w:keepLines/>
              <w:pageBreakBefore w:val="0"/>
              <w:kinsoku/>
              <w:wordWrap/>
              <w:topLinePunct w:val="0"/>
              <w:bidi w:val="0"/>
              <w:spacing w:after="0"/>
              <w:jc w:val="center"/>
              <w:rPr>
                <w:ins w:id="2558" w:author="ZTE_Wubin" w:date="2024-04-22T09:40:06Z"/>
                <w:rFonts w:hint="default" w:ascii="Arial" w:hAnsi="Arial"/>
                <w:sz w:val="18"/>
                <w:lang w:val="en-US" w:eastAsia="zh-CN"/>
              </w:rPr>
            </w:pPr>
            <w:ins w:id="2559" w:author="ZTE_Wubin" w:date="2024-04-22T09:40:10Z">
              <w:r>
                <w:rPr>
                  <w:rFonts w:hint="eastAsia" w:ascii="Arial" w:hAnsi="Arial"/>
                  <w:sz w:val="18"/>
                  <w:lang w:val="en-US" w:eastAsia="zh-CN"/>
                </w:rPr>
                <w:t>CA_n</w:t>
              </w:r>
            </w:ins>
            <w:ins w:id="2560" w:author="ZTE_Wubin" w:date="2024-04-22T09:40:10Z">
              <w:r>
                <w:rPr>
                  <w:rFonts w:ascii="Arial" w:hAnsi="Arial"/>
                  <w:sz w:val="18"/>
                  <w:lang w:val="en-US" w:eastAsia="zh-CN"/>
                </w:rPr>
                <w:t>78</w:t>
              </w:r>
            </w:ins>
            <w:ins w:id="2561" w:author="ZTE_Wubin" w:date="2024-04-22T09:40:10Z">
              <w:r>
                <w:rPr>
                  <w:rFonts w:hint="eastAsia" w:ascii="Arial" w:hAnsi="Arial"/>
                  <w:sz w:val="18"/>
                  <w:lang w:val="en-US" w:eastAsia="zh-CN"/>
                </w:rPr>
                <w:t>-n</w:t>
              </w:r>
            </w:ins>
            <w:ins w:id="2562" w:author="ZTE_Wubin" w:date="2024-04-22T09:40:10Z">
              <w:r>
                <w:rPr>
                  <w:rFonts w:ascii="Arial" w:hAnsi="Arial"/>
                  <w:sz w:val="18"/>
                  <w:lang w:val="en-US" w:eastAsia="zh-CN"/>
                </w:rPr>
                <w:t>10</w:t>
              </w:r>
            </w:ins>
            <w:ins w:id="2563" w:author="ZTE_Wubin" w:date="2024-04-22T09:40:11Z">
              <w:r>
                <w:rPr>
                  <w:rFonts w:hint="eastAsia" w:ascii="Arial" w:hAnsi="Arial"/>
                  <w:sz w:val="18"/>
                  <w:lang w:val="en-US" w:eastAsia="zh-CN"/>
                </w:rPr>
                <w:t>4</w:t>
              </w:r>
            </w:ins>
          </w:p>
        </w:tc>
        <w:tc>
          <w:tcPr>
            <w:tcW w:w="2952" w:type="dxa"/>
          </w:tcPr>
          <w:p>
            <w:pPr>
              <w:keepNext/>
              <w:keepLines/>
              <w:pageBreakBefore w:val="0"/>
              <w:kinsoku/>
              <w:wordWrap/>
              <w:topLinePunct w:val="0"/>
              <w:bidi w:val="0"/>
              <w:spacing w:after="0"/>
              <w:jc w:val="center"/>
              <w:rPr>
                <w:ins w:id="2564" w:author="ZTE_Wubin" w:date="2024-04-22T09:40:06Z"/>
                <w:rFonts w:hint="default" w:ascii="Arial" w:hAnsi="Arial"/>
                <w:sz w:val="18"/>
                <w:lang w:val="en-US" w:eastAsia="zh-CN"/>
              </w:rPr>
            </w:pPr>
            <w:ins w:id="2565" w:author="ZTE_Wubin" w:date="2024-04-22T09:40:26Z">
              <w:r>
                <w:rPr>
                  <w:rFonts w:hint="eastAsia" w:ascii="Arial" w:hAnsi="Arial"/>
                  <w:sz w:val="18"/>
                  <w:lang w:val="en-US" w:eastAsia="zh-CN"/>
                </w:rPr>
                <w:t>0</w:t>
              </w:r>
            </w:ins>
            <w:ins w:id="2566" w:author="ZTE_Wubin" w:date="2024-04-22T09:40:27Z">
              <w:r>
                <w:rPr>
                  <w:rFonts w:hint="eastAsia" w:ascii="Arial" w:hAnsi="Arial"/>
                  <w:sz w:val="18"/>
                  <w:lang w:val="en-US" w:eastAsia="zh-CN"/>
                </w:rPr>
                <w:t>.7</w:t>
              </w:r>
            </w:ins>
          </w:p>
        </w:tc>
        <w:tc>
          <w:tcPr>
            <w:tcW w:w="2952" w:type="dxa"/>
          </w:tcPr>
          <w:p>
            <w:pPr>
              <w:keepNext/>
              <w:keepLines/>
              <w:pageBreakBefore w:val="0"/>
              <w:kinsoku/>
              <w:wordWrap/>
              <w:topLinePunct w:val="0"/>
              <w:bidi w:val="0"/>
              <w:spacing w:after="0"/>
              <w:jc w:val="center"/>
              <w:rPr>
                <w:ins w:id="2567" w:author="ZTE_Wubin" w:date="2024-04-22T09:40:06Z"/>
                <w:rFonts w:hint="default" w:ascii="Arial" w:hAnsi="Arial"/>
                <w:sz w:val="18"/>
                <w:lang w:val="en-US" w:eastAsia="zh-CN"/>
              </w:rPr>
            </w:pPr>
            <w:ins w:id="2568" w:author="ZTE_Wubin" w:date="2024-04-22T09:40:30Z">
              <w:r>
                <w:rPr>
                  <w:rFonts w:hint="eastAsia" w:ascii="Arial" w:hAnsi="Arial"/>
                  <w:sz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CA_n</w:t>
            </w:r>
            <w:r>
              <w:rPr>
                <w:rFonts w:ascii="Arial" w:hAnsi="Arial"/>
                <w:sz w:val="18"/>
                <w:lang w:val="en-US" w:eastAsia="zh-CN"/>
              </w:rPr>
              <w:t>78</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9" w:type="dxa"/>
            <w:gridSpan w:val="3"/>
            <w:vAlign w:val="center"/>
          </w:tcPr>
          <w:p>
            <w:pPr>
              <w:pStyle w:val="85"/>
              <w:keepNext/>
              <w:keepLines/>
              <w:pageBreakBefore w:val="0"/>
              <w:kinsoku/>
              <w:wordWrap/>
              <w:topLinePunct w:val="0"/>
              <w:bidi w:val="0"/>
            </w:pPr>
            <w:r>
              <w:t>NOTE 1:</w:t>
            </w:r>
            <w:r>
              <w:rPr>
                <w:rFonts w:cs="Arial"/>
              </w:rPr>
              <w:tab/>
            </w:r>
            <w:r>
              <w:t>The requirements only apply when the sub-frame and Tx-Rx timings are synchronized between the component carriers.  In the absence of synchronization, the requirements are not within scope of these specifications.</w:t>
            </w:r>
          </w:p>
          <w:p>
            <w:pPr>
              <w:pStyle w:val="85"/>
              <w:keepNext/>
              <w:keepLines/>
              <w:pageBreakBefore w:val="0"/>
              <w:kinsoku/>
              <w:wordWrap/>
              <w:topLinePunct w:val="0"/>
              <w:bidi w:val="0"/>
              <w:rPr>
                <w:rFonts w:cs="Arial"/>
                <w:lang w:eastAsia="zh-CN"/>
              </w:rPr>
            </w:pPr>
            <w:r>
              <w:rPr>
                <w:rFonts w:cs="Arial"/>
              </w:rPr>
              <w:t xml:space="preserve">NOTE </w:t>
            </w:r>
            <w:r>
              <w:rPr>
                <w:rFonts w:hint="eastAsia" w:cs="Arial"/>
                <w:lang w:val="en-US" w:eastAsia="zh-CN"/>
              </w:rPr>
              <w:t>2</w:t>
            </w:r>
            <w:r>
              <w:rPr>
                <w:rFonts w:cs="Arial"/>
              </w:rPr>
              <w:t>:</w:t>
            </w:r>
            <w:r>
              <w:rPr>
                <w:rFonts w:cs="Arial"/>
              </w:rPr>
              <w:tab/>
            </w:r>
            <w:r>
              <w:rPr>
                <w:rFonts w:hint="eastAsia" w:cs="Arial"/>
                <w:lang w:eastAsia="zh-CN"/>
              </w:rPr>
              <w:t>Only applicable for UE supporting inter-band carrier aggregation with uplink in one</w:t>
            </w:r>
            <w:r>
              <w:rPr>
                <w:rFonts w:hint="eastAsia" w:cs="Arial"/>
                <w:lang w:val="en-US" w:eastAsia="zh-CN"/>
              </w:rPr>
              <w:t xml:space="preserve"> NR</w:t>
            </w:r>
            <w:r>
              <w:rPr>
                <w:rFonts w:hint="eastAsia" w:cs="Arial"/>
                <w:lang w:eastAsia="zh-CN"/>
              </w:rPr>
              <w:t xml:space="preserve"> band and without simultaneous Rx/Tx.</w:t>
            </w:r>
          </w:p>
          <w:p>
            <w:pPr>
              <w:pStyle w:val="85"/>
              <w:keepNext/>
              <w:keepLines/>
              <w:pageBreakBefore w:val="0"/>
              <w:kinsoku/>
              <w:wordWrap/>
              <w:topLinePunct w:val="0"/>
              <w:bidi w:val="0"/>
              <w:rPr>
                <w:rFonts w:cs="Arial"/>
                <w:lang w:eastAsia="zh-CN"/>
              </w:rPr>
            </w:pPr>
            <w:r>
              <w:rPr>
                <w:rFonts w:cs="Arial"/>
              </w:rPr>
              <w:t xml:space="preserve">NOTE </w:t>
            </w:r>
            <w:r>
              <w:rPr>
                <w:rFonts w:hint="eastAsia" w:cs="Arial"/>
                <w:lang w:val="en-US" w:eastAsia="zh-CN"/>
              </w:rPr>
              <w:t>3</w:t>
            </w:r>
            <w:r>
              <w:rPr>
                <w:rFonts w:cs="Arial"/>
              </w:rPr>
              <w:t>:</w:t>
            </w:r>
            <w:r>
              <w:rPr>
                <w:rFonts w:cs="Arial"/>
              </w:rPr>
              <w:tab/>
            </w:r>
            <w:r>
              <w:rPr>
                <w:rFonts w:hint="eastAsia" w:cs="Arial"/>
                <w:lang w:eastAsia="zh-CN"/>
              </w:rPr>
              <w:t>Applicable for UE supporting inter-band carrier aggregation without simultaneous Rx/Tx.</w:t>
            </w:r>
          </w:p>
          <w:p>
            <w:pPr>
              <w:pStyle w:val="85"/>
              <w:keepNext/>
              <w:keepLines/>
              <w:pageBreakBefore w:val="0"/>
              <w:kinsoku/>
              <w:wordWrap/>
              <w:topLinePunct w:val="0"/>
              <w:bidi w:val="0"/>
            </w:pPr>
            <w:r>
              <w:t xml:space="preserve">NOTE </w:t>
            </w:r>
            <w:r>
              <w:rPr>
                <w:rFonts w:hint="eastAsia"/>
                <w:lang w:val="en-US" w:eastAsia="zh-CN"/>
              </w:rPr>
              <w:t>4</w:t>
            </w:r>
            <w:r>
              <w:t>:</w:t>
            </w:r>
            <w:r>
              <w:rPr>
                <w:rFonts w:cs="Arial"/>
              </w:rPr>
              <w:tab/>
            </w:r>
            <w:r>
              <w:rPr>
                <w:lang w:eastAsia="zh-CN"/>
              </w:rPr>
              <w:t>The requirement</w:t>
            </w:r>
            <w:r>
              <w:t xml:space="preserve"> is applied for UE transmitting on the frequency range of 25</w:t>
            </w:r>
            <w:r>
              <w:rPr>
                <w:rFonts w:hint="eastAsia"/>
                <w:lang w:val="en-US" w:eastAsia="zh-CN"/>
              </w:rPr>
              <w:t>1</w:t>
            </w:r>
            <w:r>
              <w:t>5 – 26</w:t>
            </w:r>
            <w:r>
              <w:rPr>
                <w:lang w:eastAsia="zh-CN"/>
              </w:rPr>
              <w:t>90</w:t>
            </w:r>
            <w:r>
              <w:rPr>
                <w:lang w:val="en-US" w:eastAsia="zh-CN"/>
              </w:rPr>
              <w:t> </w:t>
            </w:r>
            <w:r>
              <w:t>MHz.</w:t>
            </w:r>
          </w:p>
          <w:p>
            <w:pPr>
              <w:pStyle w:val="85"/>
              <w:keepNext/>
              <w:keepLines/>
              <w:pageBreakBefore w:val="0"/>
              <w:kinsoku/>
              <w:wordWrap/>
              <w:topLinePunct w:val="0"/>
              <w:bidi w:val="0"/>
            </w:pPr>
            <w:r>
              <w:t xml:space="preserve">NOTE </w:t>
            </w:r>
            <w:r>
              <w:rPr>
                <w:rFonts w:hint="eastAsia"/>
                <w:lang w:val="en-US" w:eastAsia="zh-CN"/>
              </w:rPr>
              <w:t>5</w:t>
            </w:r>
            <w:r>
              <w:t>:</w:t>
            </w:r>
            <w:r>
              <w:rPr>
                <w:rFonts w:cs="Arial"/>
              </w:rPr>
              <w:tab/>
            </w:r>
            <w:r>
              <w:rPr>
                <w:lang w:eastAsia="zh-CN"/>
              </w:rPr>
              <w:t>The requirement</w:t>
            </w:r>
            <w:r>
              <w:t xml:space="preserve"> is applied for UE transmitting on the frequency range of 2496 – 25</w:t>
            </w:r>
            <w:r>
              <w:rPr>
                <w:rFonts w:hint="eastAsia"/>
                <w:lang w:val="en-US" w:eastAsia="zh-CN"/>
              </w:rPr>
              <w:t>1</w:t>
            </w:r>
            <w:r>
              <w:t>5</w:t>
            </w:r>
            <w:r>
              <w:rPr>
                <w:lang w:val="en-US" w:eastAsia="zh-CN"/>
              </w:rPr>
              <w:t> </w:t>
            </w:r>
            <w:r>
              <w:t>MHz.</w:t>
            </w:r>
          </w:p>
          <w:p>
            <w:pPr>
              <w:pStyle w:val="85"/>
              <w:keepNext/>
              <w:keepLines/>
              <w:pageBreakBefore w:val="0"/>
              <w:kinsoku/>
              <w:wordWrap/>
              <w:topLinePunct w:val="0"/>
              <w:bidi w:val="0"/>
            </w:pPr>
            <w:r>
              <w:t xml:space="preserve">NOTE </w:t>
            </w:r>
            <w:r>
              <w:rPr>
                <w:rFonts w:hint="eastAsia"/>
                <w:lang w:val="en-US"/>
              </w:rPr>
              <w:t>6</w:t>
            </w:r>
            <w:r>
              <w:t>:</w:t>
            </w:r>
            <w:r>
              <w:tab/>
            </w:r>
            <w:r>
              <w:t>The requirement is applied for UE transmitting on the frequency range of 2545-2690</w:t>
            </w:r>
            <w:r>
              <w:rPr>
                <w:lang w:val="en-US"/>
              </w:rPr>
              <w:t> </w:t>
            </w:r>
            <w:r>
              <w:t>MHz.</w:t>
            </w:r>
          </w:p>
          <w:p>
            <w:pPr>
              <w:pStyle w:val="85"/>
              <w:keepNext/>
              <w:keepLines/>
              <w:pageBreakBefore w:val="0"/>
              <w:kinsoku/>
              <w:wordWrap/>
              <w:topLinePunct w:val="0"/>
              <w:bidi w:val="0"/>
            </w:pPr>
            <w:r>
              <w:t xml:space="preserve">NOTE </w:t>
            </w:r>
            <w:r>
              <w:rPr>
                <w:rFonts w:hint="eastAsia"/>
                <w:lang w:val="en-US"/>
              </w:rPr>
              <w:t>7</w:t>
            </w:r>
            <w:r>
              <w:t>:</w:t>
            </w:r>
            <w:r>
              <w:tab/>
            </w:r>
            <w:r>
              <w:t>The requirement is applied for UE transmitting on the frequency range of 2496-2545</w:t>
            </w:r>
            <w:r>
              <w:rPr>
                <w:lang w:val="en-US"/>
              </w:rPr>
              <w:t> </w:t>
            </w:r>
            <w:r>
              <w:t>MHz</w:t>
            </w:r>
          </w:p>
          <w:p>
            <w:pPr>
              <w:pStyle w:val="85"/>
              <w:keepNext/>
              <w:keepLines/>
              <w:pageBreakBefore w:val="0"/>
              <w:kinsoku/>
              <w:wordWrap/>
              <w:topLinePunct w:val="0"/>
              <w:bidi w:val="0"/>
              <w:rPr>
                <w:rFonts w:cs="Arial"/>
                <w:lang w:eastAsia="zh-CN"/>
              </w:rPr>
            </w:pPr>
            <w:r>
              <w:rPr>
                <w:rFonts w:cs="Arial"/>
              </w:rPr>
              <w:t xml:space="preserve">NOTE </w:t>
            </w:r>
            <w:r>
              <w:rPr>
                <w:rFonts w:cs="Arial"/>
                <w:lang w:eastAsia="zh-CN"/>
              </w:rPr>
              <w:t>8</w:t>
            </w:r>
            <w:r>
              <w:rPr>
                <w:rFonts w:cs="Arial"/>
              </w:rPr>
              <w:t>:</w:t>
            </w:r>
            <w:r>
              <w:rPr>
                <w:rFonts w:cs="Arial"/>
              </w:rPr>
              <w:tab/>
            </w:r>
            <w:r>
              <w:rPr>
                <w:rFonts w:cs="Arial"/>
                <w:szCs w:val="21"/>
                <w:lang w:eastAsia="zh-CN"/>
              </w:rPr>
              <w:t xml:space="preserve"> “-” denotes ΔR</w:t>
            </w:r>
            <w:r>
              <w:rPr>
                <w:rFonts w:cs="Arial"/>
                <w:szCs w:val="21"/>
                <w:vertAlign w:val="subscript"/>
                <w:lang w:eastAsia="zh-CN"/>
              </w:rPr>
              <w:t>IB,c</w:t>
            </w:r>
            <w:r>
              <w:rPr>
                <w:rFonts w:cs="Arial"/>
                <w:szCs w:val="21"/>
                <w:lang w:eastAsia="zh-CN"/>
              </w:rPr>
              <w:t xml:space="preserve"> = 0.</w:t>
            </w:r>
          </w:p>
          <w:p>
            <w:pPr>
              <w:pStyle w:val="85"/>
              <w:keepNext/>
              <w:keepLines/>
              <w:pageBreakBefore w:val="0"/>
              <w:kinsoku/>
              <w:wordWrap/>
              <w:topLinePunct w:val="0"/>
              <w:bidi w:val="0"/>
            </w:pPr>
            <w:r>
              <w:rPr>
                <w:rFonts w:cs="Arial"/>
              </w:rPr>
              <w:t xml:space="preserve">NOTE </w:t>
            </w:r>
            <w:r>
              <w:rPr>
                <w:rFonts w:cs="Arial"/>
                <w:lang w:eastAsia="zh-CN"/>
              </w:rPr>
              <w:t>9</w:t>
            </w:r>
            <w:r>
              <w:rPr>
                <w:rFonts w:cs="Arial"/>
              </w:rPr>
              <w:t>:</w:t>
            </w:r>
            <w:r>
              <w:rPr>
                <w:rFonts w:cs="Arial"/>
              </w:rPr>
              <w:tab/>
            </w:r>
            <w:r>
              <w:rPr>
                <w:rFonts w:cs="Arial"/>
                <w:szCs w:val="21"/>
                <w:lang w:eastAsia="zh-CN"/>
              </w:rPr>
              <w:t>The component band order in the configuration should be listed by the order of NR band</w:t>
            </w:r>
            <w:r>
              <w:rPr>
                <w:rFonts w:cs="Arial"/>
                <w:lang w:eastAsia="zh-CN"/>
              </w:rPr>
              <w:t xml:space="preserve">s, </w:t>
            </w:r>
            <w:r>
              <w:rPr>
                <w:szCs w:val="18"/>
                <w:lang w:eastAsia="zh-CN"/>
              </w:rPr>
              <w:t xml:space="preserve">such as for </w:t>
            </w:r>
            <w:r>
              <w:t>CA</w:t>
            </w:r>
            <w:r>
              <w:rPr>
                <w:lang w:val="sv-SE"/>
              </w:rPr>
              <w:t>_n1-n77</w:t>
            </w:r>
            <w:r>
              <w:rPr>
                <w:szCs w:val="18"/>
                <w:lang w:eastAsia="zh-CN"/>
              </w:rPr>
              <w:t xml:space="preserve"> the band order from left to right is n1 and n77</w:t>
            </w:r>
            <w:r>
              <w:rPr>
                <w:rFonts w:cs="Arial"/>
                <w:lang w:eastAsia="zh-CN"/>
              </w:rPr>
              <w:t>.</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rPr>
          <w:lang w:eastAsia="zh-CN"/>
        </w:rPr>
      </w:pPr>
      <w:bookmarkStart w:id="336" w:name="_Toc83580839"/>
      <w:bookmarkStart w:id="337" w:name="_Toc84405348"/>
      <w:bookmarkStart w:id="338" w:name="_Toc61367722"/>
      <w:bookmarkStart w:id="339" w:name="_Toc76718492"/>
      <w:bookmarkStart w:id="340" w:name="_Toc84413957"/>
      <w:bookmarkStart w:id="341" w:name="_Toc75467480"/>
      <w:bookmarkStart w:id="342" w:name="_Toc61373105"/>
      <w:bookmarkStart w:id="343" w:name="_Toc68231055"/>
      <w:bookmarkStart w:id="344" w:name="_Toc69084468"/>
      <w:bookmarkStart w:id="345" w:name="_Toc76509502"/>
      <w:r>
        <w:rPr>
          <w:lang w:eastAsia="zh-CN"/>
        </w:rPr>
        <w:t>7.3A.4</w:t>
      </w:r>
      <w:r>
        <w:rPr>
          <w:lang w:eastAsia="zh-CN"/>
        </w:rPr>
        <w:tab/>
      </w:r>
      <w:r>
        <w:rPr>
          <w:lang w:eastAsia="zh-CN"/>
        </w:rPr>
        <w:t>Reference sensitivity exceptions due to UL harmonic interference for CA</w:t>
      </w:r>
      <w:bookmarkEnd w:id="336"/>
      <w:bookmarkEnd w:id="337"/>
      <w:bookmarkEnd w:id="338"/>
      <w:bookmarkEnd w:id="339"/>
      <w:bookmarkEnd w:id="340"/>
      <w:bookmarkEnd w:id="341"/>
      <w:bookmarkEnd w:id="342"/>
      <w:bookmarkEnd w:id="343"/>
      <w:bookmarkEnd w:id="344"/>
      <w:bookmarkEnd w:id="345"/>
    </w:p>
    <w:p>
      <w:pPr>
        <w:keepNext/>
        <w:keepLines/>
        <w:pageBreakBefore w:val="0"/>
        <w:kinsoku/>
        <w:wordWrap/>
        <w:topLinePunct w:val="0"/>
        <w:bidi w:val="0"/>
        <w:rPr>
          <w:rFonts w:eastAsia="宋体"/>
          <w:lang w:val="en-US" w:eastAsia="zh-CN"/>
        </w:rPr>
      </w:pPr>
      <w:r>
        <w:rPr>
          <w:lang w:val="en-US"/>
        </w:rPr>
        <w:t>Sensitivity degradation is allowed for different combinations of UL configurations and DL channel bandwidths</w:t>
      </w:r>
      <w:r>
        <w:rPr>
          <w:rFonts w:hint="eastAsia" w:eastAsia="宋体"/>
          <w:lang w:val="en-US" w:eastAsia="zh-CN"/>
        </w:rPr>
        <w:t xml:space="preserve"> if </w:t>
      </w:r>
      <w:r>
        <w:rPr>
          <w:lang w:val="en-US"/>
        </w:rPr>
        <w:t>a band in frequency range 1 is impacted by UL harmonic interference from another band</w:t>
      </w:r>
      <w:r>
        <w:rPr>
          <w:rFonts w:eastAsia="宋体"/>
          <w:lang w:val="en-US" w:eastAsia="zh-CN"/>
        </w:rPr>
        <w:t xml:space="preserve"> which belongs to NR band</w:t>
      </w:r>
      <w:r>
        <w:rPr>
          <w:lang w:val="en-US"/>
        </w:rPr>
        <w:t xml:space="preserve"> in frequency range 1 of the same </w:t>
      </w:r>
      <w:r>
        <w:t xml:space="preserve">downlink </w:t>
      </w:r>
      <w:r>
        <w:rPr>
          <w:lang w:val="en-US"/>
        </w:rPr>
        <w:t>CA configuration. Reference sensitivity exceptions and uplink/downlink configurations</w:t>
      </w:r>
      <w:r>
        <w:rPr>
          <w:rFonts w:hint="eastAsia" w:eastAsia="宋体"/>
          <w:lang w:val="en-US" w:eastAsia="zh-CN"/>
        </w:rPr>
        <w:t xml:space="preserve"> </w:t>
      </w:r>
      <w:r>
        <w:t xml:space="preserve">due to UL harmonic </w:t>
      </w:r>
      <w:r>
        <w:rPr>
          <w:rFonts w:eastAsia="宋体"/>
          <w:lang w:val="en-US" w:eastAsia="zh-CN"/>
        </w:rPr>
        <w:t xml:space="preserve">from a PC3 aggressor NR UL band for either </w:t>
      </w:r>
      <w:r>
        <w:rPr>
          <w:rFonts w:eastAsia="宋体"/>
          <w:lang w:eastAsia="zh-CN"/>
        </w:rPr>
        <w:t xml:space="preserve">single band uplink or </w:t>
      </w:r>
      <w:r>
        <w:rPr>
          <w:rFonts w:eastAsia="宋体"/>
          <w:lang w:val="en-US" w:eastAsia="zh-CN"/>
        </w:rPr>
        <w:t xml:space="preserve">PC3 or PC2 CA </w:t>
      </w:r>
      <w:r>
        <w:rPr>
          <w:lang w:val="en-US"/>
        </w:rPr>
        <w:t>are specified in Table 7.3A.4-1.</w:t>
      </w:r>
      <w:r>
        <w:rPr>
          <w:rFonts w:hint="eastAsia" w:eastAsia="宋体"/>
          <w:lang w:val="en-US" w:eastAsia="zh-CN"/>
        </w:rPr>
        <w:t xml:space="preserve"> </w:t>
      </w:r>
      <w:r>
        <w:rPr>
          <w:lang w:val="en-US"/>
        </w:rPr>
        <w:t>For these exceptions, only the listed test points in Table 7.3A.4-1 are needed to be tested.</w:t>
      </w:r>
    </w:p>
    <w:p>
      <w:pPr>
        <w:pStyle w:val="72"/>
        <w:keepNext/>
        <w:keepLines/>
        <w:pageBreakBefore w:val="0"/>
        <w:kinsoku/>
        <w:wordWrap/>
        <w:topLinePunct w:val="0"/>
        <w:bidi w:val="0"/>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45"/>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89"/>
              <w:keepNext/>
              <w:keepLines/>
              <w:pageBreakBefore w:val="0"/>
              <w:kinsoku/>
              <w:wordWrap/>
              <w:topLinePunct w:val="0"/>
              <w:bidi w:val="0"/>
            </w:pPr>
            <w:r>
              <w:t>UL band</w:t>
            </w:r>
          </w:p>
        </w:tc>
        <w:tc>
          <w:tcPr>
            <w:tcW w:w="766" w:type="dxa"/>
            <w:vMerge w:val="restart"/>
            <w:vAlign w:val="center"/>
          </w:tcPr>
          <w:p>
            <w:pPr>
              <w:pStyle w:val="89"/>
              <w:keepNext/>
              <w:keepLines/>
              <w:pageBreakBefore w:val="0"/>
              <w:kinsoku/>
              <w:wordWrap/>
              <w:topLinePunct w:val="0"/>
              <w:bidi w:val="0"/>
            </w:pPr>
            <w:r>
              <w:t>DL band</w:t>
            </w:r>
          </w:p>
        </w:tc>
        <w:tc>
          <w:tcPr>
            <w:tcW w:w="1104" w:type="dxa"/>
            <w:vAlign w:val="center"/>
          </w:tcPr>
          <w:p>
            <w:pPr>
              <w:pStyle w:val="89"/>
              <w:keepNext/>
              <w:keepLines/>
              <w:pageBreakBefore w:val="0"/>
              <w:kinsoku/>
              <w:wordWrap/>
              <w:topLinePunct w:val="0"/>
              <w:bidi w:val="0"/>
            </w:pPr>
            <w:r>
              <w:t>UL BW</w:t>
            </w:r>
          </w:p>
        </w:tc>
        <w:tc>
          <w:tcPr>
            <w:tcW w:w="1134" w:type="dxa"/>
            <w:vAlign w:val="center"/>
          </w:tcPr>
          <w:p>
            <w:pPr>
              <w:pStyle w:val="89"/>
              <w:keepNext/>
              <w:keepLines/>
              <w:pageBreakBefore w:val="0"/>
              <w:kinsoku/>
              <w:wordWrap/>
              <w:topLinePunct w:val="0"/>
              <w:bidi w:val="0"/>
              <w:rPr>
                <w:lang w:eastAsia="zh-CN"/>
              </w:rPr>
            </w:pPr>
            <w:r>
              <w:rPr>
                <w:lang w:eastAsia="zh-CN"/>
              </w:rPr>
              <w:t>SCS of UL band</w:t>
            </w:r>
          </w:p>
        </w:tc>
        <w:tc>
          <w:tcPr>
            <w:tcW w:w="2068" w:type="dxa"/>
            <w:vAlign w:val="center"/>
          </w:tcPr>
          <w:p>
            <w:pPr>
              <w:pStyle w:val="89"/>
              <w:keepNext/>
              <w:keepLines/>
              <w:pageBreakBefore w:val="0"/>
              <w:kinsoku/>
              <w:wordWrap/>
              <w:topLinePunct w:val="0"/>
              <w:bidi w:val="0"/>
            </w:pPr>
            <w:r>
              <w:t>UL RB Allocation</w:t>
            </w:r>
          </w:p>
        </w:tc>
        <w:tc>
          <w:tcPr>
            <w:tcW w:w="1128" w:type="dxa"/>
            <w:vAlign w:val="center"/>
          </w:tcPr>
          <w:p>
            <w:pPr>
              <w:pStyle w:val="89"/>
              <w:keepNext/>
              <w:keepLines/>
              <w:pageBreakBefore w:val="0"/>
              <w:kinsoku/>
              <w:wordWrap/>
              <w:topLinePunct w:val="0"/>
              <w:bidi w:val="0"/>
            </w:pPr>
            <w:r>
              <w:t>DL BW</w:t>
            </w:r>
          </w:p>
        </w:tc>
        <w:tc>
          <w:tcPr>
            <w:tcW w:w="788" w:type="dxa"/>
            <w:vAlign w:val="center"/>
          </w:tcPr>
          <w:p>
            <w:pPr>
              <w:pStyle w:val="89"/>
              <w:keepNext/>
              <w:keepLines/>
              <w:pageBreakBefore w:val="0"/>
              <w:kinsoku/>
              <w:wordWrap/>
              <w:topLinePunct w:val="0"/>
              <w:bidi w:val="0"/>
            </w:pPr>
            <w:r>
              <w:t>MSD</w:t>
            </w:r>
          </w:p>
        </w:tc>
        <w:tc>
          <w:tcPr>
            <w:tcW w:w="1026" w:type="dxa"/>
            <w:vMerge w:val="restart"/>
            <w:vAlign w:val="center"/>
          </w:tcPr>
          <w:p>
            <w:pPr>
              <w:pStyle w:val="89"/>
              <w:keepNext/>
              <w:keepLines/>
              <w:pageBreakBefore w:val="0"/>
              <w:kinsoku/>
              <w:wordWrap/>
              <w:topLinePunct w:val="0"/>
              <w:bidi w:val="0"/>
              <w:rPr>
                <w:lang w:eastAsia="zh-CN"/>
              </w:rPr>
            </w:pPr>
            <w:r>
              <w:rPr>
                <w:lang w:eastAsia="zh-CN"/>
              </w:rPr>
              <w:t>UL/DL fc condition</w:t>
            </w:r>
          </w:p>
        </w:tc>
        <w:tc>
          <w:tcPr>
            <w:tcW w:w="1027" w:type="dxa"/>
            <w:vMerge w:val="restart"/>
            <w:vAlign w:val="center"/>
          </w:tcPr>
          <w:p>
            <w:pPr>
              <w:pStyle w:val="89"/>
              <w:keepNext/>
              <w:keepLines/>
              <w:pageBreakBefore w:val="0"/>
              <w:kinsoku/>
              <w:wordWrap/>
              <w:topLinePunct w:val="0"/>
              <w:bidi w:val="0"/>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2" w:type="dxa"/>
            <w:vMerge w:val="continue"/>
            <w:vAlign w:val="center"/>
          </w:tcPr>
          <w:p>
            <w:pPr>
              <w:pStyle w:val="89"/>
              <w:keepNext/>
              <w:keepLines/>
              <w:pageBreakBefore w:val="0"/>
              <w:kinsoku/>
              <w:wordWrap/>
              <w:topLinePunct w:val="0"/>
              <w:bidi w:val="0"/>
              <w:rPr>
                <w:rFonts w:cs="Arial"/>
                <w:bCs/>
                <w:szCs w:val="18"/>
              </w:rPr>
            </w:pPr>
          </w:p>
        </w:tc>
        <w:tc>
          <w:tcPr>
            <w:tcW w:w="766" w:type="dxa"/>
            <w:vMerge w:val="continue"/>
            <w:vAlign w:val="center"/>
          </w:tcPr>
          <w:p>
            <w:pPr>
              <w:pStyle w:val="89"/>
              <w:keepNext/>
              <w:keepLines/>
              <w:pageBreakBefore w:val="0"/>
              <w:kinsoku/>
              <w:wordWrap/>
              <w:topLinePunct w:val="0"/>
              <w:bidi w:val="0"/>
              <w:rPr>
                <w:rFonts w:cs="Arial"/>
                <w:bCs/>
                <w:szCs w:val="18"/>
              </w:rPr>
            </w:pPr>
          </w:p>
        </w:tc>
        <w:tc>
          <w:tcPr>
            <w:tcW w:w="1104" w:type="dxa"/>
            <w:vAlign w:val="center"/>
          </w:tcPr>
          <w:p>
            <w:pPr>
              <w:pStyle w:val="89"/>
              <w:keepNext/>
              <w:keepLines/>
              <w:pageBreakBefore w:val="0"/>
              <w:kinsoku/>
              <w:wordWrap/>
              <w:topLinePunct w:val="0"/>
              <w:bidi w:val="0"/>
            </w:pPr>
            <w:r>
              <w:t>(MHz)</w:t>
            </w:r>
          </w:p>
        </w:tc>
        <w:tc>
          <w:tcPr>
            <w:tcW w:w="1134" w:type="dxa"/>
            <w:vAlign w:val="center"/>
          </w:tcPr>
          <w:p>
            <w:pPr>
              <w:pStyle w:val="89"/>
              <w:keepNext/>
              <w:keepLines/>
              <w:pageBreakBefore w:val="0"/>
              <w:kinsoku/>
              <w:wordWrap/>
              <w:topLinePunct w:val="0"/>
              <w:bidi w:val="0"/>
              <w:rPr>
                <w:lang w:eastAsia="zh-CN"/>
              </w:rPr>
            </w:pPr>
            <w:r>
              <w:rPr>
                <w:lang w:eastAsia="zh-CN"/>
              </w:rPr>
              <w:t>(kHz)</w:t>
            </w:r>
          </w:p>
        </w:tc>
        <w:tc>
          <w:tcPr>
            <w:tcW w:w="2068" w:type="dxa"/>
            <w:vAlign w:val="center"/>
          </w:tcPr>
          <w:p>
            <w:pPr>
              <w:pStyle w:val="89"/>
              <w:keepNext/>
              <w:keepLines/>
              <w:pageBreakBefore w:val="0"/>
              <w:kinsoku/>
              <w:wordWrap/>
              <w:topLinePunct w:val="0"/>
              <w:bidi w:val="0"/>
            </w:pPr>
            <w:r>
              <w:t>L</w:t>
            </w:r>
            <w:r>
              <w:rPr>
                <w:vertAlign w:val="subscript"/>
              </w:rPr>
              <w:t>CRB</w:t>
            </w:r>
          </w:p>
        </w:tc>
        <w:tc>
          <w:tcPr>
            <w:tcW w:w="1128" w:type="dxa"/>
            <w:vAlign w:val="center"/>
          </w:tcPr>
          <w:p>
            <w:pPr>
              <w:pStyle w:val="89"/>
              <w:keepNext/>
              <w:keepLines/>
              <w:pageBreakBefore w:val="0"/>
              <w:kinsoku/>
              <w:wordWrap/>
              <w:topLinePunct w:val="0"/>
              <w:bidi w:val="0"/>
            </w:pPr>
            <w:r>
              <w:t>(MHz)</w:t>
            </w:r>
          </w:p>
        </w:tc>
        <w:tc>
          <w:tcPr>
            <w:tcW w:w="788" w:type="dxa"/>
            <w:vAlign w:val="center"/>
          </w:tcPr>
          <w:p>
            <w:pPr>
              <w:pStyle w:val="89"/>
              <w:keepNext/>
              <w:keepLines/>
              <w:pageBreakBefore w:val="0"/>
              <w:kinsoku/>
              <w:wordWrap/>
              <w:topLinePunct w:val="0"/>
              <w:bidi w:val="0"/>
            </w:pPr>
            <w:r>
              <w:t>(dB)</w:t>
            </w:r>
          </w:p>
        </w:tc>
        <w:tc>
          <w:tcPr>
            <w:tcW w:w="1026" w:type="dxa"/>
            <w:vMerge w:val="continue"/>
            <w:vAlign w:val="center"/>
          </w:tcPr>
          <w:p>
            <w:pPr>
              <w:keepNext/>
              <w:keepLines/>
              <w:pageBreakBefore w:val="0"/>
              <w:kinsoku/>
              <w:wordWrap/>
              <w:topLinePunct w:val="0"/>
              <w:bidi w:val="0"/>
              <w:spacing w:after="0"/>
              <w:rPr>
                <w:rFonts w:ascii="Arial" w:hAnsi="Arial" w:cs="Arial"/>
                <w:b/>
                <w:bCs/>
                <w:sz w:val="18"/>
                <w:szCs w:val="18"/>
                <w:lang w:eastAsia="zh-CN"/>
              </w:rPr>
            </w:pPr>
          </w:p>
        </w:tc>
        <w:tc>
          <w:tcPr>
            <w:tcW w:w="1027" w:type="dxa"/>
            <w:vMerge w:val="continue"/>
            <w:vAlign w:val="center"/>
          </w:tcPr>
          <w:p>
            <w:pPr>
              <w:keepNext/>
              <w:keepLines/>
              <w:pageBreakBefore w:val="0"/>
              <w:kinsoku/>
              <w:wordWrap/>
              <w:topLinePunct w:val="0"/>
              <w:bidi w:val="0"/>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20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27.1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vertAlign w:val="superscript"/>
                <w:lang w:eastAsia="zh-CN"/>
              </w:rPr>
            </w:pPr>
            <w:r>
              <w:rPr>
                <w:lang w:eastAsia="zh-CN"/>
              </w:rPr>
              <w:t>100</w:t>
            </w:r>
            <w:r>
              <w:rPr>
                <w:vertAlign w:val="superscript"/>
                <w:lang w:eastAsia="zh-CN"/>
              </w:rPr>
              <w:t>7</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1.9</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lang w:eastAsia="zh-CN"/>
              </w:rPr>
              <w:t>n5</w:t>
            </w:r>
          </w:p>
        </w:tc>
        <w:tc>
          <w:tcPr>
            <w:tcW w:w="766" w:type="dxa"/>
            <w:vAlign w:val="center"/>
          </w:tcPr>
          <w:p>
            <w:pPr>
              <w:pStyle w:val="90"/>
              <w:keepNext/>
              <w:keepLines/>
              <w:pageBreakBefore w:val="0"/>
              <w:kinsoku/>
              <w:wordWrap/>
              <w:topLinePunct w:val="0"/>
              <w:bidi w:val="0"/>
              <w:rPr>
                <w:lang w:eastAsia="zh-CN"/>
              </w:rPr>
            </w:pPr>
            <w:r>
              <w:rPr>
                <w:rFonts w:cs="Arial"/>
                <w:lang w:eastAsia="zh-CN"/>
              </w:rPr>
              <w:t>n41</w:t>
            </w:r>
            <w:r>
              <w:rPr>
                <w:rFonts w:cs="Arial"/>
                <w:vertAlign w:val="superscript"/>
                <w:lang w:eastAsia="zh-CN"/>
              </w:rPr>
              <w:t>1</w:t>
            </w:r>
          </w:p>
        </w:tc>
        <w:tc>
          <w:tcPr>
            <w:tcW w:w="1104" w:type="dxa"/>
            <w:noWrap/>
            <w:vAlign w:val="center"/>
          </w:tcPr>
          <w:p>
            <w:pPr>
              <w:pStyle w:val="90"/>
              <w:keepNext/>
              <w:keepLines/>
              <w:pageBreakBefore w:val="0"/>
              <w:kinsoku/>
              <w:wordWrap/>
              <w:topLinePunct w:val="0"/>
              <w:bidi w:val="0"/>
              <w:rPr>
                <w:bCs/>
                <w:lang w:eastAsia="zh-CN"/>
              </w:rPr>
            </w:pPr>
            <w:r>
              <w:rPr>
                <w:rFonts w:cs="Arial"/>
                <w:bCs/>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cs="Arial"/>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rFonts w:eastAsia="等线" w:cs="Arial"/>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eastAsia="等线" w:cs="Arial"/>
                <w:bCs/>
                <w:lang w:eastAsia="zh-CN"/>
              </w:rPr>
              <w:t>10.3</w:t>
            </w:r>
          </w:p>
        </w:tc>
        <w:tc>
          <w:tcPr>
            <w:tcW w:w="1026" w:type="dxa"/>
            <w:vAlign w:val="center"/>
          </w:tcPr>
          <w:p>
            <w:pPr>
              <w:pStyle w:val="90"/>
              <w:keepNext/>
              <w:keepLines/>
              <w:pageBreakBefore w:val="0"/>
              <w:kinsoku/>
              <w:wordWrap/>
              <w:topLinePunct w:val="0"/>
              <w:bidi w:val="0"/>
              <w:rPr>
                <w:bCs/>
                <w:lang w:eastAsia="zh-CN"/>
              </w:rPr>
            </w:pPr>
            <w:r>
              <w:rPr>
                <w:rFonts w:eastAsia="等线" w:cs="Arial"/>
                <w:bCs/>
                <w:lang w:eastAsia="zh-CN"/>
              </w:rPr>
              <w:t>NOTE 3</w:t>
            </w:r>
          </w:p>
        </w:tc>
        <w:tc>
          <w:tcPr>
            <w:tcW w:w="1027" w:type="dxa"/>
            <w:vAlign w:val="center"/>
          </w:tcPr>
          <w:p>
            <w:pPr>
              <w:pStyle w:val="90"/>
              <w:keepNext/>
              <w:keepLines/>
              <w:pageBreakBefore w:val="0"/>
              <w:kinsoku/>
              <w:wordWrap/>
              <w:topLinePunct w:val="0"/>
              <w:bidi w:val="0"/>
              <w:rPr>
                <w:rFonts w:cs="Arial"/>
                <w:bCs/>
                <w:sz w:val="20"/>
                <w:lang w:eastAsia="zh-CN"/>
              </w:rPr>
            </w:pPr>
            <w:r>
              <w:rPr>
                <w:rFonts w:cs="Arial"/>
                <w:bCs/>
                <w:sz w:val="20"/>
                <w:lang w:eastAsia="zh-CN"/>
              </w:rPr>
              <w:t>UL3/DL1</w:t>
            </w:r>
          </w:p>
          <w:p>
            <w:pPr>
              <w:pStyle w:val="90"/>
              <w:keepNext/>
              <w:keepLines/>
              <w:pageBreakBefore w:val="0"/>
              <w:kinsoku/>
              <w:wordWrap/>
              <w:topLinePunct w:val="0"/>
              <w:bidi w:val="0"/>
              <w:rPr>
                <w:bCs/>
                <w:lang w:eastAsia="zh-CN"/>
              </w:rPr>
            </w:pPr>
            <w:r>
              <w:rPr>
                <w:rFonts w:cs="Arial"/>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10.5</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0.7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10.5</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79</w:t>
            </w:r>
          </w:p>
        </w:tc>
        <w:tc>
          <w:tcPr>
            <w:tcW w:w="1104" w:type="dxa"/>
            <w:noWrap/>
            <w:vAlign w:val="center"/>
          </w:tcPr>
          <w:p>
            <w:pPr>
              <w:pStyle w:val="90"/>
              <w:keepNext/>
              <w:keepLines/>
              <w:pageBreakBefore w:val="0"/>
              <w:kinsoku/>
              <w:wordWrap/>
              <w:topLinePunct w:val="0"/>
              <w:bidi w:val="0"/>
              <w:rPr>
                <w:bCs/>
                <w:lang w:val="en-US" w:eastAsia="zh-CN"/>
              </w:rPr>
            </w:pPr>
            <w:r>
              <w:rPr>
                <w:bCs/>
                <w:lang w:eastAsia="zh-CN"/>
              </w:rPr>
              <w:t>5</w:t>
            </w:r>
          </w:p>
        </w:tc>
        <w:tc>
          <w:tcPr>
            <w:tcW w:w="1134" w:type="dxa"/>
            <w:vAlign w:val="center"/>
          </w:tcPr>
          <w:p>
            <w:pPr>
              <w:pStyle w:val="90"/>
              <w:keepNext/>
              <w:keepLines/>
              <w:pageBreakBefore w:val="0"/>
              <w:kinsoku/>
              <w:wordWrap/>
              <w:topLinePunct w:val="0"/>
              <w:bidi w:val="0"/>
              <w:rPr>
                <w:bCs/>
                <w:lang w:val="en-US" w:eastAsia="zh-CN"/>
              </w:rPr>
            </w:pPr>
            <w:r>
              <w:rPr>
                <w:bCs/>
                <w:lang w:eastAsia="zh-CN"/>
              </w:rPr>
              <w:t>15</w:t>
            </w:r>
          </w:p>
        </w:tc>
        <w:tc>
          <w:tcPr>
            <w:tcW w:w="2068" w:type="dxa"/>
            <w:noWrap/>
            <w:vAlign w:val="center"/>
          </w:tcPr>
          <w:p>
            <w:pPr>
              <w:pStyle w:val="90"/>
              <w:keepNext/>
              <w:keepLines/>
              <w:pageBreakBefore w:val="0"/>
              <w:kinsoku/>
              <w:wordWrap/>
              <w:topLinePunct w:val="0"/>
              <w:bidi w:val="0"/>
              <w:rPr>
                <w:bCs/>
                <w:lang w:val="en-US" w:eastAsia="zh-CN"/>
              </w:rPr>
            </w:pPr>
            <w:r>
              <w:rPr>
                <w:bCs/>
                <w:lang w:eastAsia="zh-CN"/>
              </w:rPr>
              <w:t>25 (RBstart=0)</w:t>
            </w:r>
          </w:p>
        </w:tc>
        <w:tc>
          <w:tcPr>
            <w:tcW w:w="1128" w:type="dxa"/>
            <w:noWrap/>
            <w:vAlign w:val="center"/>
          </w:tcPr>
          <w:p>
            <w:pPr>
              <w:pStyle w:val="90"/>
              <w:keepNext/>
              <w:keepLines/>
              <w:pageBreakBefore w:val="0"/>
              <w:kinsoku/>
              <w:wordWrap/>
              <w:topLinePunct w:val="0"/>
              <w:bidi w:val="0"/>
              <w:rPr>
                <w:bCs/>
                <w:lang w:val="en-US"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3</w:t>
            </w:r>
            <w:r>
              <w:rPr>
                <w:vertAlign w:val="superscript"/>
                <w:lang w:eastAsia="zh-CN"/>
              </w:rPr>
              <w:t>13</w:t>
            </w:r>
          </w:p>
        </w:tc>
        <w:tc>
          <w:tcPr>
            <w:tcW w:w="1104" w:type="dxa"/>
            <w:noWrap/>
            <w:vAlign w:val="center"/>
          </w:tcPr>
          <w:p>
            <w:pPr>
              <w:pStyle w:val="90"/>
              <w:keepNext/>
              <w:keepLines/>
              <w:pageBreakBefore w:val="0"/>
              <w:kinsoku/>
              <w:wordWrap/>
              <w:topLinePunct w:val="0"/>
              <w:bidi w:val="0"/>
              <w:rPr>
                <w:bCs/>
                <w:lang w:eastAsia="zh-CN"/>
              </w:rPr>
            </w:pPr>
            <w:r>
              <w:rPr>
                <w:rFonts w:hint="eastAsia"/>
                <w:bCs/>
                <w:lang w:val="en-US" w:eastAsia="zh-CN"/>
              </w:rPr>
              <w:t>N/A</w:t>
            </w:r>
          </w:p>
        </w:tc>
        <w:tc>
          <w:tcPr>
            <w:tcW w:w="1134" w:type="dxa"/>
            <w:vAlign w:val="center"/>
          </w:tcPr>
          <w:p>
            <w:pPr>
              <w:pStyle w:val="90"/>
              <w:keepNext/>
              <w:keepLines/>
              <w:pageBreakBefore w:val="0"/>
              <w:kinsoku/>
              <w:wordWrap/>
              <w:topLinePunct w:val="0"/>
              <w:bidi w:val="0"/>
              <w:rPr>
                <w:bCs/>
                <w:lang w:eastAsia="zh-CN"/>
              </w:rPr>
            </w:pPr>
            <w:r>
              <w:rPr>
                <w:rFonts w:hint="eastAsia"/>
                <w:bCs/>
                <w:lang w:val="en-US" w:eastAsia="zh-CN"/>
              </w:rPr>
              <w:t>N/A</w:t>
            </w:r>
          </w:p>
        </w:tc>
        <w:tc>
          <w:tcPr>
            <w:tcW w:w="2068" w:type="dxa"/>
            <w:noWrap/>
            <w:vAlign w:val="center"/>
          </w:tcPr>
          <w:p>
            <w:pPr>
              <w:pStyle w:val="90"/>
              <w:keepNext/>
              <w:keepLines/>
              <w:pageBreakBefore w:val="0"/>
              <w:kinsoku/>
              <w:wordWrap/>
              <w:topLinePunct w:val="0"/>
              <w:bidi w:val="0"/>
              <w:rPr>
                <w:bCs/>
                <w:lang w:eastAsia="zh-CN"/>
              </w:rPr>
            </w:pPr>
            <w:r>
              <w:rPr>
                <w:rFonts w:hint="eastAsia"/>
                <w:bCs/>
                <w:lang w:val="en-US" w:eastAsia="zh-CN"/>
              </w:rPr>
              <w:t>N/A</w:t>
            </w:r>
          </w:p>
        </w:tc>
        <w:tc>
          <w:tcPr>
            <w:tcW w:w="1128" w:type="dxa"/>
            <w:noWrap/>
            <w:vAlign w:val="center"/>
          </w:tcPr>
          <w:p>
            <w:pPr>
              <w:pStyle w:val="90"/>
              <w:keepNext/>
              <w:keepLines/>
              <w:pageBreakBefore w:val="0"/>
              <w:kinsoku/>
              <w:wordWrap/>
              <w:topLinePunct w:val="0"/>
              <w:bidi w:val="0"/>
              <w:rPr>
                <w:lang w:eastAsia="zh-CN"/>
              </w:rPr>
            </w:pPr>
            <w:r>
              <w:rPr>
                <w:rFonts w:hint="eastAsia"/>
                <w:bCs/>
                <w:lang w:val="en-US" w:eastAsia="zh-CN"/>
              </w:rPr>
              <w:t>N/A</w:t>
            </w:r>
          </w:p>
        </w:tc>
        <w:tc>
          <w:tcPr>
            <w:tcW w:w="788" w:type="dxa"/>
            <w:noWrap/>
            <w:vAlign w:val="center"/>
          </w:tcPr>
          <w:p>
            <w:pPr>
              <w:pStyle w:val="90"/>
              <w:keepNext/>
              <w:keepLines/>
              <w:pageBreakBefore w:val="0"/>
              <w:kinsoku/>
              <w:wordWrap/>
              <w:topLinePunct w:val="0"/>
              <w:bidi w:val="0"/>
              <w:rPr>
                <w:bCs/>
                <w:lang w:eastAsia="zh-CN"/>
              </w:rPr>
            </w:pPr>
            <w:r>
              <w:rPr>
                <w:bCs/>
                <w:lang w:eastAsia="zh-CN"/>
              </w:rPr>
              <w:t>N</w:t>
            </w:r>
            <w:r>
              <w:rPr>
                <w:rFonts w:hint="eastAsia"/>
                <w:bCs/>
                <w:lang w:val="en-US" w:eastAsia="zh-CN"/>
              </w:rPr>
              <w:t>/</w:t>
            </w:r>
            <w:r>
              <w:rPr>
                <w:bCs/>
                <w:lang w:eastAsia="zh-CN"/>
              </w:rPr>
              <w:t>A</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hint="eastAsia"/>
                <w:bCs/>
                <w:lang w:val="en-US" w:eastAsia="zh-CN"/>
              </w:rPr>
              <w:t>16</w:t>
            </w:r>
            <w:r>
              <w:rPr>
                <w:bCs/>
                <w:lang w:eastAsia="zh-CN"/>
              </w:rPr>
              <w:t xml:space="preserve">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13</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3.5</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79</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12.0</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79</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4.4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4.7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eastAsia="等线"/>
                <w:lang w:eastAsia="zh-CN"/>
              </w:rPr>
              <w:t>n</w:t>
            </w:r>
            <w:r>
              <w:rPr>
                <w:rFonts w:eastAsia="等线"/>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rFonts w:eastAsia="等线"/>
                <w:lang w:eastAsia="zh-CN"/>
              </w:rPr>
              <w:t>n66</w:t>
            </w:r>
          </w:p>
        </w:tc>
        <w:tc>
          <w:tcPr>
            <w:tcW w:w="1104" w:type="dxa"/>
            <w:noWrap/>
            <w:vAlign w:val="center"/>
          </w:tcPr>
          <w:p>
            <w:pPr>
              <w:pStyle w:val="90"/>
              <w:keepNext/>
              <w:keepLines/>
              <w:pageBreakBefore w:val="0"/>
              <w:kinsoku/>
              <w:wordWrap/>
              <w:topLinePunct w:val="0"/>
              <w:bidi w:val="0"/>
              <w:rPr>
                <w:bCs/>
                <w:lang w:eastAsia="zh-CN"/>
              </w:rPr>
            </w:pPr>
            <w:r>
              <w:rPr>
                <w:rFonts w:eastAsia="等线"/>
                <w:bCs/>
                <w:lang w:eastAsia="zh-CN"/>
              </w:rPr>
              <w:t>5</w:t>
            </w:r>
          </w:p>
        </w:tc>
        <w:tc>
          <w:tcPr>
            <w:tcW w:w="1134" w:type="dxa"/>
            <w:vAlign w:val="center"/>
          </w:tcPr>
          <w:p>
            <w:pPr>
              <w:pStyle w:val="90"/>
              <w:keepNext/>
              <w:keepLines/>
              <w:pageBreakBefore w:val="0"/>
              <w:kinsoku/>
              <w:wordWrap/>
              <w:topLinePunct w:val="0"/>
              <w:bidi w:val="0"/>
              <w:rPr>
                <w:bCs/>
                <w:lang w:eastAsia="zh-CN"/>
              </w:rPr>
            </w:pPr>
            <w:r>
              <w:rPr>
                <w:rFonts w:eastAsia="等线"/>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rFonts w:eastAsia="等线"/>
                <w:lang w:eastAsia="zh-CN"/>
              </w:rPr>
              <w:t>5</w:t>
            </w:r>
          </w:p>
        </w:tc>
        <w:tc>
          <w:tcPr>
            <w:tcW w:w="788" w:type="dxa"/>
            <w:noWrap/>
            <w:vAlign w:val="center"/>
          </w:tcPr>
          <w:p>
            <w:pPr>
              <w:pStyle w:val="90"/>
              <w:keepNext/>
              <w:keepLines/>
              <w:pageBreakBefore w:val="0"/>
              <w:kinsoku/>
              <w:wordWrap/>
              <w:topLinePunct w:val="0"/>
              <w:bidi w:val="0"/>
              <w:rPr>
                <w:bCs/>
                <w:lang w:eastAsia="zh-CN"/>
              </w:rPr>
            </w:pPr>
            <w:r>
              <w:rPr>
                <w:rFonts w:eastAsia="等线"/>
                <w:bCs/>
                <w:lang w:eastAsia="zh-CN"/>
              </w:rPr>
              <w:t>10</w:t>
            </w:r>
          </w:p>
        </w:tc>
        <w:tc>
          <w:tcPr>
            <w:tcW w:w="1026" w:type="dxa"/>
            <w:vAlign w:val="center"/>
          </w:tcPr>
          <w:p>
            <w:pPr>
              <w:pStyle w:val="90"/>
              <w:keepNext/>
              <w:keepLines/>
              <w:pageBreakBefore w:val="0"/>
              <w:kinsoku/>
              <w:wordWrap/>
              <w:topLinePunct w:val="0"/>
              <w:bidi w:val="0"/>
              <w:rPr>
                <w:bCs/>
                <w:lang w:eastAsia="zh-CN"/>
              </w:rPr>
            </w:pPr>
            <w:r>
              <w:rPr>
                <w:rFonts w:eastAsia="等线"/>
                <w:bCs/>
                <w:lang w:eastAsia="zh-CN"/>
              </w:rPr>
              <w:t>NOTE 3</w:t>
            </w:r>
          </w:p>
        </w:tc>
        <w:tc>
          <w:tcPr>
            <w:tcW w:w="1027" w:type="dxa"/>
            <w:vAlign w:val="center"/>
          </w:tcPr>
          <w:p>
            <w:pPr>
              <w:pStyle w:val="90"/>
              <w:keepNext/>
              <w:keepLines/>
              <w:pageBreakBefore w:val="0"/>
              <w:kinsoku/>
              <w:wordWrap/>
              <w:topLinePunct w:val="0"/>
              <w:bidi w:val="0"/>
              <w:rPr>
                <w:rFonts w:eastAsia="等线"/>
                <w:bCs/>
                <w:lang w:eastAsia="zh-CN"/>
              </w:rPr>
            </w:pPr>
            <w:r>
              <w:rPr>
                <w:rFonts w:eastAsia="等线"/>
                <w:bCs/>
                <w:lang w:eastAsia="zh-CN"/>
              </w:rPr>
              <w:t>UL3/DL1</w:t>
            </w:r>
          </w:p>
          <w:p>
            <w:pPr>
              <w:pStyle w:val="90"/>
              <w:keepNext/>
              <w:keepLines/>
              <w:pageBreakBefore w:val="0"/>
              <w:kinsoku/>
              <w:wordWrap/>
              <w:topLinePunct w:val="0"/>
              <w:bidi w:val="0"/>
              <w:rPr>
                <w:bCs/>
                <w:lang w:eastAsia="zh-CN"/>
              </w:rPr>
            </w:pPr>
            <w:r>
              <w:rPr>
                <w:rFonts w:eastAsia="等线"/>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n66</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2.4</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n12</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n78</w:t>
            </w:r>
            <w:r>
              <w:rPr>
                <w:rFonts w:cs="Arial"/>
                <w:szCs w:val="18"/>
                <w:vertAlign w:val="superscript"/>
                <w:lang w:eastAsia="zh-CN"/>
              </w:rPr>
              <w:t>1</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cs="Arial"/>
                <w:bCs/>
                <w:szCs w:val="18"/>
                <w:lang w:eastAsia="zh-CN"/>
              </w:rPr>
              <w:t>10 (RBstart=0)</w:t>
            </w:r>
          </w:p>
        </w:tc>
        <w:tc>
          <w:tcPr>
            <w:tcW w:w="1128" w:type="dxa"/>
            <w:noWrap/>
            <w:vAlign w:val="center"/>
          </w:tcPr>
          <w:p>
            <w:pPr>
              <w:pStyle w:val="90"/>
              <w:keepNext/>
              <w:keepLines/>
              <w:pageBreakBefore w:val="0"/>
              <w:kinsoku/>
              <w:wordWrap/>
              <w:topLinePunct w:val="0"/>
              <w:bidi w:val="0"/>
              <w:rPr>
                <w:lang w:eastAsia="zh-CN"/>
              </w:rPr>
            </w:pPr>
            <w:r>
              <w:rPr>
                <w:rFonts w:eastAsia="等线" w:cs="Arial"/>
                <w:szCs w:val="18"/>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eastAsia="等线" w:cs="Arial"/>
                <w:bCs/>
                <w:szCs w:val="18"/>
                <w:lang w:eastAsia="zh-CN"/>
              </w:rPr>
              <w:t>10.4</w:t>
            </w:r>
          </w:p>
        </w:tc>
        <w:tc>
          <w:tcPr>
            <w:tcW w:w="1026" w:type="dxa"/>
            <w:vAlign w:val="center"/>
          </w:tcPr>
          <w:p>
            <w:pPr>
              <w:pStyle w:val="90"/>
              <w:keepNext/>
              <w:keepLines/>
              <w:pageBreakBefore w:val="0"/>
              <w:kinsoku/>
              <w:wordWrap/>
              <w:topLinePunct w:val="0"/>
              <w:bidi w:val="0"/>
              <w:rPr>
                <w:bCs/>
                <w:lang w:eastAsia="zh-CN"/>
              </w:rPr>
            </w:pPr>
            <w:r>
              <w:rPr>
                <w:rFonts w:eastAsia="等线" w:cs="Arial"/>
                <w:bCs/>
                <w:szCs w:val="18"/>
                <w:lang w:eastAsia="zh-CN"/>
              </w:rPr>
              <w:t>NOTE 5</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UL5/DL1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13</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13</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14</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14</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18</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18</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20</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20</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24</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r>
              <w:rPr>
                <w:vertAlign w:val="superscript"/>
                <w:lang w:val="en-US" w:eastAsia="zh-CN"/>
              </w:rPr>
              <w:t>8</w:t>
            </w:r>
          </w:p>
        </w:tc>
        <w:tc>
          <w:tcPr>
            <w:tcW w:w="1104" w:type="dxa"/>
            <w:noWrap/>
            <w:vAlign w:val="center"/>
          </w:tcPr>
          <w:p>
            <w:pPr>
              <w:pStyle w:val="90"/>
              <w:keepNext/>
              <w:keepLines/>
              <w:pageBreakBefore w:val="0"/>
              <w:kinsoku/>
              <w:wordWrap/>
              <w:topLinePunct w:val="0"/>
              <w:bidi w:val="0"/>
              <w:rPr>
                <w:bCs/>
                <w:lang w:eastAsia="zh-CN"/>
              </w:rPr>
            </w:pPr>
            <w:r>
              <w:rPr>
                <w:bCs/>
                <w:lang w:val="en-US" w:eastAsia="zh-CN"/>
              </w:rPr>
              <w:t>5</w:t>
            </w:r>
          </w:p>
        </w:tc>
        <w:tc>
          <w:tcPr>
            <w:tcW w:w="1134" w:type="dxa"/>
            <w:vAlign w:val="center"/>
          </w:tcPr>
          <w:p>
            <w:pPr>
              <w:pStyle w:val="90"/>
              <w:keepNext/>
              <w:keepLines/>
              <w:pageBreakBefore w:val="0"/>
              <w:kinsoku/>
              <w:wordWrap/>
              <w:topLinePunct w:val="0"/>
              <w:bidi w:val="0"/>
              <w:rPr>
                <w:bCs/>
                <w:lang w:eastAsia="zh-CN"/>
              </w:rPr>
            </w:pPr>
            <w:r>
              <w:rPr>
                <w:bCs/>
                <w:lang w:val="en-US"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bCs/>
                <w:lang w:val="en-US"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N</w:t>
            </w:r>
            <w:r>
              <w:rPr>
                <w:rFonts w:hint="eastAsia"/>
                <w:bCs/>
                <w:lang w:val="en-US" w:eastAsia="zh-CN"/>
              </w:rPr>
              <w:t>/</w:t>
            </w:r>
            <w:r>
              <w:rPr>
                <w:bCs/>
                <w:lang w:eastAsia="zh-CN"/>
              </w:rPr>
              <w:t>A</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1.9</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N/A</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N/A</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10.2</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23.0</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80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74</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23.1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74</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20</w:t>
            </w:r>
          </w:p>
        </w:tc>
        <w:tc>
          <w:tcPr>
            <w:tcW w:w="788" w:type="dxa"/>
            <w:noWrap/>
            <w:vAlign w:val="center"/>
          </w:tcPr>
          <w:p>
            <w:pPr>
              <w:pStyle w:val="90"/>
              <w:keepNext/>
              <w:keepLines/>
              <w:pageBreakBefore w:val="0"/>
              <w:kinsoku/>
              <w:wordWrap/>
              <w:topLinePunct w:val="0"/>
              <w:bidi w:val="0"/>
              <w:rPr>
                <w:bCs/>
                <w:lang w:eastAsia="zh-CN"/>
              </w:rPr>
            </w:pPr>
            <w:r>
              <w:rPr>
                <w:bCs/>
                <w:lang w:eastAsia="zh-CN"/>
              </w:rPr>
              <w:t>16.8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75</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28.1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75</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18.7</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0.7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0.7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n28</w:t>
            </w:r>
          </w:p>
        </w:tc>
        <w:tc>
          <w:tcPr>
            <w:tcW w:w="766" w:type="dxa"/>
            <w:vAlign w:val="center"/>
          </w:tcPr>
          <w:p>
            <w:pPr>
              <w:pStyle w:val="90"/>
              <w:keepNext/>
              <w:keepLines/>
              <w:pageBreakBefore w:val="0"/>
              <w:kinsoku/>
              <w:wordWrap/>
              <w:topLinePunct w:val="0"/>
              <w:bidi w:val="0"/>
              <w:rPr>
                <w:lang w:eastAsia="zh-CN"/>
              </w:rPr>
            </w:pPr>
            <w:r>
              <w:rPr>
                <w:lang w:eastAsia="zh-CN"/>
              </w:rPr>
              <w:t>n94</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28.1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n28</w:t>
            </w:r>
          </w:p>
        </w:tc>
        <w:tc>
          <w:tcPr>
            <w:tcW w:w="766" w:type="dxa"/>
            <w:vAlign w:val="center"/>
          </w:tcPr>
          <w:p>
            <w:pPr>
              <w:pStyle w:val="90"/>
              <w:keepNext/>
              <w:keepLines/>
              <w:pageBreakBefore w:val="0"/>
              <w:kinsoku/>
              <w:wordWrap/>
              <w:topLinePunct w:val="0"/>
              <w:bidi w:val="0"/>
              <w:rPr>
                <w:lang w:eastAsia="zh-CN"/>
              </w:rPr>
            </w:pPr>
            <w:r>
              <w:rPr>
                <w:lang w:eastAsia="zh-CN"/>
              </w:rPr>
              <w:t>n94</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18.7</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27.1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40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200 (RBstart=0)</w:t>
            </w:r>
          </w:p>
        </w:tc>
        <w:tc>
          <w:tcPr>
            <w:tcW w:w="1128" w:type="dxa"/>
            <w:noWrap/>
            <w:vAlign w:val="center"/>
          </w:tcPr>
          <w:p>
            <w:pPr>
              <w:pStyle w:val="90"/>
              <w:keepNext/>
              <w:keepLines/>
              <w:pageBreakBefore w:val="0"/>
              <w:kinsoku/>
              <w:wordWrap/>
              <w:topLinePunct w:val="0"/>
              <w:bidi w:val="0"/>
              <w:rPr>
                <w:vertAlign w:val="superscript"/>
                <w:lang w:eastAsia="zh-CN"/>
              </w:rPr>
            </w:pPr>
            <w:r>
              <w:rPr>
                <w:lang w:eastAsia="zh-CN"/>
              </w:rPr>
              <w:t>100</w:t>
            </w:r>
            <w:r>
              <w:rPr>
                <w:vertAlign w:val="superscript"/>
                <w:lang w:eastAsia="zh-CN"/>
              </w:rPr>
              <w:t>7</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1.9</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20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20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rFonts w:eastAsia="等线"/>
                <w:lang w:eastAsia="zh-CN"/>
              </w:rPr>
            </w:pPr>
            <w:r>
              <w:rPr>
                <w:rFonts w:cs="Arial"/>
                <w:szCs w:val="18"/>
                <w:lang w:eastAsia="zh-CN"/>
              </w:rPr>
              <w:t>n71</w:t>
            </w:r>
          </w:p>
        </w:tc>
        <w:tc>
          <w:tcPr>
            <w:tcW w:w="766" w:type="dxa"/>
            <w:vAlign w:val="center"/>
          </w:tcPr>
          <w:p>
            <w:pPr>
              <w:pStyle w:val="90"/>
              <w:keepNext/>
              <w:keepLines/>
              <w:pageBreakBefore w:val="0"/>
              <w:kinsoku/>
              <w:wordWrap/>
              <w:topLinePunct w:val="0"/>
              <w:bidi w:val="0"/>
              <w:rPr>
                <w:rFonts w:eastAsia="等线"/>
                <w:lang w:eastAsia="zh-CN"/>
              </w:rPr>
            </w:pPr>
            <w:r>
              <w:rPr>
                <w:rFonts w:cs="Arial"/>
                <w:szCs w:val="18"/>
                <w:lang w:eastAsia="zh-CN"/>
              </w:rPr>
              <w:t>n2</w:t>
            </w:r>
            <w:r>
              <w:rPr>
                <w:rFonts w:cs="Arial"/>
                <w:szCs w:val="18"/>
                <w:vertAlign w:val="superscript"/>
                <w:lang w:eastAsia="zh-CN"/>
              </w:rPr>
              <w:t>10</w:t>
            </w:r>
          </w:p>
        </w:tc>
        <w:tc>
          <w:tcPr>
            <w:tcW w:w="1104"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rFonts w:eastAsia="等线"/>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rFonts w:eastAsia="等线"/>
                <w:bCs/>
                <w:lang w:eastAsia="zh-CN"/>
              </w:rPr>
            </w:pPr>
            <w:r>
              <w:rPr>
                <w:rFonts w:eastAsia="等线" w:cs="Arial"/>
                <w:bCs/>
                <w:szCs w:val="18"/>
                <w:lang w:eastAsia="zh-CN"/>
              </w:rPr>
              <w:t>8 (RBstart=0)</w:t>
            </w:r>
          </w:p>
        </w:tc>
        <w:tc>
          <w:tcPr>
            <w:tcW w:w="1128" w:type="dxa"/>
            <w:noWrap/>
            <w:vAlign w:val="center"/>
          </w:tcPr>
          <w:p>
            <w:pPr>
              <w:pStyle w:val="90"/>
              <w:keepNext/>
              <w:keepLines/>
              <w:pageBreakBefore w:val="0"/>
              <w:kinsoku/>
              <w:wordWrap/>
              <w:topLinePunct w:val="0"/>
              <w:bidi w:val="0"/>
              <w:rPr>
                <w:rFonts w:eastAsia="等线"/>
                <w:lang w:eastAsia="zh-CN"/>
              </w:rPr>
            </w:pPr>
            <w:r>
              <w:rPr>
                <w:rFonts w:eastAsia="等线" w:cs="Arial"/>
                <w:szCs w:val="18"/>
                <w:lang w:eastAsia="zh-CN"/>
              </w:rPr>
              <w:t>5</w:t>
            </w:r>
          </w:p>
        </w:tc>
        <w:tc>
          <w:tcPr>
            <w:tcW w:w="788" w:type="dxa"/>
            <w:noWrap/>
            <w:vAlign w:val="center"/>
          </w:tcPr>
          <w:p>
            <w:pPr>
              <w:pStyle w:val="90"/>
              <w:keepNext/>
              <w:keepLines/>
              <w:pageBreakBefore w:val="0"/>
              <w:kinsoku/>
              <w:wordWrap/>
              <w:topLinePunct w:val="0"/>
              <w:bidi w:val="0"/>
              <w:rPr>
                <w:rFonts w:eastAsia="等线"/>
                <w:bCs/>
                <w:lang w:eastAsia="zh-CN"/>
              </w:rPr>
            </w:pPr>
            <w:r>
              <w:rPr>
                <w:rFonts w:eastAsia="等线" w:cs="Arial"/>
                <w:bCs/>
                <w:szCs w:val="18"/>
                <w:lang w:eastAsia="zh-CN"/>
              </w:rPr>
              <w:t>10</w:t>
            </w:r>
          </w:p>
        </w:tc>
        <w:tc>
          <w:tcPr>
            <w:tcW w:w="1026" w:type="dxa"/>
            <w:vAlign w:val="center"/>
          </w:tcPr>
          <w:p>
            <w:pPr>
              <w:pStyle w:val="90"/>
              <w:keepNext/>
              <w:keepLines/>
              <w:pageBreakBefore w:val="0"/>
              <w:kinsoku/>
              <w:wordWrap/>
              <w:topLinePunct w:val="0"/>
              <w:bidi w:val="0"/>
              <w:rPr>
                <w:rFonts w:eastAsia="等线"/>
                <w:bCs/>
                <w:lang w:eastAsia="zh-CN"/>
              </w:rPr>
            </w:pPr>
            <w:r>
              <w:rPr>
                <w:rFonts w:eastAsia="等线" w:cs="Arial"/>
                <w:bCs/>
                <w:szCs w:val="18"/>
                <w:lang w:eastAsia="zh-CN"/>
              </w:rPr>
              <w:t>NOTE 3</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UL3/DL1</w:t>
            </w:r>
          </w:p>
          <w:p>
            <w:pPr>
              <w:pStyle w:val="90"/>
              <w:keepNext/>
              <w:keepLines/>
              <w:pageBreakBefore w:val="0"/>
              <w:kinsoku/>
              <w:wordWrap/>
              <w:topLinePunct w:val="0"/>
              <w:bidi w:val="0"/>
              <w:rPr>
                <w:rFonts w:eastAsia="等线"/>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rFonts w:eastAsia="等线"/>
                <w:lang w:eastAsia="zh-CN"/>
              </w:rPr>
            </w:pPr>
            <w:r>
              <w:rPr>
                <w:rFonts w:cs="Arial"/>
                <w:szCs w:val="18"/>
                <w:lang w:eastAsia="zh-CN"/>
              </w:rPr>
              <w:t>n71</w:t>
            </w:r>
          </w:p>
        </w:tc>
        <w:tc>
          <w:tcPr>
            <w:tcW w:w="766" w:type="dxa"/>
            <w:vAlign w:val="center"/>
          </w:tcPr>
          <w:p>
            <w:pPr>
              <w:pStyle w:val="90"/>
              <w:keepNext/>
              <w:keepLines/>
              <w:pageBreakBefore w:val="0"/>
              <w:kinsoku/>
              <w:wordWrap/>
              <w:topLinePunct w:val="0"/>
              <w:bidi w:val="0"/>
              <w:rPr>
                <w:rFonts w:eastAsia="等线"/>
                <w:lang w:eastAsia="zh-CN"/>
              </w:rPr>
            </w:pPr>
            <w:r>
              <w:rPr>
                <w:rFonts w:cs="Arial"/>
                <w:szCs w:val="18"/>
                <w:lang w:eastAsia="zh-CN"/>
              </w:rPr>
              <w:t>n7</w:t>
            </w:r>
            <w:r>
              <w:rPr>
                <w:rFonts w:cs="Arial"/>
                <w:szCs w:val="18"/>
                <w:vertAlign w:val="superscript"/>
                <w:lang w:eastAsia="zh-CN"/>
              </w:rPr>
              <w:t>1</w:t>
            </w:r>
          </w:p>
        </w:tc>
        <w:tc>
          <w:tcPr>
            <w:tcW w:w="1104"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rFonts w:eastAsia="等线"/>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8 (RBstart=0)</w:t>
            </w:r>
          </w:p>
        </w:tc>
        <w:tc>
          <w:tcPr>
            <w:tcW w:w="1128" w:type="dxa"/>
            <w:noWrap/>
            <w:vAlign w:val="center"/>
          </w:tcPr>
          <w:p>
            <w:pPr>
              <w:pStyle w:val="90"/>
              <w:keepNext/>
              <w:keepLines/>
              <w:pageBreakBefore w:val="0"/>
              <w:kinsoku/>
              <w:wordWrap/>
              <w:topLinePunct w:val="0"/>
              <w:bidi w:val="0"/>
              <w:rPr>
                <w:rFonts w:eastAsia="等线"/>
                <w:lang w:eastAsia="zh-CN"/>
              </w:rPr>
            </w:pPr>
            <w:r>
              <w:rPr>
                <w:rFonts w:cs="Arial"/>
                <w:szCs w:val="18"/>
                <w:lang w:eastAsia="zh-CN"/>
              </w:rPr>
              <w:t>5</w:t>
            </w:r>
          </w:p>
        </w:tc>
        <w:tc>
          <w:tcPr>
            <w:tcW w:w="788"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14.6</w:t>
            </w:r>
          </w:p>
        </w:tc>
        <w:tc>
          <w:tcPr>
            <w:tcW w:w="1026" w:type="dxa"/>
            <w:vAlign w:val="center"/>
          </w:tcPr>
          <w:p>
            <w:pPr>
              <w:pStyle w:val="90"/>
              <w:keepNext/>
              <w:keepLines/>
              <w:pageBreakBefore w:val="0"/>
              <w:kinsoku/>
              <w:wordWrap/>
              <w:topLinePunct w:val="0"/>
              <w:bidi w:val="0"/>
              <w:rPr>
                <w:rFonts w:eastAsia="等线"/>
                <w:bCs/>
                <w:lang w:eastAsia="zh-CN"/>
              </w:rPr>
            </w:pPr>
            <w:r>
              <w:rPr>
                <w:rFonts w:cs="Arial"/>
                <w:bCs/>
                <w:szCs w:val="18"/>
                <w:lang w:eastAsia="zh-CN"/>
              </w:rPr>
              <w:t>NOTE 4</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UL4/DL1</w:t>
            </w:r>
          </w:p>
          <w:p>
            <w:pPr>
              <w:pStyle w:val="90"/>
              <w:keepNext/>
              <w:keepLines/>
              <w:pageBreakBefore w:val="0"/>
              <w:kinsoku/>
              <w:wordWrap/>
              <w:topLinePunct w:val="0"/>
              <w:bidi w:val="0"/>
              <w:rPr>
                <w:rFonts w:eastAsia="等线"/>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eastAsia="等线"/>
                <w:lang w:eastAsia="zh-CN"/>
              </w:rPr>
              <w:t>n</w:t>
            </w:r>
            <w:r>
              <w:rPr>
                <w:rFonts w:eastAsia="等线"/>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rFonts w:eastAsia="等线"/>
                <w:lang w:eastAsia="zh-CN"/>
              </w:rPr>
              <w:t>n25</w:t>
            </w:r>
            <w:r>
              <w:rPr>
                <w:rFonts w:eastAsia="等线"/>
                <w:vertAlign w:val="superscript"/>
                <w:lang w:eastAsia="zh-CN"/>
              </w:rPr>
              <w:t>10</w:t>
            </w:r>
            <w:r>
              <w:rPr>
                <w:rFonts w:hint="eastAsia" w:eastAsia="等线"/>
                <w:vertAlign w:val="superscript"/>
                <w:lang w:eastAsia="zh-CN"/>
              </w:rPr>
              <w:t>,11</w:t>
            </w:r>
          </w:p>
        </w:tc>
        <w:tc>
          <w:tcPr>
            <w:tcW w:w="1104" w:type="dxa"/>
            <w:noWrap/>
            <w:vAlign w:val="center"/>
          </w:tcPr>
          <w:p>
            <w:pPr>
              <w:pStyle w:val="90"/>
              <w:keepNext/>
              <w:keepLines/>
              <w:pageBreakBefore w:val="0"/>
              <w:kinsoku/>
              <w:wordWrap/>
              <w:topLinePunct w:val="0"/>
              <w:bidi w:val="0"/>
              <w:rPr>
                <w:bCs/>
                <w:lang w:eastAsia="zh-CN"/>
              </w:rPr>
            </w:pPr>
            <w:r>
              <w:rPr>
                <w:rFonts w:eastAsia="等线"/>
                <w:bCs/>
                <w:lang w:eastAsia="zh-CN"/>
              </w:rPr>
              <w:t>5</w:t>
            </w:r>
          </w:p>
        </w:tc>
        <w:tc>
          <w:tcPr>
            <w:tcW w:w="1134" w:type="dxa"/>
            <w:vAlign w:val="center"/>
          </w:tcPr>
          <w:p>
            <w:pPr>
              <w:pStyle w:val="90"/>
              <w:keepNext/>
              <w:keepLines/>
              <w:pageBreakBefore w:val="0"/>
              <w:kinsoku/>
              <w:wordWrap/>
              <w:topLinePunct w:val="0"/>
              <w:bidi w:val="0"/>
              <w:rPr>
                <w:bCs/>
                <w:lang w:eastAsia="zh-CN"/>
              </w:rPr>
            </w:pPr>
            <w:r>
              <w:rPr>
                <w:rFonts w:eastAsia="等线"/>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rFonts w:eastAsia="等线"/>
                <w:lang w:eastAsia="zh-CN"/>
              </w:rPr>
              <w:t>5</w:t>
            </w:r>
          </w:p>
        </w:tc>
        <w:tc>
          <w:tcPr>
            <w:tcW w:w="788" w:type="dxa"/>
            <w:noWrap/>
            <w:vAlign w:val="center"/>
          </w:tcPr>
          <w:p>
            <w:pPr>
              <w:pStyle w:val="90"/>
              <w:keepNext/>
              <w:keepLines/>
              <w:pageBreakBefore w:val="0"/>
              <w:kinsoku/>
              <w:wordWrap/>
              <w:topLinePunct w:val="0"/>
              <w:bidi w:val="0"/>
              <w:rPr>
                <w:bCs/>
                <w:lang w:eastAsia="zh-CN"/>
              </w:rPr>
            </w:pPr>
            <w:r>
              <w:rPr>
                <w:rFonts w:eastAsia="等线"/>
                <w:bCs/>
                <w:lang w:eastAsia="zh-CN"/>
              </w:rPr>
              <w:t>10</w:t>
            </w:r>
          </w:p>
        </w:tc>
        <w:tc>
          <w:tcPr>
            <w:tcW w:w="1026" w:type="dxa"/>
            <w:vAlign w:val="center"/>
          </w:tcPr>
          <w:p>
            <w:pPr>
              <w:pStyle w:val="90"/>
              <w:keepNext/>
              <w:keepLines/>
              <w:pageBreakBefore w:val="0"/>
              <w:kinsoku/>
              <w:wordWrap/>
              <w:topLinePunct w:val="0"/>
              <w:bidi w:val="0"/>
              <w:rPr>
                <w:bCs/>
                <w:lang w:eastAsia="zh-CN"/>
              </w:rPr>
            </w:pPr>
            <w:r>
              <w:rPr>
                <w:rFonts w:eastAsia="等线"/>
                <w:bCs/>
                <w:lang w:eastAsia="zh-CN"/>
              </w:rPr>
              <w:t>NOTE 3</w:t>
            </w:r>
          </w:p>
        </w:tc>
        <w:tc>
          <w:tcPr>
            <w:tcW w:w="1027" w:type="dxa"/>
            <w:vAlign w:val="center"/>
          </w:tcPr>
          <w:p>
            <w:pPr>
              <w:pStyle w:val="90"/>
              <w:keepNext/>
              <w:keepLines/>
              <w:pageBreakBefore w:val="0"/>
              <w:kinsoku/>
              <w:wordWrap/>
              <w:topLinePunct w:val="0"/>
              <w:bidi w:val="0"/>
              <w:rPr>
                <w:rFonts w:eastAsia="等线"/>
                <w:bCs/>
                <w:lang w:eastAsia="zh-CN"/>
              </w:rPr>
            </w:pPr>
            <w:r>
              <w:rPr>
                <w:rFonts w:eastAsia="等线"/>
                <w:bCs/>
                <w:lang w:eastAsia="zh-CN"/>
              </w:rPr>
              <w:t>UL3/DL1</w:t>
            </w:r>
          </w:p>
          <w:p>
            <w:pPr>
              <w:pStyle w:val="90"/>
              <w:keepNext/>
              <w:keepLines/>
              <w:pageBreakBefore w:val="0"/>
              <w:kinsoku/>
              <w:wordWrap/>
              <w:topLinePunct w:val="0"/>
              <w:bidi w:val="0"/>
              <w:rPr>
                <w:bCs/>
                <w:lang w:eastAsia="zh-CN"/>
              </w:rPr>
            </w:pPr>
            <w:r>
              <w:rPr>
                <w:rFonts w:eastAsia="等线"/>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n25</w:t>
            </w:r>
            <w:r>
              <w:rPr>
                <w:vertAlign w:val="superscript"/>
                <w:lang w:eastAsia="zh-CN"/>
              </w:rPr>
              <w:t>10</w:t>
            </w:r>
            <w:r>
              <w:rPr>
                <w:rFonts w:hint="eastAsia"/>
                <w:vertAlign w:val="superscript"/>
                <w:lang w:eastAsia="zh-CN"/>
              </w:rPr>
              <w:t>,11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2.1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9.9</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25</w:t>
            </w:r>
          </w:p>
        </w:tc>
        <w:tc>
          <w:tcPr>
            <w:tcW w:w="788" w:type="dxa"/>
            <w:noWrap/>
            <w:vAlign w:val="center"/>
          </w:tcPr>
          <w:p>
            <w:pPr>
              <w:pStyle w:val="90"/>
              <w:keepNext/>
              <w:keepLines/>
              <w:pageBreakBefore w:val="0"/>
              <w:kinsoku/>
              <w:wordWrap/>
              <w:topLinePunct w:val="0"/>
              <w:bidi w:val="0"/>
              <w:rPr>
                <w:bCs/>
                <w:lang w:eastAsia="zh-CN"/>
              </w:rPr>
            </w:pPr>
            <w:r>
              <w:rPr>
                <w:bCs/>
                <w:lang w:eastAsia="zh-CN"/>
              </w:rPr>
              <w:t>4.1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n71</w:t>
            </w:r>
          </w:p>
        </w:tc>
        <w:tc>
          <w:tcPr>
            <w:tcW w:w="766" w:type="dxa"/>
            <w:vAlign w:val="center"/>
          </w:tcPr>
          <w:p>
            <w:pPr>
              <w:pStyle w:val="90"/>
              <w:keepNext/>
              <w:keepLines/>
              <w:pageBreakBefore w:val="0"/>
              <w:kinsoku/>
              <w:wordWrap/>
              <w:topLinePunct w:val="0"/>
              <w:bidi w:val="0"/>
              <w:rPr>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lang w:eastAsia="zh-CN"/>
              </w:rPr>
            </w:pPr>
            <w:r>
              <w:rPr>
                <w:lang w:eastAsia="zh-CN"/>
              </w:rPr>
              <w:t>UL5/DL1</w:t>
            </w:r>
          </w:p>
          <w:p>
            <w:pPr>
              <w:pStyle w:val="90"/>
              <w:keepNext/>
              <w:keepLines/>
              <w:pageBreakBefore w:val="0"/>
              <w:kinsoku/>
              <w:wordWrap/>
              <w:topLinePunct w:val="0"/>
              <w:bidi w:val="0"/>
              <w:rPr>
                <w:lang w:eastAsia="zh-CN"/>
              </w:rPr>
            </w:pPr>
            <w:r>
              <w:rPr>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n71</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n78</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cs="Arial"/>
                <w:bCs/>
                <w:szCs w:val="18"/>
                <w:lang w:eastAsia="zh-CN"/>
              </w:rPr>
              <w:t>10 (RBstart=0)</w:t>
            </w:r>
          </w:p>
        </w:tc>
        <w:tc>
          <w:tcPr>
            <w:tcW w:w="1128" w:type="dxa"/>
            <w:noWrap/>
            <w:vAlign w:val="center"/>
          </w:tcPr>
          <w:p>
            <w:pPr>
              <w:pStyle w:val="90"/>
              <w:keepNext/>
              <w:keepLines/>
              <w:pageBreakBefore w:val="0"/>
              <w:kinsoku/>
              <w:wordWrap/>
              <w:topLinePunct w:val="0"/>
              <w:bidi w:val="0"/>
              <w:rPr>
                <w:lang w:eastAsia="zh-CN"/>
              </w:rPr>
            </w:pPr>
            <w:r>
              <w:rPr>
                <w:rFonts w:cs="Arial"/>
                <w:szCs w:val="18"/>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cs="Arial"/>
                <w:bCs/>
                <w:szCs w:val="18"/>
                <w:lang w:eastAsia="zh-CN"/>
              </w:rPr>
              <w:t>10.4</w:t>
            </w:r>
          </w:p>
        </w:tc>
        <w:tc>
          <w:tcPr>
            <w:tcW w:w="1026" w:type="dxa"/>
            <w:vAlign w:val="center"/>
          </w:tcPr>
          <w:p>
            <w:pPr>
              <w:pStyle w:val="90"/>
              <w:keepNext/>
              <w:keepLines/>
              <w:pageBreakBefore w:val="0"/>
              <w:kinsoku/>
              <w:wordWrap/>
              <w:topLinePunct w:val="0"/>
              <w:bidi w:val="0"/>
              <w:rPr>
                <w:bCs/>
                <w:lang w:eastAsia="zh-CN"/>
              </w:rPr>
            </w:pPr>
            <w:r>
              <w:rPr>
                <w:rFonts w:cs="Arial"/>
                <w:bCs/>
                <w:szCs w:val="18"/>
                <w:lang w:eastAsia="zh-CN"/>
              </w:rPr>
              <w:t>NOTE 5</w:t>
            </w:r>
          </w:p>
        </w:tc>
        <w:tc>
          <w:tcPr>
            <w:tcW w:w="1027" w:type="dxa"/>
            <w:vAlign w:val="center"/>
          </w:tcPr>
          <w:p>
            <w:pPr>
              <w:keepNext/>
              <w:keepLines/>
              <w:pageBreakBefore w:val="0"/>
              <w:kinsoku/>
              <w:wordWrap/>
              <w:topLinePunct w:val="0"/>
              <w:bidi w:val="0"/>
              <w:spacing w:after="0"/>
              <w:jc w:val="center"/>
              <w:rPr>
                <w:rFonts w:ascii="Arial" w:hAnsi="Arial" w:cs="Arial"/>
                <w:bCs/>
                <w:sz w:val="18"/>
                <w:szCs w:val="18"/>
                <w:lang w:eastAsia="zh-CN"/>
              </w:rPr>
            </w:pPr>
            <w:r>
              <w:rPr>
                <w:rFonts w:ascii="Arial" w:hAnsi="Arial" w:cs="Arial"/>
                <w:bCs/>
                <w:sz w:val="18"/>
                <w:szCs w:val="18"/>
                <w:lang w:eastAsia="zh-CN"/>
              </w:rPr>
              <w:t>UL5/DL1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569" w:author="ZTE_Wubin" w:date="2024-04-22T09:54:25Z"/>
        </w:trPr>
        <w:tc>
          <w:tcPr>
            <w:tcW w:w="902" w:type="dxa"/>
            <w:vAlign w:val="center"/>
          </w:tcPr>
          <w:p>
            <w:pPr>
              <w:pStyle w:val="90"/>
              <w:keepNext/>
              <w:keepLines/>
              <w:pageBreakBefore w:val="0"/>
              <w:kinsoku/>
              <w:wordWrap/>
              <w:topLinePunct w:val="0"/>
              <w:bidi w:val="0"/>
              <w:rPr>
                <w:ins w:id="2570" w:author="ZTE_Wubin" w:date="2024-04-22T09:54:25Z"/>
                <w:rFonts w:ascii="Arial" w:hAnsi="Arial" w:eastAsia="宋体" w:cs="Times New Roman"/>
                <w:sz w:val="18"/>
                <w:lang w:val="en-GB" w:eastAsia="zh-CN" w:bidi="ar-SA"/>
              </w:rPr>
            </w:pPr>
            <w:ins w:id="2571" w:author="ZTE_Wubin" w:date="2024-04-22T09:34:01Z">
              <w:r>
                <w:rPr>
                  <w:lang w:eastAsia="zh-CN"/>
                </w:rPr>
                <w:t>n78</w:t>
              </w:r>
            </w:ins>
          </w:p>
        </w:tc>
        <w:tc>
          <w:tcPr>
            <w:tcW w:w="766" w:type="dxa"/>
            <w:vAlign w:val="center"/>
          </w:tcPr>
          <w:p>
            <w:pPr>
              <w:pStyle w:val="90"/>
              <w:keepNext/>
              <w:keepLines/>
              <w:pageBreakBefore w:val="0"/>
              <w:kinsoku/>
              <w:wordWrap/>
              <w:topLinePunct w:val="0"/>
              <w:bidi w:val="0"/>
              <w:rPr>
                <w:ins w:id="2572" w:author="ZTE_Wubin" w:date="2024-04-22T09:54:25Z"/>
                <w:rFonts w:ascii="Arial" w:hAnsi="Arial" w:eastAsia="宋体" w:cs="Times New Roman"/>
                <w:sz w:val="18"/>
                <w:lang w:val="en-GB" w:eastAsia="zh-CN" w:bidi="ar-SA"/>
              </w:rPr>
            </w:pPr>
            <w:ins w:id="2573" w:author="ZTE_Wubin" w:date="2024-04-22T09:34:01Z">
              <w:r>
                <w:rPr>
                  <w:lang w:eastAsia="zh-CN"/>
                </w:rPr>
                <w:t>n104</w:t>
              </w:r>
            </w:ins>
          </w:p>
        </w:tc>
        <w:tc>
          <w:tcPr>
            <w:tcW w:w="1104" w:type="dxa"/>
            <w:noWrap/>
            <w:vAlign w:val="center"/>
          </w:tcPr>
          <w:p>
            <w:pPr>
              <w:pStyle w:val="90"/>
              <w:keepNext/>
              <w:keepLines/>
              <w:pageBreakBefore w:val="0"/>
              <w:kinsoku/>
              <w:wordWrap/>
              <w:topLinePunct w:val="0"/>
              <w:bidi w:val="0"/>
              <w:rPr>
                <w:ins w:id="2574" w:author="ZTE_Wubin" w:date="2024-04-22T09:54:25Z"/>
                <w:rFonts w:ascii="Arial" w:hAnsi="Arial" w:eastAsia="宋体" w:cs="Times New Roman"/>
                <w:bCs/>
                <w:sz w:val="18"/>
                <w:lang w:val="en-GB" w:eastAsia="zh-CN" w:bidi="ar-SA"/>
              </w:rPr>
            </w:pPr>
            <w:ins w:id="2575" w:author="ZTE_Wubin" w:date="2024-04-22T09:34:01Z">
              <w:r>
                <w:rPr>
                  <w:bCs/>
                  <w:lang w:eastAsia="zh-CN"/>
                </w:rPr>
                <w:t>10</w:t>
              </w:r>
            </w:ins>
          </w:p>
        </w:tc>
        <w:tc>
          <w:tcPr>
            <w:tcW w:w="1134" w:type="dxa"/>
            <w:vAlign w:val="center"/>
          </w:tcPr>
          <w:p>
            <w:pPr>
              <w:pStyle w:val="90"/>
              <w:keepNext/>
              <w:keepLines/>
              <w:pageBreakBefore w:val="0"/>
              <w:kinsoku/>
              <w:wordWrap/>
              <w:topLinePunct w:val="0"/>
              <w:bidi w:val="0"/>
              <w:rPr>
                <w:ins w:id="2576" w:author="ZTE_Wubin" w:date="2024-04-22T09:54:25Z"/>
                <w:rFonts w:ascii="Arial" w:hAnsi="Arial" w:eastAsia="宋体" w:cs="Times New Roman"/>
                <w:bCs/>
                <w:sz w:val="18"/>
                <w:lang w:val="en-GB" w:eastAsia="zh-CN" w:bidi="ar-SA"/>
              </w:rPr>
            </w:pPr>
            <w:ins w:id="2577" w:author="ZTE_Wubin" w:date="2024-04-22T09:34:01Z">
              <w:r>
                <w:rPr>
                  <w:bCs/>
                  <w:lang w:eastAsia="zh-CN"/>
                </w:rPr>
                <w:t>15</w:t>
              </w:r>
            </w:ins>
          </w:p>
        </w:tc>
        <w:tc>
          <w:tcPr>
            <w:tcW w:w="2068" w:type="dxa"/>
            <w:noWrap/>
            <w:vAlign w:val="center"/>
          </w:tcPr>
          <w:p>
            <w:pPr>
              <w:pStyle w:val="90"/>
              <w:keepNext/>
              <w:keepLines/>
              <w:pageBreakBefore w:val="0"/>
              <w:kinsoku/>
              <w:wordWrap/>
              <w:topLinePunct w:val="0"/>
              <w:bidi w:val="0"/>
              <w:rPr>
                <w:ins w:id="2578" w:author="ZTE_Wubin" w:date="2024-04-22T09:54:25Z"/>
                <w:rFonts w:ascii="Arial" w:hAnsi="Arial" w:eastAsia="宋体" w:cs="Times New Roman"/>
                <w:bCs/>
                <w:sz w:val="18"/>
                <w:lang w:val="en-GB" w:eastAsia="zh-CN" w:bidi="ar-SA"/>
              </w:rPr>
            </w:pPr>
            <w:ins w:id="2579" w:author="ZTE_Wubin" w:date="2024-04-22T09:34:01Z">
              <w:r>
                <w:rPr>
                  <w:bCs/>
                  <w:lang w:eastAsia="zh-CN"/>
                </w:rPr>
                <w:t>50 (RBstart=0)</w:t>
              </w:r>
            </w:ins>
          </w:p>
        </w:tc>
        <w:tc>
          <w:tcPr>
            <w:tcW w:w="1128" w:type="dxa"/>
            <w:noWrap/>
            <w:vAlign w:val="center"/>
          </w:tcPr>
          <w:p>
            <w:pPr>
              <w:pStyle w:val="90"/>
              <w:keepNext/>
              <w:keepLines/>
              <w:pageBreakBefore w:val="0"/>
              <w:kinsoku/>
              <w:wordWrap/>
              <w:topLinePunct w:val="0"/>
              <w:bidi w:val="0"/>
              <w:rPr>
                <w:ins w:id="2580" w:author="ZTE_Wubin" w:date="2024-04-22T09:54:25Z"/>
                <w:rFonts w:ascii="Arial" w:hAnsi="Arial" w:eastAsia="宋体" w:cs="Times New Roman"/>
                <w:sz w:val="18"/>
                <w:lang w:val="en-GB" w:eastAsia="zh-CN" w:bidi="ar-SA"/>
              </w:rPr>
            </w:pPr>
            <w:ins w:id="2581" w:author="ZTE_Wubin" w:date="2024-04-22T09:34:01Z">
              <w:r>
                <w:rPr>
                  <w:lang w:eastAsia="zh-CN"/>
                </w:rPr>
                <w:t>20</w:t>
              </w:r>
            </w:ins>
          </w:p>
        </w:tc>
        <w:tc>
          <w:tcPr>
            <w:tcW w:w="788" w:type="dxa"/>
            <w:noWrap/>
            <w:vAlign w:val="center"/>
          </w:tcPr>
          <w:p>
            <w:pPr>
              <w:pStyle w:val="90"/>
              <w:keepNext/>
              <w:keepLines/>
              <w:pageBreakBefore w:val="0"/>
              <w:kinsoku/>
              <w:wordWrap/>
              <w:topLinePunct w:val="0"/>
              <w:bidi w:val="0"/>
              <w:rPr>
                <w:ins w:id="2582" w:author="ZTE_Wubin" w:date="2024-04-22T09:54:25Z"/>
                <w:rFonts w:ascii="Arial" w:hAnsi="Arial" w:eastAsia="宋体" w:cs="Times New Roman"/>
                <w:bCs/>
                <w:sz w:val="18"/>
                <w:lang w:val="en-GB" w:eastAsia="zh-CN" w:bidi="ar-SA"/>
              </w:rPr>
            </w:pPr>
            <w:ins w:id="2583" w:author="ZTE_Wubin" w:date="2024-04-22T09:34:01Z">
              <w:r>
                <w:rPr>
                  <w:bCs/>
                  <w:lang w:eastAsia="zh-CN"/>
                </w:rPr>
                <w:t>37.5</w:t>
              </w:r>
            </w:ins>
          </w:p>
        </w:tc>
        <w:tc>
          <w:tcPr>
            <w:tcW w:w="1026" w:type="dxa"/>
            <w:vAlign w:val="center"/>
          </w:tcPr>
          <w:p>
            <w:pPr>
              <w:pStyle w:val="90"/>
              <w:keepNext/>
              <w:keepLines/>
              <w:pageBreakBefore w:val="0"/>
              <w:kinsoku/>
              <w:wordWrap/>
              <w:topLinePunct w:val="0"/>
              <w:bidi w:val="0"/>
              <w:rPr>
                <w:ins w:id="2584" w:author="ZTE_Wubin" w:date="2024-04-22T09:54:25Z"/>
                <w:rFonts w:ascii="Arial" w:hAnsi="Arial" w:eastAsia="宋体" w:cs="Times New Roman"/>
                <w:bCs/>
                <w:sz w:val="18"/>
                <w:lang w:val="en-GB" w:eastAsia="zh-CN" w:bidi="ar-SA"/>
              </w:rPr>
            </w:pPr>
            <w:ins w:id="2585" w:author="ZTE_Wubin" w:date="2024-04-22T09:34:01Z">
              <w:r>
                <w:rPr>
                  <w:bCs/>
                  <w:lang w:eastAsia="zh-CN"/>
                </w:rPr>
                <w:t>NOTE 2</w:t>
              </w:r>
            </w:ins>
          </w:p>
        </w:tc>
        <w:tc>
          <w:tcPr>
            <w:tcW w:w="1027" w:type="dxa"/>
            <w:vAlign w:val="center"/>
          </w:tcPr>
          <w:p>
            <w:pPr>
              <w:pStyle w:val="90"/>
              <w:keepNext/>
              <w:keepLines/>
              <w:pageBreakBefore w:val="0"/>
              <w:kinsoku/>
              <w:wordWrap/>
              <w:topLinePunct w:val="0"/>
              <w:bidi w:val="0"/>
              <w:rPr>
                <w:ins w:id="2586" w:author="ZTE_Wubin" w:date="2024-04-22T09:34:01Z"/>
                <w:bCs/>
                <w:lang w:eastAsia="zh-CN"/>
              </w:rPr>
            </w:pPr>
            <w:ins w:id="2587" w:author="ZTE_Wubin" w:date="2024-04-22T09:34:01Z">
              <w:r>
                <w:rPr>
                  <w:bCs/>
                  <w:lang w:eastAsia="zh-CN"/>
                </w:rPr>
                <w:t>UL2/DL1</w:t>
              </w:r>
            </w:ins>
          </w:p>
          <w:p>
            <w:pPr>
              <w:pStyle w:val="90"/>
              <w:keepNext/>
              <w:keepLines/>
              <w:pageBreakBefore w:val="0"/>
              <w:kinsoku/>
              <w:wordWrap/>
              <w:topLinePunct w:val="0"/>
              <w:bidi w:val="0"/>
              <w:rPr>
                <w:ins w:id="2588" w:author="ZTE_Wubin" w:date="2024-04-22T09:54:25Z"/>
                <w:rFonts w:ascii="Arial" w:hAnsi="Arial" w:eastAsia="宋体" w:cs="Times New Roman"/>
                <w:bCs/>
                <w:sz w:val="18"/>
                <w:lang w:val="en-GB" w:eastAsia="zh-CN" w:bidi="ar-SA"/>
              </w:rPr>
            </w:pPr>
            <w:ins w:id="2589" w:author="ZTE_Wubin" w:date="2024-04-22T09:34:0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n66</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n66</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2.4</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92</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92</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n94</w:t>
            </w:r>
          </w:p>
        </w:tc>
        <w:tc>
          <w:tcPr>
            <w:tcW w:w="766" w:type="dxa"/>
            <w:vAlign w:val="center"/>
          </w:tcPr>
          <w:p>
            <w:pPr>
              <w:pStyle w:val="90"/>
              <w:keepNext/>
              <w:keepLines/>
              <w:pageBreakBefore w:val="0"/>
              <w:kinsoku/>
              <w:wordWrap/>
              <w:topLinePunct w:val="0"/>
              <w:bidi w:val="0"/>
              <w:rPr>
                <w:lang w:eastAsia="zh-CN"/>
              </w:rPr>
            </w:pPr>
            <w:r>
              <w:rPr>
                <w:lang w:eastAsia="zh-CN"/>
              </w:rPr>
              <w:t>n78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n94</w:t>
            </w:r>
          </w:p>
        </w:tc>
        <w:tc>
          <w:tcPr>
            <w:tcW w:w="766" w:type="dxa"/>
            <w:vAlign w:val="center"/>
          </w:tcPr>
          <w:p>
            <w:pPr>
              <w:pStyle w:val="90"/>
              <w:keepNext/>
              <w:keepLines/>
              <w:pageBreakBefore w:val="0"/>
              <w:kinsoku/>
              <w:wordWrap/>
              <w:topLinePunct w:val="0"/>
              <w:bidi w:val="0"/>
              <w:rPr>
                <w:lang w:eastAsia="zh-CN"/>
              </w:rPr>
            </w:pPr>
            <w:r>
              <w:rPr>
                <w:lang w:eastAsia="zh-CN"/>
              </w:rPr>
              <w:t>n78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n105</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cs="Arial"/>
                <w:bCs/>
                <w:szCs w:val="18"/>
                <w:lang w:eastAsia="zh-CN"/>
              </w:rPr>
              <w:t>25 (RBstart=0)</w:t>
            </w:r>
          </w:p>
        </w:tc>
        <w:tc>
          <w:tcPr>
            <w:tcW w:w="1128" w:type="dxa"/>
            <w:noWrap/>
            <w:vAlign w:val="center"/>
          </w:tcPr>
          <w:p>
            <w:pPr>
              <w:pStyle w:val="90"/>
              <w:keepNext/>
              <w:keepLines/>
              <w:pageBreakBefore w:val="0"/>
              <w:kinsoku/>
              <w:wordWrap/>
              <w:topLinePunct w:val="0"/>
              <w:bidi w:val="0"/>
              <w:rPr>
                <w:lang w:eastAsia="zh-CN"/>
              </w:rPr>
            </w:pPr>
            <w:r>
              <w:rPr>
                <w:rFonts w:cs="Arial"/>
                <w:szCs w:val="18"/>
                <w:lang w:eastAsia="zh-CN"/>
              </w:rPr>
              <w:t>5</w:t>
            </w:r>
          </w:p>
        </w:tc>
        <w:tc>
          <w:tcPr>
            <w:tcW w:w="788" w:type="dxa"/>
            <w:noWrap/>
            <w:vAlign w:val="center"/>
          </w:tcPr>
          <w:p>
            <w:pPr>
              <w:pStyle w:val="90"/>
              <w:keepNext/>
              <w:keepLines/>
              <w:pageBreakBefore w:val="0"/>
              <w:kinsoku/>
              <w:wordWrap/>
              <w:topLinePunct w:val="0"/>
              <w:bidi w:val="0"/>
              <w:rPr>
                <w:bCs/>
                <w:lang w:eastAsia="zh-CN"/>
              </w:rPr>
            </w:pPr>
            <w:r>
              <w:rPr>
                <w:rFonts w:cs="Arial"/>
                <w:szCs w:val="18"/>
                <w:lang w:eastAsia="zh-CN"/>
              </w:rPr>
              <w:t>14.6</w:t>
            </w:r>
          </w:p>
        </w:tc>
        <w:tc>
          <w:tcPr>
            <w:tcW w:w="1026" w:type="dxa"/>
            <w:vAlign w:val="center"/>
          </w:tcPr>
          <w:p>
            <w:pPr>
              <w:pStyle w:val="90"/>
              <w:keepNext/>
              <w:keepLines/>
              <w:pageBreakBefore w:val="0"/>
              <w:kinsoku/>
              <w:wordWrap/>
              <w:topLinePunct w:val="0"/>
              <w:bidi w:val="0"/>
              <w:rPr>
                <w:bCs/>
                <w:lang w:eastAsia="zh-CN"/>
              </w:rPr>
            </w:pPr>
            <w:r>
              <w:rPr>
                <w:rFonts w:cs="Arial"/>
                <w:bCs/>
                <w:szCs w:val="18"/>
                <w:lang w:eastAsia="zh-CN"/>
              </w:rPr>
              <w:t>NOTE 3</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UL3/DL1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n105</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n78</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cs="Arial"/>
                <w:bCs/>
                <w:szCs w:val="18"/>
                <w:lang w:eastAsia="zh-CN"/>
              </w:rPr>
              <w:t>25 (RBstart=0)</w:t>
            </w:r>
          </w:p>
        </w:tc>
        <w:tc>
          <w:tcPr>
            <w:tcW w:w="1128" w:type="dxa"/>
            <w:noWrap/>
            <w:vAlign w:val="center"/>
          </w:tcPr>
          <w:p>
            <w:pPr>
              <w:pStyle w:val="90"/>
              <w:keepNext/>
              <w:keepLines/>
              <w:pageBreakBefore w:val="0"/>
              <w:kinsoku/>
              <w:wordWrap/>
              <w:topLinePunct w:val="0"/>
              <w:bidi w:val="0"/>
              <w:rPr>
                <w:lang w:eastAsia="zh-CN"/>
              </w:rPr>
            </w:pPr>
            <w:r>
              <w:rPr>
                <w:rFonts w:cs="Arial"/>
                <w:szCs w:val="18"/>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cs="Arial"/>
                <w:szCs w:val="18"/>
                <w:lang w:eastAsia="zh-CN"/>
              </w:rPr>
              <w:t>10.4</w:t>
            </w:r>
          </w:p>
        </w:tc>
        <w:tc>
          <w:tcPr>
            <w:tcW w:w="1026" w:type="dxa"/>
            <w:vAlign w:val="center"/>
          </w:tcPr>
          <w:p>
            <w:pPr>
              <w:pStyle w:val="90"/>
              <w:keepNext/>
              <w:keepLines/>
              <w:pageBreakBefore w:val="0"/>
              <w:kinsoku/>
              <w:wordWrap/>
              <w:topLinePunct w:val="0"/>
              <w:bidi w:val="0"/>
              <w:rPr>
                <w:bCs/>
                <w:lang w:eastAsia="zh-CN"/>
              </w:rPr>
            </w:pPr>
            <w:r>
              <w:rPr>
                <w:rFonts w:cs="Arial"/>
                <w:bCs/>
                <w:szCs w:val="18"/>
                <w:lang w:eastAsia="zh-CN"/>
              </w:rPr>
              <w:t>NOTE 5</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UL5/DL1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43" w:type="dxa"/>
            <w:gridSpan w:val="9"/>
            <w:vAlign w:val="center"/>
          </w:tcPr>
          <w:p>
            <w:pPr>
              <w:pStyle w:val="85"/>
              <w:keepNext/>
              <w:keepLines/>
              <w:pageBreakBefore w:val="0"/>
              <w:kinsoku/>
              <w:wordWrap/>
              <w:topLinePunct w:val="0"/>
              <w:bidi w:val="0"/>
              <w:rPr>
                <w:snapToGrid w:val="0"/>
                <w:lang w:eastAsia="ja-JP"/>
              </w:rPr>
            </w:pPr>
            <w:r>
              <w:rPr>
                <w:lang w:eastAsia="ja-JP"/>
              </w:rPr>
              <w:t xml:space="preserve">NOTE </w:t>
            </w:r>
            <w:r>
              <w:t>1</w:t>
            </w:r>
            <w:r>
              <w:rPr>
                <w:lang w:eastAsia="ja-JP"/>
              </w:rPr>
              <w:t>:</w:t>
            </w:r>
            <w:r>
              <w:rPr>
                <w:lang w:eastAsia="ja-JP"/>
              </w:rPr>
              <w:tab/>
            </w:r>
            <w:r>
              <w:rPr>
                <w:lang w:eastAsia="ja-JP"/>
              </w:rPr>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pPr>
              <w:pStyle w:val="85"/>
              <w:keepNext/>
              <w:keepLines/>
              <w:pageBreakBefore w:val="0"/>
              <w:kinsoku/>
              <w:wordWrap/>
              <w:topLinePunct w:val="0"/>
              <w:bidi w:val="0"/>
            </w:pPr>
            <w:r>
              <w:t xml:space="preserve">NOTE 2:  The requirements should be verified for UL NR ARFCN of the aggressor (lower) band (superscript LB) such that </w:t>
            </w:r>
            <w:r>
              <w:object>
                <v:shape id="_x0000_i1025" o:spt="75" type="#_x0000_t75" style="height:15.8pt;width:7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t xml:space="preserve">in MHz and </w:t>
            </w:r>
            <w:r>
              <w:object>
                <v:shape id="_x0000_i1026" o:spt="75" type="#_x0000_t75" style="height:15.8pt;width:199.7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t xml:space="preserve"> with carrier frequency in the victim (higher) band in MHz and  the channel bandwidth configured in the lower band.</w:t>
            </w:r>
          </w:p>
          <w:p>
            <w:pPr>
              <w:pStyle w:val="85"/>
              <w:keepNext/>
              <w:keepLines/>
              <w:pageBreakBefore w:val="0"/>
              <w:kinsoku/>
              <w:wordWrap/>
              <w:topLinePunct w:val="0"/>
              <w:bidi w:val="0"/>
              <w:rPr>
                <w:rFonts w:cs="Arial"/>
                <w:lang w:eastAsia="ja-JP"/>
              </w:rPr>
            </w:pPr>
            <w:r>
              <w:rPr>
                <w:rFonts w:cs="Arial"/>
                <w:lang w:eastAsia="ja-JP"/>
              </w:rPr>
              <w:t xml:space="preserve">NOTE </w:t>
            </w:r>
            <w:r>
              <w:rPr>
                <w:rFonts w:cs="Arial"/>
                <w:lang w:eastAsia="fr-FR"/>
              </w:rPr>
              <w:t>3:</w:t>
            </w:r>
            <w:r>
              <w:rPr>
                <w:rFonts w:cs="Arial"/>
                <w:lang w:eastAsia="ja-JP"/>
              </w:rPr>
              <w:tab/>
            </w:r>
            <w:r>
              <w:rPr>
                <w:rFonts w:cs="Arial"/>
                <w:lang w:eastAsia="ja-JP"/>
              </w:rPr>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v:shape id="_x0000_i1027" o:spt="75" type="#_x0000_t75" style="height:10pt;width:77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cs="Arial"/>
                <w:lang w:eastAsia="ja-JP"/>
              </w:rPr>
              <w:t xml:space="preserve"> </w:t>
            </w:r>
            <w:r>
              <w:rPr>
                <w:rFonts w:cs="Arial"/>
                <w:snapToGrid w:val="0"/>
                <w:lang w:eastAsia="ja-JP"/>
              </w:rPr>
              <w:t xml:space="preserve">in MHz and </w:t>
            </w:r>
            <w:r>
              <w:rPr>
                <w:rFonts w:cs="Arial"/>
                <w:position w:val="-14"/>
                <w:lang w:eastAsia="zh-CN"/>
              </w:rPr>
              <w:object>
                <v:shape id="_x0000_i1028"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7">
                  <o:LockedField>false</o:LockedField>
                </o:OLEObject>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pPr>
              <w:pStyle w:val="85"/>
              <w:keepNext/>
              <w:keepLines/>
              <w:pageBreakBefore w:val="0"/>
              <w:kinsoku/>
              <w:wordWrap/>
              <w:topLinePunct w:val="0"/>
              <w:bidi w:val="0"/>
              <w:rPr>
                <w:rFonts w:cs="Arial"/>
                <w:lang w:eastAsia="ja-JP"/>
              </w:rPr>
            </w:pPr>
            <w:r>
              <w:rPr>
                <w:lang w:eastAsia="ja-JP"/>
              </w:rPr>
              <w:t xml:space="preserve">NOTE </w:t>
            </w:r>
            <w:r>
              <w:rPr>
                <w:lang w:eastAsia="zh-CN"/>
              </w:rPr>
              <w:t>4</w:t>
            </w:r>
            <w:r>
              <w:rPr>
                <w:lang w:eastAsia="ja-JP"/>
              </w:rPr>
              <w:t>:</w:t>
            </w:r>
            <w:r>
              <w:rPr>
                <w:lang w:eastAsia="ja-JP"/>
              </w:rPr>
              <w:tab/>
            </w:r>
            <w:r>
              <w:rPr>
                <w:lang w:eastAsia="ja-JP"/>
              </w:rPr>
              <w:t>The requirements should be verified for UL NR-ARFCN of the aggressor (low</w:t>
            </w:r>
            <w:r>
              <w:rPr>
                <w:rFonts w:hint="eastAsia"/>
                <w:lang w:eastAsia="ja-JP"/>
              </w:rPr>
              <w:t>er</w:t>
            </w:r>
            <w:r>
              <w:rPr>
                <w:lang w:eastAsia="ja-JP"/>
              </w:rPr>
              <w:t xml:space="preserve">) band (superscript LB) such that </w:t>
            </w:r>
            <w:r>
              <w:rPr>
                <w:snapToGrid w:val="0"/>
                <w:position w:val="-12"/>
                <w:lang w:eastAsia="ja-JP"/>
              </w:rPr>
              <w:object>
                <v:shape id="_x0000_i1029" o:spt="75" type="#_x0000_t75" style="height:10pt;width:77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snapToGrid w:val="0"/>
                <w:lang w:eastAsia="ja-JP"/>
              </w:rPr>
              <w:t xml:space="preserve">in MHz and </w:t>
            </w:r>
            <w:r>
              <w:rPr>
                <w:position w:val="-14"/>
              </w:rPr>
              <w:object>
                <v:shape id="_x0000_i1030" o:spt="75" type="#_x0000_t75" style="height:10pt;width:203.9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20">
                  <o:LockedField>false</o:LockedField>
                </o:OLEObject>
              </w:object>
            </w:r>
            <w:r>
              <w:rPr>
                <w:snapToGrid w:val="0"/>
                <w:lang w:eastAsia="ja-JP"/>
              </w:rPr>
              <w:t xml:space="preserve"> with</w:t>
            </w:r>
            <w:r>
              <w:rPr>
                <w:position w:val="-10"/>
                <w:lang w:val="en-US" w:eastAsia="zh-CN"/>
              </w:rPr>
              <w:drawing>
                <wp:inline distT="0" distB="0" distL="0" distR="0">
                  <wp:extent cx="247650" cy="200025"/>
                  <wp:effectExtent l="0" t="0" r="0" b="7620"/>
                  <wp:docPr id="2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図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snapToGrid w:val="0"/>
                <w:lang w:eastAsia="ja-JP"/>
              </w:rPr>
              <w:t xml:space="preserve"> carrier frequenc</w:t>
            </w:r>
            <w:r>
              <w:rPr>
                <w:rFonts w:hint="eastAsia"/>
                <w:snapToGrid w:val="0"/>
                <w:lang w:eastAsia="ja-JP"/>
              </w:rPr>
              <w:t>y</w:t>
            </w:r>
            <w:r>
              <w:rPr>
                <w:snapToGrid w:val="0"/>
                <w:lang w:eastAsia="ja-JP"/>
              </w:rPr>
              <w:t xml:space="preserve"> </w:t>
            </w:r>
            <w:r>
              <w:t>in</w:t>
            </w:r>
            <w:r>
              <w:rPr>
                <w:snapToGrid w:val="0"/>
                <w:lang w:eastAsia="ja-JP"/>
              </w:rPr>
              <w:t xml:space="preserve"> the victim (high</w:t>
            </w:r>
            <w:r>
              <w:rPr>
                <w:rFonts w:hint="eastAsia"/>
                <w:snapToGrid w:val="0"/>
                <w:lang w:eastAsia="ja-JP"/>
              </w:rPr>
              <w:t>er</w:t>
            </w:r>
            <w:r>
              <w:rPr>
                <w:snapToGrid w:val="0"/>
                <w:lang w:eastAsia="ja-JP"/>
              </w:rPr>
              <w:t xml:space="preserve">) band in MHz and </w:t>
            </w:r>
            <w:r>
              <w:rPr>
                <w:position w:val="-10"/>
                <w:lang w:val="en-US" w:eastAsia="zh-CN"/>
              </w:rPr>
              <w:drawing>
                <wp:inline distT="0" distB="0" distL="0" distR="0">
                  <wp:extent cx="428625" cy="190500"/>
                  <wp:effectExtent l="0" t="0" r="9525" b="0"/>
                  <wp:docPr id="26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図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snapToGrid w:val="0"/>
                <w:lang w:eastAsia="ja-JP"/>
              </w:rPr>
              <w:t xml:space="preserve"> the channel bandwidth configured in the lower band.</w:t>
            </w:r>
          </w:p>
          <w:p>
            <w:pPr>
              <w:pStyle w:val="85"/>
              <w:keepNext/>
              <w:keepLines/>
              <w:pageBreakBefore w:val="0"/>
              <w:kinsoku/>
              <w:wordWrap/>
              <w:topLinePunct w:val="0"/>
              <w:bidi w:val="0"/>
            </w:pPr>
            <w:r>
              <w:t>NOTE 5:</w:t>
            </w:r>
            <w:r>
              <w:tab/>
            </w:r>
            <w:r>
              <w:t xml:space="preserve">The requirements should be verified for UL NR-ARFCN of the aggressor (lower) band (superscript LB) such that </w:t>
            </w:r>
            <w:r>
              <w:object>
                <v:shape id="_x0000_i1031" o:spt="75" type="#_x0000_t75" style="height:10pt;width:77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t xml:space="preserve">in MHz and </w:t>
            </w:r>
            <w:r>
              <w:object>
                <v:shape id="_x0000_i1032"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25">
                  <o:LockedField>false</o:LockedField>
                </o:OLEObject>
              </w:object>
            </w:r>
            <w:r>
              <w:t xml:space="preserve"> with</w:t>
            </w:r>
            <w:r>
              <w:rPr>
                <w:lang w:val="en-US" w:eastAsia="zh-CN"/>
              </w:rPr>
              <w:drawing>
                <wp:inline distT="0" distB="0" distL="0" distR="0">
                  <wp:extent cx="247650" cy="200025"/>
                  <wp:effectExtent l="0" t="0" r="0" b="7620"/>
                  <wp:docPr id="24"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t xml:space="preserve"> carrier frequency in the victim (higher) band in MHz and </w:t>
            </w:r>
            <w:r>
              <w:rPr>
                <w:lang w:val="en-US" w:eastAsia="zh-CN"/>
              </w:rPr>
              <w:drawing>
                <wp:inline distT="0" distB="0" distL="0" distR="0">
                  <wp:extent cx="428625" cy="190500"/>
                  <wp:effectExtent l="0" t="0" r="9525" b="0"/>
                  <wp:docPr id="27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10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 xml:space="preserve"> the channel bandwidth configured in the lower band.</w:t>
            </w:r>
          </w:p>
          <w:p>
            <w:pPr>
              <w:pStyle w:val="85"/>
              <w:keepNext/>
              <w:keepLines/>
              <w:pageBreakBefore w:val="0"/>
              <w:kinsoku/>
              <w:wordWrap/>
              <w:topLinePunct w:val="0"/>
              <w:bidi w:val="0"/>
            </w:pPr>
            <w:r>
              <w:t>NOTE 6:</w:t>
            </w:r>
            <w:r>
              <w:tab/>
            </w:r>
            <w:r>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r>
              <w:object>
                <v:shape id="_x0000_i1033" o:spt="75" type="#_x0000_t75" style="height:10pt;width:77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rPr>
              <w:t xml:space="preserve"> MHz offset from</w:t>
            </w:r>
            <w:r>
              <w:t xml:space="preserve"> </w:t>
            </w:r>
            <w:r>
              <w:object>
                <v:shape id="_x0000_i1034" o:spt="75" type="#_x0000_t75" style="height:10pt;width:26.2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t xml:space="preserve"> in the victim (higher band) with </w:t>
            </w:r>
            <w:r>
              <w:object>
                <v:shape id="_x0000_i1035"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35" DrawAspect="Content" ObjectID="_1468075735" r:id="rId30">
                  <o:LockedField>false</o:LockedField>
                </o:OLEObject>
              </w:object>
            </w:r>
            <w:r>
              <w:t>, where</w:t>
            </w:r>
            <w:r>
              <w:rPr>
                <w:lang w:val="en-US" w:eastAsia="zh-CN"/>
              </w:rPr>
              <w:drawing>
                <wp:inline distT="0" distB="0" distL="0" distR="0">
                  <wp:extent cx="428625" cy="190500"/>
                  <wp:effectExtent l="0" t="0" r="952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r>
              <w:object>
                <v:shape id="_x0000_i1036" o:spt="75" type="#_x0000_t75" style="height:10pt;width:36.2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t>are the channel bandwidths configured in the aggressor (lower) and victim (higher) bands in MHz, respectively.</w:t>
            </w:r>
          </w:p>
          <w:p>
            <w:pPr>
              <w:pStyle w:val="85"/>
              <w:keepNext/>
              <w:keepLines/>
              <w:pageBreakBefore w:val="0"/>
              <w:kinsoku/>
              <w:wordWrap/>
              <w:topLinePunct w:val="0"/>
              <w:bidi w:val="0"/>
              <w:rPr>
                <w:lang w:val="en-US" w:eastAsia="zh-CN"/>
              </w:rPr>
            </w:pPr>
            <w:r>
              <w:t xml:space="preserve">NOTE </w:t>
            </w:r>
            <w:r>
              <w:rPr>
                <w:lang w:val="en-US" w:eastAsia="zh-CN"/>
              </w:rPr>
              <w:t>7</w:t>
            </w:r>
            <w:r>
              <w:t>:</w:t>
            </w:r>
            <w:r>
              <w:tab/>
            </w:r>
            <w:r>
              <w:t>For these bandwidths, the minimum requirements are restricted to operation when carrier is configured as a downlink carrier part of CA configuration</w:t>
            </w:r>
            <w:r>
              <w:rPr>
                <w:rFonts w:hint="eastAsia"/>
                <w:lang w:val="en-US" w:eastAsia="zh-CN"/>
              </w:rPr>
              <w:t>.</w:t>
            </w:r>
          </w:p>
          <w:p>
            <w:pPr>
              <w:pStyle w:val="85"/>
              <w:keepNext/>
              <w:keepLines/>
              <w:pageBreakBefore w:val="0"/>
              <w:kinsoku/>
              <w:wordWrap/>
              <w:topLinePunct w:val="0"/>
              <w:bidi w:val="0"/>
            </w:pPr>
            <w:r>
              <w:t xml:space="preserve">NOTE </w:t>
            </w:r>
            <w:r>
              <w:rPr>
                <w:lang w:val="en-US" w:eastAsia="zh-CN"/>
              </w:rPr>
              <w:t>8</w:t>
            </w:r>
            <w:r>
              <w:t>:</w:t>
            </w:r>
            <w:r>
              <w:tab/>
            </w:r>
            <w:r>
              <w:t>For a UE which supports this band combination only when the Band n77 frequency range restriction defined in NOTE 12 of Table 5.2-1 applies, the MSD test point(s) cannot be verified for the band combination and the test point(s) can be skipped.</w:t>
            </w:r>
          </w:p>
          <w:p>
            <w:pPr>
              <w:pStyle w:val="85"/>
              <w:keepNext/>
              <w:keepLines/>
              <w:pageBreakBefore w:val="0"/>
              <w:kinsoku/>
              <w:wordWrap/>
              <w:topLinePunct w:val="0"/>
              <w:bidi w:val="0"/>
              <w:rPr>
                <w:rFonts w:cs="Arial"/>
              </w:rPr>
            </w:pPr>
            <w:r>
              <w:t>NOTE 9:</w:t>
            </w:r>
            <w:r>
              <w:tab/>
            </w:r>
            <w:r>
              <w:rPr>
                <w:rFonts w:hint="eastAsia" w:eastAsia="宋体" w:cs="Arial"/>
                <w:lang w:val="en-US" w:eastAsia="zh-CN"/>
              </w:rPr>
              <w:t>Void</w:t>
            </w:r>
            <w:r>
              <w:rPr>
                <w:rFonts w:cs="Arial"/>
              </w:rPr>
              <w:t>.</w:t>
            </w:r>
          </w:p>
          <w:p>
            <w:pPr>
              <w:pStyle w:val="85"/>
              <w:keepNext/>
              <w:keepLines/>
              <w:pageBreakBefore w:val="0"/>
              <w:kinsoku/>
              <w:wordWrap/>
              <w:topLinePunct w:val="0"/>
              <w:bidi w:val="0"/>
              <w:rPr>
                <w:rFonts w:cs="Arial"/>
              </w:rPr>
            </w:pPr>
            <w:r>
              <w:t>NOTE 1</w:t>
            </w:r>
            <w:r>
              <w:rPr>
                <w:rFonts w:hint="eastAsia"/>
                <w:lang w:val="en-US" w:eastAsia="zh-CN"/>
              </w:rPr>
              <w:t>0</w:t>
            </w:r>
            <w:r>
              <w:t>:</w:t>
            </w:r>
            <w:r>
              <w:tab/>
            </w:r>
            <w:r>
              <w:rPr>
                <w:rFonts w:cs="Arial"/>
              </w:rPr>
              <w:t>These requirements apply when the lower edge frequency of the 10 MHz, 15 MHz, or 20 MHz uplink channel in Band 71 is located at or below 668 MHz and the downlink channel in Band n25 is located with its upper edge at 199</w:t>
            </w:r>
            <w:r>
              <w:rPr>
                <w:rFonts w:hint="eastAsia" w:cs="Arial"/>
                <w:lang w:val="en-US" w:eastAsia="zh-CN"/>
              </w:rPr>
              <w:t>5</w:t>
            </w:r>
            <w:r>
              <w:rPr>
                <w:rFonts w:cs="Arial"/>
              </w:rPr>
              <w:t xml:space="preserve"> MHz.</w:t>
            </w:r>
          </w:p>
          <w:p>
            <w:pPr>
              <w:pStyle w:val="85"/>
              <w:keepNext/>
              <w:keepLines/>
              <w:pageBreakBefore w:val="0"/>
              <w:kinsoku/>
              <w:wordWrap/>
              <w:topLinePunct w:val="0"/>
              <w:bidi w:val="0"/>
              <w:rPr>
                <w:rFonts w:cs="Arial"/>
              </w:rPr>
            </w:pPr>
            <w:r>
              <w:t>NOTE 11:</w:t>
            </w:r>
            <w:r>
              <w:tab/>
            </w:r>
            <w:r>
              <w:rPr>
                <w:rFonts w:cs="Arial"/>
              </w:rPr>
              <w:t>These requirements apply when the lower edge frequency of the uplink channel in Band n71 is located at or below 668 MHz and the downlink channel in Band n25 is located with its upper edge at 1990 MHz.</w:t>
            </w:r>
          </w:p>
          <w:p>
            <w:pPr>
              <w:pStyle w:val="85"/>
              <w:keepNext/>
              <w:keepLines/>
              <w:pageBreakBefore w:val="0"/>
              <w:kinsoku/>
              <w:wordWrap/>
              <w:topLinePunct w:val="0"/>
              <w:bidi w:val="0"/>
              <w:rPr>
                <w:rFonts w:cs="Arial"/>
                <w:szCs w:val="18"/>
              </w:rPr>
            </w:pPr>
            <w:r>
              <w:rPr>
                <w:rFonts w:cs="Arial"/>
              </w:rPr>
              <w:t>NOTE 12: Void.</w:t>
            </w:r>
          </w:p>
          <w:p>
            <w:pPr>
              <w:pStyle w:val="85"/>
              <w:keepNext/>
              <w:keepLines/>
              <w:pageBreakBefore w:val="0"/>
              <w:kinsoku/>
              <w:wordWrap/>
              <w:topLinePunct w:val="0"/>
              <w:bidi w:val="0"/>
              <w:rPr>
                <w:rFonts w:cs="Arial"/>
                <w:bCs/>
                <w:szCs w:val="18"/>
                <w:lang w:eastAsia="zh-CN"/>
              </w:rPr>
            </w:pPr>
            <w:r>
              <w:rPr>
                <w:rFonts w:eastAsia="宋体"/>
              </w:rPr>
              <w:t xml:space="preserve">NOTE </w:t>
            </w:r>
            <w:r>
              <w:rPr>
                <w:rFonts w:hint="eastAsia" w:eastAsia="宋体"/>
                <w:lang w:val="en-US" w:eastAsia="zh-CN"/>
              </w:rPr>
              <w:t>13</w:t>
            </w:r>
            <w:r>
              <w:rPr>
                <w:rFonts w:eastAsia="宋体"/>
              </w:rPr>
              <w:t>:</w:t>
            </w:r>
            <w:r>
              <w:rPr>
                <w:rFonts w:eastAsia="宋体"/>
              </w:rPr>
              <w:tab/>
            </w:r>
            <w:r>
              <w:rPr>
                <w:rFonts w:eastAsia="宋体"/>
              </w:rPr>
              <w:t xml:space="preserve">No requirements apply when there is at least one individual RE within the </w:t>
            </w:r>
            <w:r>
              <w:rPr>
                <w:rFonts w:eastAsia="宋体"/>
                <w:lang w:eastAsia="ja-JP"/>
              </w:rPr>
              <w:t xml:space="preserve">uplink </w:t>
            </w:r>
            <w:r>
              <w:rPr>
                <w:rFonts w:eastAsia="宋体"/>
              </w:rPr>
              <w:t xml:space="preserve">transmission bandwidth of the low band for which the 2nd </w:t>
            </w:r>
            <w:r>
              <w:rPr>
                <w:rFonts w:eastAsia="宋体"/>
                <w:lang w:eastAsia="ja-JP"/>
              </w:rPr>
              <w:t xml:space="preserve">transmitter </w:t>
            </w:r>
            <w:r>
              <w:rPr>
                <w:rFonts w:eastAsia="宋体"/>
              </w:rPr>
              <w:t xml:space="preserve">harmonic is within the </w:t>
            </w:r>
            <w:r>
              <w:rPr>
                <w:rFonts w:eastAsia="宋体"/>
                <w:lang w:eastAsia="ja-JP"/>
              </w:rPr>
              <w:t xml:space="preserve">downlink </w:t>
            </w:r>
            <w:r>
              <w:rPr>
                <w:rFonts w:eastAsia="宋体"/>
              </w:rPr>
              <w:t xml:space="preserve">transmission bandwidth of the high band. The reference sensitivity </w:t>
            </w:r>
            <w:r>
              <w:rPr>
                <w:rFonts w:eastAsia="宋体"/>
                <w:lang w:eastAsia="ja-JP"/>
              </w:rPr>
              <w:t>for all active downlink component carriers</w:t>
            </w:r>
            <w:r>
              <w:rPr>
                <w:rFonts w:eastAsia="宋体"/>
              </w:rPr>
              <w:t xml:space="preserve"> is only verified when this is not the case (the requirements specified in clause 7.3.</w:t>
            </w:r>
            <w:r>
              <w:rPr>
                <w:rFonts w:hint="eastAsia" w:eastAsia="宋体"/>
                <w:lang w:val="en-US" w:eastAsia="zh-CN"/>
              </w:rPr>
              <w:t>2</w:t>
            </w:r>
            <w:r>
              <w:rPr>
                <w:rFonts w:eastAsia="宋体"/>
              </w:rPr>
              <w:t xml:space="preserve"> apply unless otherwise specified).</w:t>
            </w:r>
          </w:p>
        </w:tc>
      </w:tr>
    </w:tbl>
    <w:p>
      <w:pPr>
        <w:keepNext/>
        <w:keepLines/>
        <w:pageBreakBefore w:val="0"/>
        <w:kinsoku/>
        <w:wordWrap/>
        <w:topLinePunct w:val="0"/>
        <w:bidi w:val="0"/>
      </w:pPr>
    </w:p>
    <w:p>
      <w:pPr>
        <w:keepNext/>
        <w:keepLines/>
        <w:pageBreakBefore w:val="0"/>
        <w:kinsoku/>
        <w:wordWrap/>
        <w:topLinePunct w:val="0"/>
        <w:bidi w:val="0"/>
      </w:pPr>
      <w:r>
        <w:t>The reference sensitivity for the shared access band does not apply when there is at least one individual RE within the shared access downlink transmission bandwidth which falls into the reference sensitivity exclusion region as specified in Table 7.3A.4-1a.</w:t>
      </w:r>
    </w:p>
    <w:p>
      <w:pPr>
        <w:keepNext/>
        <w:keepLines/>
        <w:pageBreakBefore w:val="0"/>
        <w:kinsoku/>
        <w:wordWrap/>
        <w:topLinePunct w:val="0"/>
        <w:bidi w:val="0"/>
        <w:rPr>
          <w:rFonts w:eastAsia="PMingLiU"/>
          <w:lang w:eastAsia="zh-TW"/>
        </w:rPr>
      </w:pPr>
    </w:p>
    <w:p>
      <w:pPr>
        <w:pStyle w:val="72"/>
        <w:keepNext/>
        <w:keepLines/>
        <w:pageBreakBefore w:val="0"/>
        <w:kinsoku/>
        <w:wordWrap/>
        <w:topLinePunct w:val="0"/>
        <w:bidi w:val="0"/>
      </w:pPr>
      <w:r>
        <w:rPr>
          <w:rFonts w:eastAsia="宋体"/>
        </w:rPr>
        <w:t>Table 7.3A.4-1</w:t>
      </w:r>
      <w:r>
        <w:rPr>
          <w:rFonts w:hint="eastAsia" w:eastAsia="宋体"/>
          <w:lang w:val="en-US" w:eastAsia="zh-CN"/>
        </w:rPr>
        <w:t>a</w:t>
      </w:r>
      <w:r>
        <w:rPr>
          <w:rFonts w:eastAsia="宋体"/>
        </w:rPr>
        <w:t>:</w:t>
      </w:r>
      <w:r>
        <w:rPr>
          <w:rFonts w:hint="eastAsia" w:eastAsia="宋体"/>
          <w:lang w:val="en-US" w:eastAsia="zh-CN"/>
        </w:rPr>
        <w:t xml:space="preserve"> </w:t>
      </w:r>
      <w:r>
        <w:t>NR-U reference sensitivity measurement exclusion region in MHz.</w:t>
      </w:r>
    </w:p>
    <w:tbl>
      <w:tblPr>
        <w:tblStyle w:val="45"/>
        <w:tblW w:w="5026" w:type="pct"/>
        <w:tblInd w:w="0" w:type="dxa"/>
        <w:tblLayout w:type="fixed"/>
        <w:tblCellMar>
          <w:top w:w="0" w:type="dxa"/>
          <w:left w:w="0" w:type="dxa"/>
          <w:bottom w:w="0" w:type="dxa"/>
          <w:right w:w="0" w:type="dxa"/>
        </w:tblCellMar>
      </w:tblPr>
      <w:tblGrid>
        <w:gridCol w:w="668"/>
        <w:gridCol w:w="1048"/>
        <w:gridCol w:w="766"/>
        <w:gridCol w:w="802"/>
        <w:gridCol w:w="801"/>
        <w:gridCol w:w="801"/>
        <w:gridCol w:w="801"/>
        <w:gridCol w:w="801"/>
        <w:gridCol w:w="801"/>
        <w:gridCol w:w="801"/>
        <w:gridCol w:w="801"/>
        <w:gridCol w:w="811"/>
      </w:tblGrid>
      <w:tr>
        <w:tblPrEx>
          <w:tblCellMar>
            <w:top w:w="0" w:type="dxa"/>
            <w:left w:w="0" w:type="dxa"/>
            <w:bottom w:w="0" w:type="dxa"/>
            <w:right w:w="0" w:type="dxa"/>
          </w:tblCellMar>
        </w:tblPrEx>
        <w:trPr>
          <w:trHeight w:val="188" w:hRule="atLeast"/>
        </w:trPr>
        <w:tc>
          <w:tcPr>
            <w:tcW w:w="5000" w:type="pct"/>
            <w:gridSpan w:val="12"/>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NR Band / Harmonic order / Channel BW in UL</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UL</w:t>
            </w:r>
          </w:p>
          <w:p>
            <w:pPr>
              <w:pStyle w:val="89"/>
              <w:keepNext/>
              <w:keepLines/>
              <w:pageBreakBefore w:val="0"/>
              <w:kinsoku/>
              <w:wordWrap/>
              <w:topLinePunct w:val="0"/>
              <w:bidi w:val="0"/>
              <w:spacing w:line="252" w:lineRule="auto"/>
              <w:rPr>
                <w:sz w:val="20"/>
              </w:rPr>
            </w:pPr>
            <w:r>
              <w:rPr>
                <w:lang w:eastAsia="ja-JP"/>
              </w:rPr>
              <w:t>Band</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Harmonic order</w:t>
            </w:r>
          </w:p>
        </w:tc>
        <w:tc>
          <w:tcPr>
            <w:tcW w:w="394"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DL</w:t>
            </w:r>
          </w:p>
          <w:p>
            <w:pPr>
              <w:pStyle w:val="89"/>
              <w:keepNext/>
              <w:keepLines/>
              <w:pageBreakBefore w:val="0"/>
              <w:kinsoku/>
              <w:wordWrap/>
              <w:topLinePunct w:val="0"/>
              <w:bidi w:val="0"/>
              <w:spacing w:line="252" w:lineRule="auto"/>
              <w:rPr>
                <w:lang w:eastAsia="ja-JP"/>
              </w:rPr>
            </w:pPr>
            <w:r>
              <w:rPr>
                <w:lang w:eastAsia="ja-JP"/>
              </w:rPr>
              <w:t>Band</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5MHz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10MHz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15MHz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20 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25 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30 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40MHz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4</w:t>
            </w:r>
            <w:r>
              <w:rPr>
                <w:rFonts w:hint="eastAsia"/>
                <w:lang w:val="en-US" w:eastAsia="zh-CN"/>
              </w:rPr>
              <w:t>5</w:t>
            </w:r>
            <w:r>
              <w:rPr>
                <w:lang w:eastAsia="ja-JP"/>
              </w:rPr>
              <w:t>MHz</w:t>
            </w:r>
          </w:p>
        </w:tc>
        <w:tc>
          <w:tcPr>
            <w:tcW w:w="415"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50 MHz</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n1</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+/- 100</w:t>
            </w:r>
          </w:p>
        </w:tc>
        <w:tc>
          <w:tcPr>
            <w:tcW w:w="415" w:type="pct"/>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spacing w:line="252" w:lineRule="auto"/>
              <w:rPr>
                <w:lang w:eastAsia="ja-JP"/>
              </w:rPr>
            </w:pPr>
            <w:r>
              <w:rPr>
                <w:lang w:eastAsia="ja-JP"/>
              </w:rPr>
              <w:t>+/- 115</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val="en-US" w:eastAsia="ja-JP"/>
              </w:rPr>
            </w:pPr>
            <w:r>
              <w:rPr>
                <w:rFonts w:cs="Arial"/>
                <w:szCs w:val="18"/>
                <w:lang w:eastAsia="zh-CN"/>
              </w:rPr>
              <w:t>n1</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3</w:t>
            </w:r>
          </w:p>
        </w:tc>
        <w:tc>
          <w:tcPr>
            <w:tcW w:w="394"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lang w:eastAsia="zh-CN"/>
              </w:rPr>
              <w:t>n102</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+/- 50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pPr>
            <w: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+/- 100</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val="en-US" w:eastAsia="ja-JP"/>
              </w:rPr>
            </w:pPr>
            <w:r>
              <w:rPr>
                <w:lang w:val="en-US" w:eastAsia="ja-JP"/>
              </w:rPr>
              <w:t>n7</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2</w:t>
            </w:r>
          </w:p>
        </w:tc>
        <w:tc>
          <w:tcPr>
            <w:tcW w:w="394" w:type="pct"/>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spacing w:line="252" w:lineRule="auto"/>
              <w:rPr>
                <w:lang w:eastAsia="ja-JP"/>
              </w:rPr>
            </w:pPr>
            <w:r>
              <w:rPr>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pPr>
            <w:r>
              <w:rPr>
                <w:lang w:eastAsia="ja-JP"/>
              </w:rPr>
              <w:t>+/- 50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pPr>
            <w:r>
              <w:rPr>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pPr>
            <w:r>
              <w:rPr>
                <w:lang w:eastAsia="ja-JP"/>
              </w:rPr>
              <w:t>+/- 100</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n25</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n66</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n48</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2</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n96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r>
      <w:tr>
        <w:tblPrEx>
          <w:tblCellMar>
            <w:top w:w="0" w:type="dxa"/>
            <w:left w:w="0" w:type="dxa"/>
            <w:bottom w:w="0" w:type="dxa"/>
            <w:right w:w="0" w:type="dxa"/>
          </w:tblCellMar>
        </w:tblPrEx>
        <w:trPr>
          <w:trHeight w:val="188" w:hRule="atLeast"/>
        </w:trPr>
        <w:tc>
          <w:tcPr>
            <w:tcW w:w="5000" w:type="pct"/>
            <w:gridSpan w:val="12"/>
            <w:tcBorders>
              <w:top w:val="single" w:color="auto" w:sz="4" w:space="0"/>
              <w:left w:val="single" w:color="auto" w:sz="4" w:space="0"/>
              <w:bottom w:val="single" w:color="auto" w:sz="4" w:space="0"/>
              <w:right w:val="single" w:color="auto" w:sz="4" w:space="0"/>
            </w:tcBorders>
          </w:tcPr>
          <w:p>
            <w:pPr>
              <w:pStyle w:val="85"/>
              <w:keepNext/>
              <w:keepLines/>
              <w:pageBreakBefore w:val="0"/>
              <w:kinsoku/>
              <w:wordWrap/>
              <w:topLinePunct w:val="0"/>
              <w:bidi w:val="0"/>
              <w:spacing w:line="252" w:lineRule="auto"/>
              <w:ind w:right="-62"/>
              <w:rPr>
                <w:szCs w:val="18"/>
              </w:rPr>
            </w:pPr>
            <w:r>
              <w:rPr>
                <w:lang w:eastAsia="ja-JP"/>
              </w:rPr>
              <w:t>NOTE 1:</w:t>
            </w:r>
            <w:r>
              <w:rPr>
                <w:rFonts w:cs="Arial"/>
              </w:rPr>
              <w:tab/>
            </w:r>
            <w:r>
              <w:rPr>
                <w:lang w:eastAsia="ja-JP"/>
              </w:rPr>
              <w:t>Even though UL harmonic does not fall directly into NR-U band the exclusion region still applies.</w:t>
            </w:r>
          </w:p>
          <w:p>
            <w:pPr>
              <w:pStyle w:val="85"/>
              <w:keepNext/>
              <w:keepLines/>
              <w:pageBreakBefore w:val="0"/>
              <w:kinsoku/>
              <w:wordWrap/>
              <w:topLinePunct w:val="0"/>
              <w:bidi w:val="0"/>
              <w:spacing w:line="252" w:lineRule="auto"/>
              <w:ind w:right="-62"/>
              <w:rPr>
                <w:lang w:eastAsia="ja-JP"/>
              </w:rPr>
            </w:pPr>
            <w:r>
              <w:rPr>
                <w:lang w:eastAsia="ja-JP"/>
              </w:rPr>
              <w:t>NOTE 2:</w:t>
            </w:r>
            <w:r>
              <w:rPr>
                <w:rFonts w:cs="Arial"/>
              </w:rPr>
              <w:tab/>
            </w:r>
            <w:r>
              <w:rPr>
                <w:lang w:eastAsia="ja-JP"/>
              </w:rPr>
              <w:t>The center of the exclusion region is obtained by multiplying the UL channel center frequency by the harmonic order.</w:t>
            </w:r>
          </w:p>
        </w:tc>
      </w:tr>
    </w:tbl>
    <w:p>
      <w:pPr>
        <w:keepNext/>
        <w:keepLines/>
        <w:pageBreakBefore w:val="0"/>
        <w:kinsoku/>
        <w:wordWrap/>
        <w:topLinePunct w:val="0"/>
        <w:bidi w:val="0"/>
      </w:pPr>
    </w:p>
    <w:p>
      <w:pPr>
        <w:pStyle w:val="3"/>
        <w:keepNext/>
        <w:keepLines/>
        <w:pageBreakBefore w:val="0"/>
        <w:kinsoku/>
        <w:wordWrap/>
        <w:topLinePunct w:val="0"/>
        <w:bidi w:val="0"/>
        <w:rPr>
          <w:rFonts w:ascii="Times New Roman" w:hAnsi="Times New Roman" w:eastAsia="MS Mincho" w:cs="Times New Roman"/>
          <w:i/>
          <w:iCs/>
          <w:color w:val="FF0000"/>
          <w:sz w:val="20"/>
          <w:lang w:val="en-US" w:eastAsia="en-US" w:bidi="ar-SA"/>
        </w:rPr>
      </w:pPr>
      <w:r>
        <w:rPr>
          <w:rFonts w:ascii="Times New Roman" w:hAnsi="Times New Roman" w:eastAsia="MS Mincho" w:cs="Times New Roman"/>
          <w:i/>
          <w:iCs/>
          <w:color w:val="FF0000"/>
          <w:sz w:val="20"/>
          <w:lang w:val="en-US" w:eastAsia="en-US" w:bidi="ar-SA"/>
        </w:rPr>
        <w:t xml:space="preserve">&lt;&lt; </w:t>
      </w:r>
      <w:r>
        <w:rPr>
          <w:rFonts w:hint="eastAsia" w:ascii="Times New Roman" w:hAnsi="Times New Roman" w:eastAsia="MS Mincho" w:cs="Times New Roman"/>
          <w:i/>
          <w:iCs/>
          <w:color w:val="FF0000"/>
          <w:sz w:val="20"/>
          <w:lang w:val="en-US" w:eastAsia="zh-CN" w:bidi="ar-SA"/>
        </w:rPr>
        <w:t>Unchanged texts are omitted</w:t>
      </w:r>
      <w:r>
        <w:rPr>
          <w:rFonts w:ascii="Times New Roman" w:hAnsi="Times New Roman" w:eastAsia="MS Mincho" w:cs="Times New Roman"/>
          <w:i/>
          <w:iCs/>
          <w:color w:val="FF0000"/>
          <w:sz w:val="20"/>
          <w:lang w:val="en-US" w:eastAsia="en-US" w:bidi="ar-SA"/>
        </w:rPr>
        <w:t>&gt;&gt;</w:t>
      </w:r>
    </w:p>
    <w:p>
      <w:pPr>
        <w:keepNext/>
        <w:keepLines/>
        <w:pageBreakBefore w:val="0"/>
        <w:kinsoku/>
        <w:wordWrap/>
        <w:topLinePunct w:val="0"/>
        <w:bidi w:val="0"/>
        <w:rPr>
          <w:lang w:val="en-US"/>
        </w:rPr>
      </w:pPr>
      <w:r>
        <w:rPr>
          <w:lang w:val="en-US"/>
        </w:rPr>
        <w:t>Sensitivity degradation is allowed for different combinations of UL configurations and DL channel bandwidths</w:t>
      </w:r>
      <w:r>
        <w:rPr>
          <w:rFonts w:hint="eastAsia" w:eastAsia="宋体"/>
          <w:lang w:val="en-US" w:eastAsia="zh-CN"/>
        </w:rPr>
        <w:t xml:space="preserve"> if </w:t>
      </w:r>
      <w:r>
        <w:rPr>
          <w:lang w:val="en-US"/>
        </w:rPr>
        <w:t xml:space="preserve">a band is impacted by receiver harmonic mixing due to another band part </w:t>
      </w:r>
      <w:r>
        <w:rPr>
          <w:rFonts w:hint="eastAsia" w:eastAsia="宋体"/>
          <w:lang w:val="en-US" w:eastAsia="zh-CN"/>
        </w:rPr>
        <w:t xml:space="preserve">which belongs to PC3 NR band or PC2 NR band </w:t>
      </w:r>
      <w:r>
        <w:rPr>
          <w:lang w:val="en-US"/>
        </w:rPr>
        <w:t xml:space="preserve">of the same </w:t>
      </w:r>
      <w:r>
        <w:rPr>
          <w:lang w:val="en-US" w:eastAsia="zh-CN"/>
        </w:rPr>
        <w:t>CA</w:t>
      </w:r>
      <w:r>
        <w:rPr>
          <w:lang w:val="en-US"/>
        </w:rPr>
        <w:t xml:space="preserve"> configuration. Reference sensitivity exceptions and uplink/downlink configurations due to</w:t>
      </w:r>
      <w:r>
        <w:rPr>
          <w:rFonts w:hint="eastAsia" w:eastAsia="宋体"/>
          <w:lang w:val="en-US" w:eastAsia="zh-CN"/>
        </w:rPr>
        <w:t xml:space="preserve"> harmonic mixing from a PC3 aggressor NR UL band for either PC3 or PC2 CA </w:t>
      </w:r>
      <w:r>
        <w:rPr>
          <w:lang w:val="en-US"/>
        </w:rPr>
        <w:t xml:space="preserve">are specified in Table </w:t>
      </w:r>
      <w:r>
        <w:t>7.3</w:t>
      </w:r>
      <w:r>
        <w:rPr>
          <w:lang w:val="en-US" w:eastAsia="zh-CN"/>
        </w:rPr>
        <w:t>A</w:t>
      </w:r>
      <w:r>
        <w:t>.</w:t>
      </w:r>
      <w:r>
        <w:rPr>
          <w:lang w:val="en-US" w:eastAsia="zh-CN"/>
        </w:rPr>
        <w:t>4</w:t>
      </w:r>
      <w:r>
        <w:t>-</w:t>
      </w:r>
      <w:r>
        <w:rPr>
          <w:lang w:val="en-US" w:eastAsia="zh-CN"/>
        </w:rPr>
        <w:t>4</w:t>
      </w:r>
      <w:r>
        <w:t xml:space="preserve"> </w:t>
      </w:r>
      <w:r>
        <w:rPr>
          <w:rFonts w:hint="eastAsia"/>
          <w:lang w:eastAsia="zh-CN"/>
        </w:rPr>
        <w:t xml:space="preserve">and </w:t>
      </w:r>
      <w:r>
        <w:rPr>
          <w:rFonts w:hint="eastAsia" w:eastAsia="宋体"/>
          <w:lang w:val="en-US" w:eastAsia="zh-CN"/>
        </w:rPr>
        <w:t xml:space="preserve">from a PC2 aggressor NR UL band for PC2 CA </w:t>
      </w:r>
      <w:r>
        <w:rPr>
          <w:lang w:val="en-US"/>
        </w:rPr>
        <w:t>are specified in Table</w:t>
      </w:r>
      <w:r>
        <w:rPr>
          <w:rFonts w:hint="eastAsia" w:eastAsia="宋体"/>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rPr>
        <w:t xml:space="preserve">.For these exceptions, only the listed test points in Table </w:t>
      </w:r>
      <w:r>
        <w:t>7.3</w:t>
      </w:r>
      <w:r>
        <w:rPr>
          <w:lang w:val="en-US" w:eastAsia="zh-CN"/>
        </w:rPr>
        <w:t>A</w:t>
      </w:r>
      <w:r>
        <w:t>.</w:t>
      </w:r>
      <w:r>
        <w:rPr>
          <w:lang w:val="en-US" w:eastAsia="zh-CN"/>
        </w:rPr>
        <w:t>4</w:t>
      </w:r>
      <w:r>
        <w:t>-</w:t>
      </w:r>
      <w:r>
        <w:rPr>
          <w:lang w:val="en-US" w:eastAsia="zh-CN"/>
        </w:rPr>
        <w:t xml:space="preserve">4, </w:t>
      </w:r>
      <w:r>
        <w:rPr>
          <w:lang w:val="en-US"/>
        </w:rPr>
        <w:t>Table</w:t>
      </w:r>
      <w:r>
        <w:rPr>
          <w:rFonts w:hint="eastAsia" w:eastAsia="宋体"/>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eastAsia="zh-CN"/>
        </w:rPr>
        <w:t xml:space="preserve"> and </w:t>
      </w:r>
      <w:r>
        <w:rPr>
          <w:lang w:eastAsia="ja-JP"/>
        </w:rPr>
        <w:t>Table 7.3A.</w:t>
      </w:r>
      <w:r>
        <w:rPr>
          <w:rFonts w:eastAsia="宋体"/>
          <w:lang w:eastAsia="zh-CN"/>
        </w:rPr>
        <w:t>4</w:t>
      </w:r>
      <w:r>
        <w:rPr>
          <w:lang w:eastAsia="ja-JP"/>
        </w:rPr>
        <w:t>-4b</w:t>
      </w:r>
      <w:r>
        <w:rPr>
          <w:lang w:val="en-US"/>
        </w:rPr>
        <w:t xml:space="preserve"> are needed to be tested. Sensitivity degradation is not required for receiver even order harmonic mixing with aggressor 3rd order and above harmonic interference.</w:t>
      </w:r>
    </w:p>
    <w:p>
      <w:pPr>
        <w:keepNext/>
        <w:keepLines/>
        <w:pageBreakBefore w:val="0"/>
        <w:kinsoku/>
        <w:wordWrap/>
        <w:topLinePunct w:val="0"/>
        <w:bidi w:val="0"/>
        <w:rPr>
          <w:lang w:eastAsia="ja-JP"/>
        </w:rPr>
      </w:pPr>
    </w:p>
    <w:p>
      <w:pPr>
        <w:pStyle w:val="72"/>
        <w:keepNext/>
        <w:keepLines/>
        <w:pageBreakBefore w:val="0"/>
        <w:kinsoku/>
        <w:wordWrap/>
        <w:topLinePunct w:val="0"/>
        <w:bidi w:val="0"/>
      </w:pPr>
      <w:r>
        <w:rPr>
          <w:lang w:eastAsia="ja-JP"/>
        </w:rPr>
        <w:t>Table 7.3A.</w:t>
      </w:r>
      <w:r>
        <w:rPr>
          <w:rFonts w:eastAsia="宋体"/>
          <w:lang w:eastAsia="zh-CN"/>
        </w:rPr>
        <w:t>4</w:t>
      </w:r>
      <w:r>
        <w:rPr>
          <w:lang w:eastAsia="ja-JP"/>
        </w:rPr>
        <w:t xml:space="preserve">-4: Reference sensitivity exceptions </w:t>
      </w:r>
      <w:r>
        <w:t>and uplink/downlink configurations</w:t>
      </w:r>
      <w:r>
        <w:rPr>
          <w:lang w:eastAsia="ja-JP"/>
        </w:rPr>
        <w:t xml:space="preserve"> due to harmonic mixing </w:t>
      </w:r>
      <w:r>
        <w:rPr>
          <w:rFonts w:eastAsia="宋体"/>
          <w:lang w:val="en-US" w:eastAsia="zh-CN"/>
        </w:rPr>
        <w:t xml:space="preserve">from a PC3 aggressor NR UL band </w:t>
      </w:r>
      <w:r>
        <w:rPr>
          <w:lang w:eastAsia="ja-JP"/>
        </w:rPr>
        <w:t>for</w:t>
      </w:r>
      <w:r>
        <w:rPr>
          <w:rFonts w:eastAsia="宋体"/>
          <w:lang w:val="en-US" w:eastAsia="zh-CN"/>
        </w:rPr>
        <w:t xml:space="preserve"> </w:t>
      </w:r>
      <w:r>
        <w:t>DL NR CA</w:t>
      </w:r>
      <w:r>
        <w:rPr>
          <w:rFonts w:eastAsia="宋体"/>
          <w:lang w:val="en-US" w:eastAsia="zh-CN"/>
        </w:rPr>
        <w:t xml:space="preserve"> </w:t>
      </w:r>
      <w:r>
        <w:t>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band</w:t>
            </w:r>
          </w:p>
        </w:tc>
        <w:tc>
          <w:tcPr>
            <w:tcW w:w="709" w:type="dxa"/>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band</w:t>
            </w:r>
          </w:p>
        </w:tc>
        <w:tc>
          <w:tcPr>
            <w:tcW w:w="858"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BW</w:t>
            </w:r>
          </w:p>
        </w:tc>
        <w:tc>
          <w:tcPr>
            <w:tcW w:w="843" w:type="dxa"/>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SCS of UL band</w:t>
            </w:r>
          </w:p>
        </w:tc>
        <w:tc>
          <w:tcPr>
            <w:tcW w:w="197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RB Allocation</w:t>
            </w:r>
          </w:p>
        </w:tc>
        <w:tc>
          <w:tcPr>
            <w:tcW w:w="1047"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BW</w:t>
            </w:r>
          </w:p>
        </w:tc>
        <w:tc>
          <w:tcPr>
            <w:tcW w:w="100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MSD</w:t>
            </w:r>
          </w:p>
        </w:tc>
        <w:tc>
          <w:tcPr>
            <w:tcW w:w="1082" w:type="dxa"/>
            <w:vMerge w:val="restart"/>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UL/DL fc condition</w:t>
            </w:r>
          </w:p>
        </w:tc>
        <w:tc>
          <w:tcPr>
            <w:tcW w:w="1412" w:type="dxa"/>
            <w:vMerge w:val="restart"/>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vAlign w:val="center"/>
          </w:tcPr>
          <w:p>
            <w:pPr>
              <w:keepNext/>
              <w:keepLines/>
              <w:pageBreakBefore w:val="0"/>
              <w:kinsoku/>
              <w:wordWrap/>
              <w:overflowPunct/>
              <w:topLinePunct w:val="0"/>
              <w:autoSpaceDE/>
              <w:autoSpaceDN/>
              <w:bidi w:val="0"/>
              <w:adjustRightInd/>
              <w:spacing w:after="0"/>
              <w:jc w:val="center"/>
              <w:textAlignment w:val="auto"/>
              <w:rPr>
                <w:rFonts w:ascii="Arial" w:hAnsi="Arial" w:eastAsiaTheme="minorEastAsia"/>
                <w:b/>
                <w:sz w:val="18"/>
                <w:lang w:eastAsia="en-US"/>
              </w:rPr>
            </w:pPr>
          </w:p>
        </w:tc>
        <w:tc>
          <w:tcPr>
            <w:tcW w:w="709" w:type="dxa"/>
            <w:vMerge w:val="continue"/>
            <w:vAlign w:val="center"/>
          </w:tcPr>
          <w:p>
            <w:pPr>
              <w:keepNext/>
              <w:keepLines/>
              <w:pageBreakBefore w:val="0"/>
              <w:kinsoku/>
              <w:wordWrap/>
              <w:overflowPunct/>
              <w:topLinePunct w:val="0"/>
              <w:autoSpaceDE/>
              <w:autoSpaceDN/>
              <w:bidi w:val="0"/>
              <w:adjustRightInd/>
              <w:spacing w:after="0"/>
              <w:jc w:val="center"/>
              <w:textAlignment w:val="auto"/>
              <w:rPr>
                <w:rFonts w:ascii="Arial" w:hAnsi="Arial" w:eastAsiaTheme="minorEastAsia"/>
                <w:b/>
                <w:sz w:val="18"/>
                <w:lang w:eastAsia="en-US"/>
              </w:rPr>
            </w:pPr>
          </w:p>
        </w:tc>
        <w:tc>
          <w:tcPr>
            <w:tcW w:w="858"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843" w:type="dxa"/>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(kHz)</w:t>
            </w:r>
          </w:p>
        </w:tc>
        <w:tc>
          <w:tcPr>
            <w:tcW w:w="197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L</w:t>
            </w:r>
            <w:r>
              <w:rPr>
                <w:rFonts w:eastAsiaTheme="minorEastAsia"/>
                <w:vertAlign w:val="subscript"/>
                <w:lang w:eastAsia="en-US"/>
              </w:rPr>
              <w:t>CRB</w:t>
            </w:r>
          </w:p>
        </w:tc>
        <w:tc>
          <w:tcPr>
            <w:tcW w:w="1047"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100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(dB)</w:t>
            </w:r>
          </w:p>
        </w:tc>
        <w:tc>
          <w:tcPr>
            <w:tcW w:w="1082" w:type="dxa"/>
            <w:vMerge w:val="continue"/>
            <w:vAlign w:val="center"/>
          </w:tcPr>
          <w:p>
            <w:pPr>
              <w:keepNext/>
              <w:keepLines/>
              <w:pageBreakBefore w:val="0"/>
              <w:kinsoku/>
              <w:wordWrap/>
              <w:overflowPunct/>
              <w:topLinePunct w:val="0"/>
              <w:autoSpaceDE/>
              <w:autoSpaceDN/>
              <w:bidi w:val="0"/>
              <w:adjustRightInd/>
              <w:spacing w:after="0"/>
              <w:textAlignment w:val="auto"/>
              <w:rPr>
                <w:rFonts w:ascii="Arial" w:hAnsi="Arial" w:cs="Arial" w:eastAsiaTheme="minorEastAsia"/>
                <w:b/>
                <w:bCs/>
                <w:sz w:val="18"/>
                <w:szCs w:val="18"/>
                <w:lang w:eastAsia="zh-CN"/>
              </w:rPr>
            </w:pPr>
          </w:p>
        </w:tc>
        <w:tc>
          <w:tcPr>
            <w:tcW w:w="1412" w:type="dxa"/>
            <w:vMerge w:val="continue"/>
            <w:vAlign w:val="center"/>
          </w:tcPr>
          <w:p>
            <w:pPr>
              <w:keepNext/>
              <w:keepLines/>
              <w:pageBreakBefore w:val="0"/>
              <w:kinsoku/>
              <w:wordWrap/>
              <w:overflowPunct/>
              <w:topLinePunct w:val="0"/>
              <w:autoSpaceDE/>
              <w:autoSpaceDN/>
              <w:bidi w:val="0"/>
              <w:adjustRightInd/>
              <w:spacing w:after="0"/>
              <w:textAlignment w:val="auto"/>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Pr>
          <w:p>
            <w:pPr>
              <w:pStyle w:val="90"/>
              <w:keepNext/>
              <w:keepLines/>
              <w:pageBreakBefore w:val="0"/>
              <w:kinsoku/>
              <w:wordWrap/>
              <w:topLinePunct w:val="0"/>
              <w:bidi w:val="0"/>
              <w:rPr>
                <w:rFonts w:eastAsiaTheme="minorEastAsia"/>
                <w:b/>
                <w:bCs/>
                <w:lang w:eastAsia="zh-CN"/>
              </w:rPr>
            </w:pPr>
            <w:r>
              <w:rPr>
                <w:rFonts w:eastAsiaTheme="minorEastAsia"/>
                <w:lang w:eastAsia="zh-CN"/>
              </w:rPr>
              <w:t>n1</w:t>
            </w:r>
          </w:p>
        </w:tc>
        <w:tc>
          <w:tcPr>
            <w:tcW w:w="709" w:type="dxa"/>
          </w:tcPr>
          <w:p>
            <w:pPr>
              <w:pStyle w:val="90"/>
              <w:keepNext/>
              <w:keepLines/>
              <w:pageBreakBefore w:val="0"/>
              <w:kinsoku/>
              <w:wordWrap/>
              <w:topLinePunct w:val="0"/>
              <w:bidi w:val="0"/>
              <w:rPr>
                <w:rFonts w:eastAsiaTheme="minorEastAsia"/>
                <w:lang w:eastAsia="zh-CN"/>
              </w:rPr>
            </w:pPr>
            <w:r>
              <w:rPr>
                <w:rFonts w:eastAsiaTheme="minorEastAsia"/>
                <w:lang w:eastAsia="zh-CN"/>
              </w:rPr>
              <w:t>n105</w:t>
            </w:r>
            <w:r>
              <w:rPr>
                <w:rFonts w:eastAsiaTheme="minorEastAsia"/>
                <w:vertAlign w:val="superscript"/>
                <w:lang w:eastAsia="zh-CN"/>
              </w:rPr>
              <w:t>3</w:t>
            </w:r>
          </w:p>
        </w:tc>
        <w:tc>
          <w:tcPr>
            <w:tcW w:w="858"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843" w:type="dxa"/>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972"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25 (RBstart=0)</w:t>
            </w:r>
          </w:p>
        </w:tc>
        <w:tc>
          <w:tcPr>
            <w:tcW w:w="1047"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26.8</w:t>
            </w:r>
          </w:p>
        </w:tc>
        <w:tc>
          <w:tcPr>
            <w:tcW w:w="1082" w:type="dxa"/>
          </w:tcPr>
          <w:p>
            <w:pPr>
              <w:pStyle w:val="90"/>
              <w:keepNext/>
              <w:keepLines/>
              <w:pageBreakBefore w:val="0"/>
              <w:kinsoku/>
              <w:wordWrap/>
              <w:topLinePunct w:val="0"/>
              <w:bidi w:val="0"/>
              <w:rPr>
                <w:rFonts w:eastAsiaTheme="minorEastAsia"/>
                <w:lang w:eastAsia="zh-CN"/>
              </w:rPr>
            </w:pPr>
            <w:r>
              <w:rPr>
                <w:rFonts w:eastAsiaTheme="minorEastAsia"/>
                <w:lang w:eastAsia="zh-CN"/>
              </w:rPr>
              <w:t>NOTE 4</w:t>
            </w:r>
          </w:p>
        </w:tc>
        <w:tc>
          <w:tcPr>
            <w:tcW w:w="1412" w:type="dxa"/>
          </w:tcPr>
          <w:p>
            <w:pPr>
              <w:pStyle w:val="90"/>
              <w:keepNext/>
              <w:keepLines/>
              <w:pageBreakBefore w:val="0"/>
              <w:kinsoku/>
              <w:wordWrap/>
              <w:topLinePunct w:val="0"/>
              <w:bidi w:val="0"/>
              <w:rPr>
                <w:rFonts w:eastAsiaTheme="minorEastAsia"/>
                <w:lang w:eastAsia="zh-CN"/>
              </w:rPr>
            </w:pPr>
            <w:r>
              <w:rPr>
                <w:rFonts w:eastAsiaTheme="minorEastAsia"/>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26.5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eastAsia="zh-CN"/>
              </w:rPr>
              <w:t>1</w:t>
            </w:r>
            <w:r>
              <w:rPr>
                <w:rFonts w:eastAsiaTheme="minorEastAsia"/>
                <w:bCs/>
                <w:lang w:eastAsia="zh-CN"/>
              </w:rPr>
              <w:t>5.3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val="en-US" w:eastAsia="zh-CN"/>
              </w:rPr>
              <w:t>3.7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w:t>
            </w:r>
            <w:r>
              <w:rPr>
                <w:rFonts w:hint="eastAsia" w:eastAsiaTheme="minorEastAsia"/>
                <w:bCs/>
                <w:lang w:val="en-US" w:eastAsia="zh-CN"/>
              </w:rPr>
              <w:t xml:space="preserve"> </w:t>
            </w:r>
            <w:r>
              <w:rPr>
                <w:rFonts w:eastAsiaTheme="minorEastAsia"/>
                <w:bCs/>
                <w:lang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26</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val="en-US" w:eastAsia="zh-CN"/>
              </w:rPr>
              <w:t>3.7</w:t>
            </w:r>
          </w:p>
        </w:tc>
        <w:tc>
          <w:tcPr>
            <w:tcW w:w="108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NOTE</w:t>
            </w:r>
            <w:r>
              <w:rPr>
                <w:rFonts w:hint="eastAsia" w:eastAsiaTheme="minorEastAsia"/>
                <w:bCs/>
                <w:lang w:val="en-US" w:eastAsia="zh-CN"/>
              </w:rPr>
              <w:t xml:space="preserve"> 7</w:t>
            </w:r>
            <w:r>
              <w:rPr>
                <w:rFonts w:eastAsiaTheme="minorEastAsia"/>
                <w:bCs/>
                <w:lang w:eastAsia="zh-CN"/>
              </w:rPr>
              <w:t xml:space="preserve"> </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709" w:type="dxa"/>
            <w:vAlign w:val="center"/>
          </w:tcPr>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eastAsia="zh-CN"/>
              </w:rPr>
              <w:t>n</w:t>
            </w:r>
            <w:r>
              <w:rPr>
                <w:rFonts w:eastAsiaTheme="minorEastAsia"/>
                <w:lang w:eastAsia="zh-CN"/>
              </w:rPr>
              <w:t>26</w:t>
            </w:r>
            <w:r>
              <w:rPr>
                <w:rFonts w:eastAsiaTheme="minorEastAsia"/>
                <w:vertAlign w:val="superscript"/>
                <w:lang w:val="en-US"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(RBstart=104)</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 xml:space="preserve">NOTE </w:t>
            </w:r>
            <w:r>
              <w:rPr>
                <w:rFonts w:eastAsiaTheme="minorEastAsia"/>
                <w:lang w:val="en-US" w:eastAsia="zh-CN"/>
              </w:rPr>
              <w:t>10</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r>
              <w:rPr>
                <w:rFonts w:eastAsiaTheme="minorEastAsia"/>
                <w:bCs/>
                <w:lang w:eastAsia="zh-CN"/>
              </w:rPr>
              <w:br w:type="textWrapping"/>
            </w:r>
            <w:r>
              <w:rPr>
                <w:rFonts w:eastAsiaTheme="minorEastAsia"/>
                <w:bCs/>
                <w:lang w:eastAsia="zh-CN"/>
              </w:rPr>
              <w:t>Near 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8</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 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590" w:author="ZTE_Wubin" w:date="2024-05-27T09:39:43Z"/>
        </w:trPr>
        <w:tc>
          <w:tcPr>
            <w:tcW w:w="704"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591" w:author="ZTE_Wubin" w:date="2024-05-27T09:39:43Z"/>
                <w:rFonts w:ascii="Arial" w:hAnsi="Arial" w:eastAsia="MS Mincho" w:cs="Times New Roman"/>
                <w:sz w:val="18"/>
                <w:lang w:val="en-GB" w:eastAsia="zh-CN" w:bidi="ar-SA"/>
              </w:rPr>
            </w:pPr>
            <w:ins w:id="2592" w:author="ZTE_Wubin" w:date="2024-05-27T09:37:44Z">
              <w:r>
                <w:rPr>
                  <w:rFonts w:ascii="Arial" w:hAnsi="Arial"/>
                  <w:sz w:val="18"/>
                  <w:lang w:eastAsia="zh-CN"/>
                </w:rPr>
                <w:t>n25</w:t>
              </w:r>
            </w:ins>
          </w:p>
        </w:tc>
        <w:tc>
          <w:tcPr>
            <w:tcW w:w="709"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593" w:author="ZTE_Wubin" w:date="2024-05-27T09:39:43Z"/>
                <w:rFonts w:hint="eastAsia" w:ascii="Arial" w:hAnsi="Arial" w:eastAsia="MS Mincho" w:cs="Times New Roman"/>
                <w:sz w:val="18"/>
                <w:lang w:val="en-GB" w:eastAsia="zh-CN" w:bidi="ar-SA"/>
              </w:rPr>
            </w:pPr>
            <w:ins w:id="2594" w:author="ZTE_Wubin" w:date="2024-05-27T09:37:44Z">
              <w:r>
                <w:rPr>
                  <w:rFonts w:ascii="Arial" w:hAnsi="Arial"/>
                  <w:sz w:val="18"/>
                  <w:lang w:eastAsia="zh-CN"/>
                </w:rPr>
                <w:t>n41</w:t>
              </w:r>
            </w:ins>
          </w:p>
        </w:tc>
        <w:tc>
          <w:tcPr>
            <w:tcW w:w="858"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595" w:author="ZTE_Wubin" w:date="2024-05-27T09:39:43Z"/>
                <w:rFonts w:ascii="Arial" w:hAnsi="Arial" w:eastAsia="MS Mincho" w:cs="Times New Roman"/>
                <w:bCs/>
                <w:sz w:val="18"/>
                <w:lang w:val="en-GB" w:eastAsia="zh-CN" w:bidi="ar-SA"/>
              </w:rPr>
            </w:pPr>
            <w:ins w:id="2596" w:author="ZTE_Wubin" w:date="2024-05-27T09:37:44Z">
              <w:r>
                <w:rPr>
                  <w:rFonts w:ascii="Arial" w:hAnsi="Arial"/>
                  <w:bCs/>
                  <w:sz w:val="18"/>
                  <w:lang w:eastAsia="zh-CN"/>
                </w:rPr>
                <w:t>5</w:t>
              </w:r>
            </w:ins>
          </w:p>
        </w:tc>
        <w:tc>
          <w:tcPr>
            <w:tcW w:w="843"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597" w:author="ZTE_Wubin" w:date="2024-05-27T09:39:43Z"/>
                <w:rFonts w:ascii="Arial" w:hAnsi="Arial" w:eastAsia="MS Mincho" w:cs="Times New Roman"/>
                <w:bCs/>
                <w:sz w:val="18"/>
                <w:lang w:val="en-GB" w:eastAsia="zh-CN" w:bidi="ar-SA"/>
              </w:rPr>
            </w:pPr>
            <w:ins w:id="2598" w:author="ZTE_Wubin" w:date="2024-05-27T09:37:44Z">
              <w:r>
                <w:rPr>
                  <w:rFonts w:ascii="Arial" w:hAnsi="Arial"/>
                  <w:bCs/>
                  <w:sz w:val="18"/>
                  <w:lang w:eastAsia="zh-CN"/>
                </w:rPr>
                <w:t>15</w:t>
              </w:r>
            </w:ins>
          </w:p>
        </w:tc>
        <w:tc>
          <w:tcPr>
            <w:tcW w:w="1972"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599" w:author="ZTE_Wubin" w:date="2024-05-27T09:39:43Z"/>
                <w:rFonts w:ascii="Arial" w:hAnsi="Arial" w:eastAsia="MS Mincho" w:cs="Times New Roman"/>
                <w:bCs/>
                <w:sz w:val="18"/>
                <w:lang w:val="en-GB" w:eastAsia="zh-CN" w:bidi="ar-SA"/>
              </w:rPr>
            </w:pPr>
            <w:ins w:id="2600" w:author="ZTE_Wubin" w:date="2024-05-27T09:37:44Z">
              <w:r>
                <w:rPr>
                  <w:rFonts w:ascii="Arial" w:hAnsi="Arial"/>
                  <w:bCs/>
                  <w:sz w:val="18"/>
                  <w:lang w:eastAsia="zh-CN"/>
                </w:rPr>
                <w:t>25 (RBstart=0)</w:t>
              </w:r>
            </w:ins>
          </w:p>
        </w:tc>
        <w:tc>
          <w:tcPr>
            <w:tcW w:w="1047"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01" w:author="ZTE_Wubin" w:date="2024-05-27T09:39:43Z"/>
                <w:rFonts w:ascii="Arial" w:hAnsi="Arial" w:eastAsia="MS Mincho" w:cs="Times New Roman"/>
                <w:sz w:val="18"/>
                <w:lang w:val="en-GB" w:eastAsia="zh-CN" w:bidi="ar-SA"/>
              </w:rPr>
            </w:pPr>
            <w:ins w:id="2602" w:author="ZTE_Wubin" w:date="2024-05-27T09:37:44Z">
              <w:r>
                <w:rPr>
                  <w:rFonts w:ascii="Arial" w:hAnsi="Arial"/>
                  <w:sz w:val="18"/>
                  <w:lang w:eastAsia="zh-CN"/>
                </w:rPr>
                <w:t>10</w:t>
              </w:r>
            </w:ins>
          </w:p>
        </w:tc>
        <w:tc>
          <w:tcPr>
            <w:tcW w:w="1002"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03" w:author="ZTE_Wubin" w:date="2024-05-27T09:39:43Z"/>
                <w:rFonts w:ascii="Arial" w:hAnsi="Arial" w:eastAsia="MS Mincho" w:cs="Times New Roman"/>
                <w:bCs/>
                <w:sz w:val="18"/>
                <w:lang w:val="en-GB" w:eastAsia="zh-CN" w:bidi="ar-SA"/>
              </w:rPr>
            </w:pPr>
            <w:ins w:id="2604" w:author="ZTE_Wubin" w:date="2024-05-27T09:37:44Z">
              <w:r>
                <w:rPr>
                  <w:rFonts w:ascii="Arial" w:hAnsi="Arial"/>
                  <w:bCs/>
                  <w:sz w:val="18"/>
                  <w:lang w:eastAsia="zh-CN"/>
                </w:rPr>
                <w:t>1.3</w:t>
              </w:r>
            </w:ins>
          </w:p>
        </w:tc>
        <w:tc>
          <w:tcPr>
            <w:tcW w:w="1082"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05" w:author="ZTE_Wubin" w:date="2024-05-27T09:39:43Z"/>
                <w:rFonts w:ascii="Arial" w:hAnsi="Arial" w:eastAsia="MS Mincho" w:cs="Times New Roman"/>
                <w:bCs/>
                <w:sz w:val="18"/>
                <w:lang w:val="en-GB" w:eastAsia="zh-CN" w:bidi="ar-SA"/>
              </w:rPr>
            </w:pPr>
            <w:ins w:id="2606" w:author="ZTE_Wubin" w:date="2024-05-27T09:37:44Z">
              <w:r>
                <w:rPr>
                  <w:rFonts w:hint="eastAsia" w:ascii="Arial" w:hAnsi="Arial"/>
                  <w:bCs/>
                  <w:sz w:val="18"/>
                  <w:lang w:val="en-US" w:eastAsia="ja-JP"/>
                </w:rPr>
                <w:t xml:space="preserve">NOTE </w:t>
              </w:r>
            </w:ins>
            <w:ins w:id="2607" w:author="ZTE_Wubin" w:date="2024-05-27T09:37:44Z">
              <w:r>
                <w:rPr>
                  <w:rFonts w:ascii="Arial" w:hAnsi="Arial"/>
                  <w:bCs/>
                  <w:sz w:val="18"/>
                  <w:lang w:val="en-US" w:eastAsia="zh-CN"/>
                </w:rPr>
                <w:t>11</w:t>
              </w:r>
            </w:ins>
          </w:p>
        </w:tc>
        <w:tc>
          <w:tcPr>
            <w:tcW w:w="1412"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08" w:author="ZTE_Wubin" w:date="2024-05-27T09:39:43Z"/>
                <w:rFonts w:ascii="Arial" w:hAnsi="Arial" w:eastAsia="MS Mincho" w:cs="Times New Roman"/>
                <w:bCs/>
                <w:sz w:val="18"/>
                <w:lang w:val="en-GB" w:eastAsia="zh-CN" w:bidi="ar-SA"/>
              </w:rPr>
            </w:pPr>
            <w:ins w:id="2609" w:author="ZTE_Wubin" w:date="2024-05-27T09:37:44Z">
              <w:r>
                <w:rPr>
                  <w:rFonts w:ascii="Arial" w:hAnsi="Arial"/>
                  <w:bCs/>
                  <w:sz w:val="18"/>
                  <w:lang w:eastAsia="zh-CN"/>
                </w:rPr>
                <w:t>UL</w:t>
              </w:r>
            </w:ins>
            <w:ins w:id="2610" w:author="ZTE_Wubin" w:date="2024-05-27T09:37:44Z">
              <w:r>
                <w:rPr>
                  <w:rFonts w:hint="eastAsia" w:ascii="Arial" w:hAnsi="Arial"/>
                  <w:bCs/>
                  <w:sz w:val="18"/>
                  <w:lang w:val="en-US" w:eastAsia="zh-CN"/>
                </w:rPr>
                <w:t>4</w:t>
              </w:r>
            </w:ins>
            <w:ins w:id="2611" w:author="ZTE_Wubin" w:date="2024-05-27T09:37:44Z">
              <w:r>
                <w:rPr>
                  <w:rFonts w:ascii="Arial" w:hAnsi="Arial"/>
                  <w:bCs/>
                  <w:sz w:val="18"/>
                  <w:lang w:eastAsia="zh-CN"/>
                </w:rPr>
                <w:t>/DL</w:t>
              </w:r>
            </w:ins>
            <w:ins w:id="2612" w:author="ZTE_Wubin" w:date="2024-05-27T09:37:44Z">
              <w:r>
                <w:rPr>
                  <w:rFonts w:hint="eastAsia" w:ascii="Arial" w:hAnsi="Arial"/>
                  <w:bCs/>
                  <w:sz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n25</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n25</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5.3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cs="Arial"/>
                <w:bCs/>
                <w:szCs w:val="18"/>
                <w:lang w:val="en-US" w:eastAsia="zh-CN"/>
              </w:rPr>
              <w:t>[</w:t>
            </w:r>
            <w:r>
              <w:rPr>
                <w:rFonts w:hint="eastAsia" w:cs="Arial"/>
                <w:bCs/>
                <w:szCs w:val="18"/>
                <w:lang w:val="en-US" w:eastAsia="zh-CN"/>
              </w:rPr>
              <w:t>8.1</w:t>
            </w:r>
            <w:r>
              <w:rPr>
                <w:rFonts w:cs="Arial"/>
                <w:bCs/>
                <w:szCs w:val="18"/>
                <w:lang w:val="en-US" w:eastAsia="zh-CN"/>
              </w:rPr>
              <w:t>]</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11</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4</w:t>
            </w:r>
            <w:r>
              <w:rPr>
                <w:rFonts w:eastAsiaTheme="minorEastAsia"/>
                <w:bCs/>
                <w:lang w:eastAsia="zh-CN"/>
              </w:rPr>
              <w:t>/DL</w:t>
            </w:r>
            <w:r>
              <w:rPr>
                <w:rFonts w:hint="eastAsia" w:eastAsiaTheme="minorEastAsia"/>
                <w:bCs/>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cs="Arial"/>
                <w:bCs/>
                <w:szCs w:val="18"/>
                <w:lang w:val="en-US" w:eastAsia="zh-CN"/>
              </w:rPr>
              <w:t>[</w:t>
            </w:r>
            <w:r>
              <w:rPr>
                <w:rFonts w:hint="eastAsia" w:cs="Arial"/>
                <w:bCs/>
                <w:szCs w:val="18"/>
                <w:lang w:val="en-US" w:eastAsia="zh-CN"/>
              </w:rPr>
              <w:t>3.3</w:t>
            </w:r>
            <w:r>
              <w:rPr>
                <w:rFonts w:cs="Arial"/>
                <w:bCs/>
                <w:szCs w:val="18"/>
                <w:lang w:val="en-US" w:eastAsia="zh-CN"/>
              </w:rPr>
              <w:t>]</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11</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4</w:t>
            </w:r>
            <w:r>
              <w:rPr>
                <w:rFonts w:eastAsiaTheme="minorEastAsia"/>
                <w:bCs/>
                <w:lang w:eastAsia="zh-CN"/>
              </w:rPr>
              <w:t>/DL</w:t>
            </w:r>
            <w:r>
              <w:rPr>
                <w:rFonts w:hint="eastAsia" w:eastAsiaTheme="minorEastAsia"/>
                <w:bCs/>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7.8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0.3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18</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等线"/>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等线"/>
                <w:lang w:eastAsia="zh-CN"/>
              </w:rPr>
              <w:t>n</w:t>
            </w:r>
            <w:r>
              <w:rPr>
                <w:rFonts w:eastAsia="等线"/>
                <w:lang w:eastAsia="zh-CN"/>
              </w:rPr>
              <w:t>18</w:t>
            </w:r>
            <w:r>
              <w:rPr>
                <w:rFonts w:eastAsia="等线"/>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等线"/>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24.3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3</w:t>
            </w:r>
            <w:r>
              <w:rPr>
                <w:rFonts w:eastAsiaTheme="minorEastAsia"/>
                <w:bCs/>
                <w:lang w:eastAsia="zh-CN"/>
              </w:rPr>
              <w:t>/DL</w:t>
            </w:r>
            <w:r>
              <w:rPr>
                <w:rFonts w:hint="eastAsia" w:eastAsiaTheme="minorEastAsia"/>
                <w:bCs/>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40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0.8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3</w:t>
            </w:r>
            <w:r>
              <w:rPr>
                <w:rFonts w:eastAsiaTheme="minorEastAsia"/>
                <w:bCs/>
                <w:lang w:eastAsia="zh-CN"/>
              </w:rPr>
              <w:t>/DL</w:t>
            </w:r>
            <w:r>
              <w:rPr>
                <w:rFonts w:hint="eastAsia" w:eastAsiaTheme="minorEastAsia"/>
                <w:bCs/>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9</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UL4/DL3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9</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UL4/DL3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22.6</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21.8</w:t>
            </w:r>
          </w:p>
        </w:tc>
        <w:tc>
          <w:tcPr>
            <w:tcW w:w="1082"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w:t>
            </w:r>
          </w:p>
        </w:tc>
        <w:tc>
          <w:tcPr>
            <w:tcW w:w="1082"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等线"/>
                <w:lang w:eastAsia="zh-CN"/>
              </w:rPr>
              <w:t>n</w:t>
            </w:r>
            <w:r>
              <w:rPr>
                <w:rFonts w:eastAsia="等线"/>
                <w:lang w:eastAsia="zh-CN"/>
              </w:rPr>
              <w:t>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26.2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等线"/>
                <w:lang w:eastAsia="zh-CN"/>
              </w:rPr>
              <w:t>n</w:t>
            </w:r>
            <w:r>
              <w:rPr>
                <w:rFonts w:eastAsia="等线"/>
                <w:lang w:eastAsia="zh-CN"/>
              </w:rPr>
              <w:t>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eastAsia="zh-CN"/>
              </w:rPr>
              <w:t>6</w:t>
            </w:r>
            <w:r>
              <w:rPr>
                <w:rFonts w:eastAsiaTheme="minorEastAsia"/>
                <w:lang w:eastAsia="zh-CN"/>
              </w:rPr>
              <w:t>.7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10 </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[5.7]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6.3</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1002"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[5.7]</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1002"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[2.7]</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14</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14</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eastAsia="zh-CN"/>
              </w:rPr>
              <w:t>6</w:t>
            </w:r>
            <w:r>
              <w:rPr>
                <w:rFonts w:eastAsiaTheme="minorEastAsia"/>
                <w:lang w:eastAsia="zh-CN"/>
              </w:rPr>
              <w:t>.7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5.2</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30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30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0.9</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n85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n5</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[5.7]</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[5.7]</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5.2</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80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67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67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w:t>
            </w:r>
            <w:r>
              <w:rPr>
                <w:rFonts w:hint="eastAsia" w:eastAsiaTheme="minorEastAsia"/>
                <w:lang w:eastAsia="zh-CN"/>
              </w:rPr>
              <w:t>7</w:t>
            </w:r>
            <w:r>
              <w:rPr>
                <w:rFonts w:eastAsiaTheme="minorEastAsia"/>
                <w:lang w:eastAsia="zh-CN"/>
              </w:rPr>
              <w:t>9</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w:t>
            </w:r>
            <w:r>
              <w:rPr>
                <w:rFonts w:hint="eastAsia" w:eastAsiaTheme="minorEastAsia"/>
                <w:lang w:eastAsia="zh-CN"/>
              </w:rPr>
              <w:t>7</w:t>
            </w:r>
            <w:r>
              <w:rPr>
                <w:rFonts w:eastAsiaTheme="minorEastAsia"/>
                <w:lang w:eastAsia="zh-CN"/>
              </w:rPr>
              <w:t>9</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w:t>
            </w:r>
            <w:r>
              <w:rPr>
                <w:rFonts w:hint="eastAsia" w:eastAsiaTheme="minorEastAsia"/>
                <w:lang w:eastAsia="zh-CN"/>
              </w:rPr>
              <w:t>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100</w:t>
            </w:r>
            <w:r>
              <w:rPr>
                <w:rFonts w:eastAsiaTheme="minorEastAsia"/>
                <w:bCs/>
                <w:lang w:eastAsia="zh-CN"/>
              </w:rPr>
              <w:t xml:space="preserve">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1</w:t>
            </w:r>
            <w:r>
              <w:rPr>
                <w:rFonts w:eastAsiaTheme="minorEastAsia"/>
                <w:bCs/>
                <w:lang w:eastAsia="zh-CN"/>
              </w:rPr>
              <w:t>/DL</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1</w:t>
            </w:r>
            <w:r>
              <w:rPr>
                <w:rFonts w:eastAsiaTheme="minorEastAsia"/>
                <w:bCs/>
                <w:lang w:eastAsia="zh-CN"/>
              </w:rPr>
              <w:t>/DL</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n102</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613" w:author="ZTE_Wubin" w:date="2024-04-22T09:55:08Z"/>
        </w:trPr>
        <w:tc>
          <w:tcPr>
            <w:tcW w:w="704" w:type="dxa"/>
            <w:vAlign w:val="top"/>
          </w:tcPr>
          <w:p>
            <w:pPr>
              <w:pStyle w:val="90"/>
              <w:keepNext/>
              <w:keepLines/>
              <w:pageBreakBefore w:val="0"/>
              <w:kinsoku/>
              <w:wordWrap/>
              <w:topLinePunct w:val="0"/>
              <w:bidi w:val="0"/>
              <w:rPr>
                <w:ins w:id="2614" w:author="ZTE_Wubin" w:date="2024-04-22T09:55:08Z"/>
                <w:rFonts w:ascii="Arial" w:hAnsi="Arial" w:cs="Times New Roman" w:eastAsiaTheme="minorEastAsia"/>
                <w:b/>
                <w:bCs/>
                <w:sz w:val="18"/>
                <w:lang w:val="en-GB" w:eastAsia="zh-CN" w:bidi="ar-SA"/>
              </w:rPr>
            </w:pPr>
            <w:ins w:id="2615" w:author="ZTE_Wubin" w:date="2024-04-22T09:34:01Z">
              <w:r>
                <w:rPr>
                  <w:rFonts w:eastAsiaTheme="minorEastAsia"/>
                  <w:lang w:eastAsia="zh-CN"/>
                </w:rPr>
                <w:t>n104</w:t>
              </w:r>
            </w:ins>
          </w:p>
        </w:tc>
        <w:tc>
          <w:tcPr>
            <w:tcW w:w="709" w:type="dxa"/>
            <w:vAlign w:val="top"/>
          </w:tcPr>
          <w:p>
            <w:pPr>
              <w:pStyle w:val="90"/>
              <w:keepNext/>
              <w:keepLines/>
              <w:pageBreakBefore w:val="0"/>
              <w:kinsoku/>
              <w:wordWrap/>
              <w:topLinePunct w:val="0"/>
              <w:bidi w:val="0"/>
              <w:rPr>
                <w:ins w:id="2616" w:author="ZTE_Wubin" w:date="2024-04-22T09:55:08Z"/>
                <w:rFonts w:ascii="Arial" w:hAnsi="Arial" w:cs="Times New Roman" w:eastAsiaTheme="minorEastAsia"/>
                <w:sz w:val="18"/>
                <w:lang w:val="en-GB" w:eastAsia="zh-CN" w:bidi="ar-SA"/>
              </w:rPr>
            </w:pPr>
            <w:ins w:id="2617" w:author="ZTE_Wubin" w:date="2024-04-22T09:34:01Z">
              <w:r>
                <w:rPr>
                  <w:rFonts w:eastAsiaTheme="minorEastAsia"/>
                  <w:lang w:eastAsia="zh-CN"/>
                </w:rPr>
                <w:t>n78</w:t>
              </w:r>
            </w:ins>
          </w:p>
        </w:tc>
        <w:tc>
          <w:tcPr>
            <w:tcW w:w="858" w:type="dxa"/>
            <w:noWrap/>
            <w:vAlign w:val="top"/>
          </w:tcPr>
          <w:p>
            <w:pPr>
              <w:pStyle w:val="90"/>
              <w:keepNext/>
              <w:keepLines/>
              <w:pageBreakBefore w:val="0"/>
              <w:kinsoku/>
              <w:wordWrap/>
              <w:topLinePunct w:val="0"/>
              <w:bidi w:val="0"/>
              <w:rPr>
                <w:ins w:id="2618" w:author="ZTE_Wubin" w:date="2024-04-22T09:55:08Z"/>
                <w:rFonts w:ascii="Arial" w:hAnsi="Arial" w:cs="Times New Roman" w:eastAsiaTheme="minorEastAsia"/>
                <w:sz w:val="18"/>
                <w:lang w:val="en-GB" w:eastAsia="zh-CN" w:bidi="ar-SA"/>
              </w:rPr>
            </w:pPr>
            <w:ins w:id="2619" w:author="ZTE_Wubin" w:date="2024-04-22T09:34:01Z">
              <w:r>
                <w:rPr>
                  <w:rFonts w:eastAsiaTheme="minorEastAsia"/>
                  <w:lang w:eastAsia="zh-CN"/>
                </w:rPr>
                <w:t>20</w:t>
              </w:r>
            </w:ins>
          </w:p>
        </w:tc>
        <w:tc>
          <w:tcPr>
            <w:tcW w:w="843" w:type="dxa"/>
            <w:vAlign w:val="top"/>
          </w:tcPr>
          <w:p>
            <w:pPr>
              <w:pStyle w:val="90"/>
              <w:keepNext/>
              <w:keepLines/>
              <w:pageBreakBefore w:val="0"/>
              <w:kinsoku/>
              <w:wordWrap/>
              <w:topLinePunct w:val="0"/>
              <w:bidi w:val="0"/>
              <w:rPr>
                <w:ins w:id="2620" w:author="ZTE_Wubin" w:date="2024-04-22T09:55:08Z"/>
                <w:rFonts w:ascii="Arial" w:hAnsi="Arial" w:cs="Times New Roman" w:eastAsiaTheme="minorEastAsia"/>
                <w:sz w:val="18"/>
                <w:lang w:val="en-GB" w:eastAsia="zh-CN" w:bidi="ar-SA"/>
              </w:rPr>
            </w:pPr>
            <w:ins w:id="2621" w:author="ZTE_Wubin" w:date="2024-04-22T09:34:01Z">
              <w:r>
                <w:rPr>
                  <w:rFonts w:eastAsiaTheme="minorEastAsia"/>
                  <w:lang w:eastAsia="zh-CN"/>
                </w:rPr>
                <w:t>15</w:t>
              </w:r>
            </w:ins>
          </w:p>
        </w:tc>
        <w:tc>
          <w:tcPr>
            <w:tcW w:w="1972" w:type="dxa"/>
            <w:noWrap/>
            <w:vAlign w:val="top"/>
          </w:tcPr>
          <w:p>
            <w:pPr>
              <w:pStyle w:val="90"/>
              <w:keepNext/>
              <w:keepLines/>
              <w:pageBreakBefore w:val="0"/>
              <w:kinsoku/>
              <w:wordWrap/>
              <w:topLinePunct w:val="0"/>
              <w:bidi w:val="0"/>
              <w:rPr>
                <w:ins w:id="2622" w:author="ZTE_Wubin" w:date="2024-04-22T09:55:08Z"/>
                <w:rFonts w:ascii="Arial" w:hAnsi="Arial" w:cs="Times New Roman" w:eastAsiaTheme="minorEastAsia"/>
                <w:sz w:val="18"/>
                <w:lang w:val="en-GB" w:eastAsia="zh-CN" w:bidi="ar-SA"/>
              </w:rPr>
            </w:pPr>
            <w:ins w:id="2623" w:author="ZTE_Wubin" w:date="2024-04-22T09:34:01Z">
              <w:r>
                <w:rPr>
                  <w:rFonts w:eastAsiaTheme="minorEastAsia"/>
                  <w:lang w:eastAsia="zh-CN"/>
                </w:rPr>
                <w:t>50 (RBstart=0)</w:t>
              </w:r>
            </w:ins>
          </w:p>
        </w:tc>
        <w:tc>
          <w:tcPr>
            <w:tcW w:w="1047" w:type="dxa"/>
            <w:noWrap/>
            <w:vAlign w:val="top"/>
          </w:tcPr>
          <w:p>
            <w:pPr>
              <w:pStyle w:val="90"/>
              <w:keepNext/>
              <w:keepLines/>
              <w:pageBreakBefore w:val="0"/>
              <w:kinsoku/>
              <w:wordWrap/>
              <w:topLinePunct w:val="0"/>
              <w:bidi w:val="0"/>
              <w:rPr>
                <w:ins w:id="2624" w:author="ZTE_Wubin" w:date="2024-04-22T09:55:08Z"/>
                <w:rFonts w:ascii="Arial" w:hAnsi="Arial" w:cs="Times New Roman" w:eastAsiaTheme="minorEastAsia"/>
                <w:sz w:val="18"/>
                <w:lang w:val="en-GB" w:eastAsia="zh-CN" w:bidi="ar-SA"/>
              </w:rPr>
            </w:pPr>
            <w:ins w:id="2625" w:author="ZTE_Wubin" w:date="2024-04-22T09:34:01Z">
              <w:r>
                <w:rPr>
                  <w:rFonts w:eastAsiaTheme="minorEastAsia"/>
                  <w:lang w:eastAsia="zh-CN"/>
                </w:rPr>
                <w:t>10</w:t>
              </w:r>
            </w:ins>
          </w:p>
        </w:tc>
        <w:tc>
          <w:tcPr>
            <w:tcW w:w="1002" w:type="dxa"/>
            <w:noWrap/>
            <w:vAlign w:val="top"/>
          </w:tcPr>
          <w:p>
            <w:pPr>
              <w:pStyle w:val="90"/>
              <w:keepNext/>
              <w:keepLines/>
              <w:pageBreakBefore w:val="0"/>
              <w:kinsoku/>
              <w:wordWrap/>
              <w:topLinePunct w:val="0"/>
              <w:bidi w:val="0"/>
              <w:rPr>
                <w:ins w:id="2626" w:author="ZTE_Wubin" w:date="2024-04-22T09:55:08Z"/>
                <w:rFonts w:ascii="Arial" w:hAnsi="Arial" w:cs="Times New Roman" w:eastAsiaTheme="minorEastAsia"/>
                <w:sz w:val="18"/>
                <w:lang w:val="en-GB" w:eastAsia="zh-CN" w:bidi="ar-SA"/>
              </w:rPr>
            </w:pPr>
            <w:ins w:id="2627" w:author="ZTE_Wubin" w:date="2024-04-22T09:34:01Z">
              <w:r>
                <w:rPr>
                  <w:rFonts w:eastAsiaTheme="minorEastAsia"/>
                  <w:lang w:eastAsia="zh-CN"/>
                </w:rPr>
                <w:t>29</w:t>
              </w:r>
            </w:ins>
          </w:p>
        </w:tc>
        <w:tc>
          <w:tcPr>
            <w:tcW w:w="1082" w:type="dxa"/>
            <w:vAlign w:val="top"/>
          </w:tcPr>
          <w:p>
            <w:pPr>
              <w:pStyle w:val="90"/>
              <w:keepNext/>
              <w:keepLines/>
              <w:pageBreakBefore w:val="0"/>
              <w:kinsoku/>
              <w:wordWrap/>
              <w:topLinePunct w:val="0"/>
              <w:bidi w:val="0"/>
              <w:rPr>
                <w:ins w:id="2628" w:author="ZTE_Wubin" w:date="2024-04-22T09:55:08Z"/>
                <w:rFonts w:ascii="Arial" w:hAnsi="Arial" w:cs="Times New Roman" w:eastAsiaTheme="minorEastAsia"/>
                <w:sz w:val="18"/>
                <w:lang w:val="en-GB" w:eastAsia="zh-CN" w:bidi="ar-SA"/>
              </w:rPr>
            </w:pPr>
            <w:ins w:id="2629" w:author="ZTE_Wubin" w:date="2024-04-22T09:34:01Z">
              <w:r>
                <w:rPr>
                  <w:rFonts w:eastAsiaTheme="minorEastAsia"/>
                  <w:lang w:eastAsia="zh-CN"/>
                </w:rPr>
                <w:t>NOTE 1</w:t>
              </w:r>
            </w:ins>
          </w:p>
        </w:tc>
        <w:tc>
          <w:tcPr>
            <w:tcW w:w="1412" w:type="dxa"/>
            <w:vAlign w:val="top"/>
          </w:tcPr>
          <w:p>
            <w:pPr>
              <w:pStyle w:val="90"/>
              <w:keepNext/>
              <w:keepLines/>
              <w:pageBreakBefore w:val="0"/>
              <w:kinsoku/>
              <w:wordWrap/>
              <w:topLinePunct w:val="0"/>
              <w:bidi w:val="0"/>
              <w:rPr>
                <w:ins w:id="2630" w:author="ZTE_Wubin" w:date="2024-04-22T09:55:08Z"/>
                <w:rFonts w:ascii="Arial" w:hAnsi="Arial" w:cs="Times New Roman" w:eastAsiaTheme="minorEastAsia"/>
                <w:sz w:val="18"/>
                <w:lang w:val="en-GB" w:eastAsia="zh-CN" w:bidi="ar-SA"/>
              </w:rPr>
            </w:pPr>
            <w:ins w:id="2631" w:author="ZTE_Wubin" w:date="2024-04-22T09:34:01Z">
              <w:r>
                <w:rPr>
                  <w:rFonts w:eastAsiaTheme="minorEastAsia"/>
                  <w:lang w:eastAsia="zh-CN"/>
                </w:rPr>
                <w:t>UL1/DL2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632" w:author="ZTE_Wubin" w:date="2024-04-22T09:55:08Z"/>
        </w:trPr>
        <w:tc>
          <w:tcPr>
            <w:tcW w:w="704" w:type="dxa"/>
            <w:vAlign w:val="top"/>
          </w:tcPr>
          <w:p>
            <w:pPr>
              <w:pStyle w:val="90"/>
              <w:keepNext/>
              <w:keepLines/>
              <w:pageBreakBefore w:val="0"/>
              <w:kinsoku/>
              <w:wordWrap/>
              <w:topLinePunct w:val="0"/>
              <w:bidi w:val="0"/>
              <w:rPr>
                <w:ins w:id="2633" w:author="ZTE_Wubin" w:date="2024-04-22T09:55:08Z"/>
                <w:rFonts w:ascii="Arial" w:hAnsi="Arial" w:cs="Times New Roman" w:eastAsiaTheme="minorEastAsia"/>
                <w:sz w:val="18"/>
                <w:lang w:val="en-GB" w:eastAsia="zh-CN" w:bidi="ar-SA"/>
              </w:rPr>
            </w:pPr>
            <w:ins w:id="2634" w:author="ZTE_Wubin" w:date="2024-04-22T09:34:01Z">
              <w:r>
                <w:rPr>
                  <w:rFonts w:eastAsiaTheme="minorEastAsia"/>
                  <w:lang w:eastAsia="zh-CN"/>
                </w:rPr>
                <w:t>n104</w:t>
              </w:r>
            </w:ins>
          </w:p>
        </w:tc>
        <w:tc>
          <w:tcPr>
            <w:tcW w:w="709" w:type="dxa"/>
            <w:vAlign w:val="top"/>
          </w:tcPr>
          <w:p>
            <w:pPr>
              <w:pStyle w:val="90"/>
              <w:keepNext/>
              <w:keepLines/>
              <w:pageBreakBefore w:val="0"/>
              <w:kinsoku/>
              <w:wordWrap/>
              <w:topLinePunct w:val="0"/>
              <w:bidi w:val="0"/>
              <w:rPr>
                <w:ins w:id="2635" w:author="ZTE_Wubin" w:date="2024-04-22T09:55:08Z"/>
                <w:rFonts w:ascii="Arial" w:hAnsi="Arial" w:cs="Times New Roman" w:eastAsiaTheme="minorEastAsia"/>
                <w:sz w:val="18"/>
                <w:lang w:val="en-GB" w:eastAsia="zh-CN" w:bidi="ar-SA"/>
              </w:rPr>
            </w:pPr>
            <w:ins w:id="2636" w:author="ZTE_Wubin" w:date="2024-04-22T09:34:01Z">
              <w:r>
                <w:rPr>
                  <w:rFonts w:eastAsiaTheme="minorEastAsia"/>
                  <w:lang w:eastAsia="zh-CN"/>
                </w:rPr>
                <w:t>n78</w:t>
              </w:r>
            </w:ins>
          </w:p>
        </w:tc>
        <w:tc>
          <w:tcPr>
            <w:tcW w:w="858" w:type="dxa"/>
            <w:noWrap/>
            <w:vAlign w:val="top"/>
          </w:tcPr>
          <w:p>
            <w:pPr>
              <w:pStyle w:val="90"/>
              <w:keepNext/>
              <w:keepLines/>
              <w:pageBreakBefore w:val="0"/>
              <w:kinsoku/>
              <w:wordWrap/>
              <w:topLinePunct w:val="0"/>
              <w:bidi w:val="0"/>
              <w:rPr>
                <w:ins w:id="2637" w:author="ZTE_Wubin" w:date="2024-04-22T09:55:08Z"/>
                <w:rFonts w:ascii="Arial" w:hAnsi="Arial" w:cs="Times New Roman" w:eastAsiaTheme="minorEastAsia"/>
                <w:sz w:val="18"/>
                <w:lang w:val="en-GB" w:eastAsia="zh-CN" w:bidi="ar-SA"/>
              </w:rPr>
            </w:pPr>
            <w:ins w:id="2638" w:author="ZTE_Wubin" w:date="2024-04-22T09:34:01Z">
              <w:r>
                <w:rPr>
                  <w:rFonts w:eastAsiaTheme="minorEastAsia"/>
                  <w:lang w:eastAsia="zh-CN"/>
                </w:rPr>
                <w:t>20</w:t>
              </w:r>
            </w:ins>
          </w:p>
        </w:tc>
        <w:tc>
          <w:tcPr>
            <w:tcW w:w="843" w:type="dxa"/>
            <w:vAlign w:val="top"/>
          </w:tcPr>
          <w:p>
            <w:pPr>
              <w:pStyle w:val="90"/>
              <w:keepNext/>
              <w:keepLines/>
              <w:pageBreakBefore w:val="0"/>
              <w:kinsoku/>
              <w:wordWrap/>
              <w:topLinePunct w:val="0"/>
              <w:bidi w:val="0"/>
              <w:rPr>
                <w:ins w:id="2639" w:author="ZTE_Wubin" w:date="2024-04-22T09:55:08Z"/>
                <w:rFonts w:ascii="Arial" w:hAnsi="Arial" w:cs="Times New Roman" w:eastAsiaTheme="minorEastAsia"/>
                <w:sz w:val="18"/>
                <w:lang w:val="en-GB" w:eastAsia="zh-CN" w:bidi="ar-SA"/>
              </w:rPr>
            </w:pPr>
            <w:ins w:id="2640" w:author="ZTE_Wubin" w:date="2024-04-22T09:34:01Z">
              <w:r>
                <w:rPr>
                  <w:rFonts w:eastAsiaTheme="minorEastAsia"/>
                  <w:lang w:eastAsia="zh-CN"/>
                </w:rPr>
                <w:t>15</w:t>
              </w:r>
            </w:ins>
          </w:p>
        </w:tc>
        <w:tc>
          <w:tcPr>
            <w:tcW w:w="1972" w:type="dxa"/>
            <w:noWrap/>
            <w:vAlign w:val="top"/>
          </w:tcPr>
          <w:p>
            <w:pPr>
              <w:pStyle w:val="90"/>
              <w:keepNext/>
              <w:keepLines/>
              <w:pageBreakBefore w:val="0"/>
              <w:kinsoku/>
              <w:wordWrap/>
              <w:topLinePunct w:val="0"/>
              <w:bidi w:val="0"/>
              <w:rPr>
                <w:ins w:id="2641" w:author="ZTE_Wubin" w:date="2024-04-22T09:55:08Z"/>
                <w:rFonts w:ascii="Arial" w:hAnsi="Arial" w:cs="Times New Roman" w:eastAsiaTheme="minorEastAsia"/>
                <w:sz w:val="18"/>
                <w:lang w:val="en-GB" w:eastAsia="zh-CN" w:bidi="ar-SA"/>
              </w:rPr>
            </w:pPr>
            <w:ins w:id="2642" w:author="ZTE_Wubin" w:date="2024-04-22T09:34:01Z">
              <w:r>
                <w:rPr>
                  <w:rFonts w:eastAsiaTheme="minorEastAsia"/>
                  <w:lang w:eastAsia="zh-CN"/>
                </w:rPr>
                <w:t>50 (RBstart=0)</w:t>
              </w:r>
            </w:ins>
          </w:p>
        </w:tc>
        <w:tc>
          <w:tcPr>
            <w:tcW w:w="1047" w:type="dxa"/>
            <w:noWrap/>
            <w:vAlign w:val="top"/>
          </w:tcPr>
          <w:p>
            <w:pPr>
              <w:pStyle w:val="90"/>
              <w:keepNext/>
              <w:keepLines/>
              <w:pageBreakBefore w:val="0"/>
              <w:kinsoku/>
              <w:wordWrap/>
              <w:topLinePunct w:val="0"/>
              <w:bidi w:val="0"/>
              <w:rPr>
                <w:ins w:id="2643" w:author="ZTE_Wubin" w:date="2024-04-22T09:55:08Z"/>
                <w:rFonts w:ascii="Arial" w:hAnsi="Arial" w:cs="Times New Roman" w:eastAsiaTheme="minorEastAsia"/>
                <w:sz w:val="18"/>
                <w:lang w:val="en-GB" w:eastAsia="zh-CN" w:bidi="ar-SA"/>
              </w:rPr>
            </w:pPr>
            <w:ins w:id="2644" w:author="ZTE_Wubin" w:date="2024-04-22T09:34:01Z">
              <w:r>
                <w:rPr>
                  <w:rFonts w:eastAsiaTheme="minorEastAsia"/>
                  <w:lang w:eastAsia="zh-CN"/>
                </w:rPr>
                <w:t>100</w:t>
              </w:r>
            </w:ins>
          </w:p>
        </w:tc>
        <w:tc>
          <w:tcPr>
            <w:tcW w:w="1002" w:type="dxa"/>
            <w:noWrap/>
            <w:vAlign w:val="top"/>
          </w:tcPr>
          <w:p>
            <w:pPr>
              <w:pStyle w:val="90"/>
              <w:keepNext/>
              <w:keepLines/>
              <w:pageBreakBefore w:val="0"/>
              <w:kinsoku/>
              <w:wordWrap/>
              <w:topLinePunct w:val="0"/>
              <w:bidi w:val="0"/>
              <w:rPr>
                <w:ins w:id="2645" w:author="ZTE_Wubin" w:date="2024-04-22T09:55:08Z"/>
                <w:rFonts w:ascii="Arial" w:hAnsi="Arial" w:cs="Times New Roman" w:eastAsiaTheme="minorEastAsia"/>
                <w:sz w:val="18"/>
                <w:lang w:val="en-GB" w:eastAsia="zh-CN" w:bidi="ar-SA"/>
              </w:rPr>
            </w:pPr>
            <w:ins w:id="2646" w:author="ZTE_Wubin" w:date="2024-04-22T09:34:01Z">
              <w:r>
                <w:rPr>
                  <w:rFonts w:eastAsiaTheme="minorEastAsia"/>
                  <w:lang w:eastAsia="zh-CN"/>
                </w:rPr>
                <w:t>18.8</w:t>
              </w:r>
            </w:ins>
          </w:p>
        </w:tc>
        <w:tc>
          <w:tcPr>
            <w:tcW w:w="1082" w:type="dxa"/>
            <w:vAlign w:val="top"/>
          </w:tcPr>
          <w:p>
            <w:pPr>
              <w:pStyle w:val="90"/>
              <w:keepNext/>
              <w:keepLines/>
              <w:pageBreakBefore w:val="0"/>
              <w:kinsoku/>
              <w:wordWrap/>
              <w:topLinePunct w:val="0"/>
              <w:bidi w:val="0"/>
              <w:rPr>
                <w:ins w:id="2647" w:author="ZTE_Wubin" w:date="2024-04-22T09:55:08Z"/>
                <w:rFonts w:ascii="Arial" w:hAnsi="Arial" w:cs="Times New Roman" w:eastAsiaTheme="minorEastAsia"/>
                <w:sz w:val="18"/>
                <w:lang w:val="en-GB" w:eastAsia="zh-CN" w:bidi="ar-SA"/>
              </w:rPr>
            </w:pPr>
            <w:ins w:id="2648" w:author="ZTE_Wubin" w:date="2024-04-22T09:34:01Z">
              <w:r>
                <w:rPr>
                  <w:rFonts w:eastAsiaTheme="minorEastAsia"/>
                  <w:lang w:eastAsia="zh-CN"/>
                </w:rPr>
                <w:t>NOTE 1</w:t>
              </w:r>
            </w:ins>
          </w:p>
        </w:tc>
        <w:tc>
          <w:tcPr>
            <w:tcW w:w="1412" w:type="dxa"/>
            <w:vAlign w:val="top"/>
          </w:tcPr>
          <w:p>
            <w:pPr>
              <w:pStyle w:val="90"/>
              <w:keepNext/>
              <w:keepLines/>
              <w:pageBreakBefore w:val="0"/>
              <w:kinsoku/>
              <w:wordWrap/>
              <w:topLinePunct w:val="0"/>
              <w:bidi w:val="0"/>
              <w:rPr>
                <w:ins w:id="2649" w:author="ZTE_Wubin" w:date="2024-04-22T09:55:08Z"/>
                <w:rFonts w:ascii="Arial" w:hAnsi="Arial" w:cs="Times New Roman" w:eastAsiaTheme="minorEastAsia"/>
                <w:sz w:val="18"/>
                <w:lang w:val="en-GB" w:eastAsia="zh-CN" w:bidi="ar-SA"/>
              </w:rPr>
            </w:pPr>
            <w:ins w:id="2650" w:author="ZTE_Wubin" w:date="2024-04-22T09:34:01Z">
              <w:r>
                <w:rPr>
                  <w:rFonts w:eastAsiaTheme="minorEastAsia"/>
                  <w:lang w:eastAsia="zh-CN"/>
                </w:rPr>
                <w:t>UL1/DL2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29" w:type="dxa"/>
            <w:gridSpan w:val="9"/>
            <w:vAlign w:val="center"/>
          </w:tcPr>
          <w:p>
            <w:pPr>
              <w:pStyle w:val="85"/>
              <w:keepNext/>
              <w:keepLines/>
              <w:pageBreakBefore w:val="0"/>
              <w:kinsoku/>
              <w:wordWrap/>
              <w:topLinePunct w:val="0"/>
              <w:bidi w:val="0"/>
              <w:rPr>
                <w:lang w:eastAsia="ja-JP"/>
              </w:rPr>
            </w:pPr>
            <w:r>
              <w:rPr>
                <w:lang w:eastAsia="ja-JP"/>
              </w:rPr>
              <w:t xml:space="preserve">NOTE </w:t>
            </w:r>
            <w:r>
              <w:rPr>
                <w:rFonts w:hint="eastAsia"/>
                <w:lang w:eastAsia="ja-JP"/>
              </w:rPr>
              <w:t>1</w:t>
            </w:r>
            <w:r>
              <w:rPr>
                <w:lang w:eastAsia="ja-JP"/>
              </w:rPr>
              <w:t>:</w:t>
            </w:r>
            <w:r>
              <w:rPr>
                <w:lang w:eastAsia="ja-JP"/>
              </w:rPr>
              <w:tab/>
            </w:r>
            <w:r>
              <w:rPr>
                <w:lang w:eastAsia="ja-JP"/>
              </w:rPr>
              <w:t>Void.</w:t>
            </w:r>
          </w:p>
          <w:p>
            <w:pPr>
              <w:pStyle w:val="85"/>
              <w:keepNext/>
              <w:keepLines/>
              <w:pageBreakBefore w:val="0"/>
              <w:kinsoku/>
              <w:wordWrap/>
              <w:topLinePunct w:val="0"/>
              <w:bidi w:val="0"/>
              <w:rPr>
                <w:snapToGrid w:val="0"/>
                <w:lang w:eastAsia="ja-JP"/>
              </w:rPr>
            </w:pPr>
            <w:r>
              <w:rPr>
                <w:lang w:eastAsia="ja-JP"/>
              </w:rPr>
              <w:t xml:space="preserve">NOTE </w:t>
            </w:r>
            <w:r>
              <w:rPr>
                <w:rFonts w:hint="eastAsia"/>
                <w:lang w:eastAsia="ja-JP"/>
              </w:rPr>
              <w:t>2</w:t>
            </w:r>
            <w:r>
              <w:rPr>
                <w:lang w:eastAsia="ja-JP"/>
              </w:rPr>
              <w:t>:</w:t>
            </w:r>
            <w:r>
              <w:rPr>
                <w:lang w:eastAsia="ja-JP"/>
              </w:rPr>
              <w:tab/>
            </w:r>
            <w:r>
              <w:rPr>
                <w:lang w:eastAsia="ja-JP"/>
              </w:rPr>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DL</m:t>
                  </m:r>
                  <m:ctrlPr>
                    <w:rPr>
                      <w:rFonts w:ascii="Cambria Math" w:hAnsi="Cambria Math"/>
                      <w:i/>
                      <w:sz w:val="24"/>
                      <w:szCs w:val="24"/>
                    </w:rPr>
                  </m:ctrlPr>
                </m:sub>
                <m:sup>
                  <m:r>
                    <m:rPr/>
                    <w:rPr>
                      <w:rFonts w:ascii="Cambria Math" w:hAnsi="Cambria Math"/>
                    </w:rPr>
                    <m:t>LB</m:t>
                  </m:r>
                  <m:ctrlPr>
                    <w:rPr>
                      <w:rFonts w:ascii="Cambria Math" w:hAnsi="Cambria Math"/>
                      <w:i/>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UL</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rPr>
                    <m:t>/0.15</m:t>
                  </m:r>
                  <m:ctrlPr>
                    <w:rPr>
                      <w:rFonts w:ascii="Cambria Math" w:hAnsi="Cambria Math"/>
                      <w:i/>
                      <w:sz w:val="24"/>
                      <w:szCs w:val="24"/>
                    </w:rPr>
                  </m:ctrlPr>
                </m:e>
              </m:d>
              <m:r>
                <m:rPr/>
                <w:rPr>
                  <w:rFonts w:ascii="Cambria Math" w:hAnsi="Cambria Math"/>
                </w:rPr>
                <m:t>0.1</m:t>
              </m:r>
            </m:oMath>
            <w:r>
              <w:rPr>
                <w:snapToGrid w:val="0"/>
              </w:rPr>
              <w:t xml:space="preserve"> </w:t>
            </w:r>
            <w:r>
              <w:t>and</w:t>
            </w:r>
            <w:r>
              <w:rPr>
                <w:rFonts w:hint="eastAsia" w:eastAsia="宋体"/>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hint="eastAsia" w:eastAsia="宋体"/>
                <w:lang w:val="en-US" w:eastAsia="zh-CN"/>
              </w:rPr>
              <w:t xml:space="preserve"> </w:t>
            </w:r>
            <w:r>
              <w:rPr>
                <w:snapToGrid w:val="0"/>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rPr>
              <w:t>in the higher band, both in MHz.</w:t>
            </w:r>
          </w:p>
          <w:p>
            <w:pPr>
              <w:pStyle w:val="85"/>
              <w:keepNext/>
              <w:keepLines/>
              <w:pageBreakBefore w:val="0"/>
              <w:kinsoku/>
              <w:wordWrap/>
              <w:topLinePunct w:val="0"/>
              <w:bidi w:val="0"/>
              <w:rPr>
                <w:rFonts w:cs="Arial" w:eastAsiaTheme="minorEastAsia"/>
              </w:rPr>
            </w:pPr>
            <w:r>
              <w:rPr>
                <w:rFonts w:cs="Arial" w:eastAsiaTheme="minorEastAsia"/>
              </w:rPr>
              <w:t>NOTE</w:t>
            </w:r>
            <w:r>
              <w:rPr>
                <w:rFonts w:hint="eastAsia" w:cs="Arial" w:eastAsiaTheme="minorEastAsia"/>
                <w:lang w:val="en-US" w:eastAsia="zh-CN"/>
              </w:rPr>
              <w:t xml:space="preserve"> 3</w:t>
            </w:r>
            <w:r>
              <w:rPr>
                <w:rFonts w:cs="Arial" w:eastAsiaTheme="minorEastAsia"/>
              </w:rPr>
              <w:t>:</w:t>
            </w:r>
            <w:r>
              <w:rPr>
                <w:rFonts w:cs="Arial" w:eastAsiaTheme="minorEastAsia"/>
              </w:rPr>
              <w:tab/>
            </w:r>
            <w:r>
              <w:rPr>
                <w:rFonts w:cs="Arial" w:eastAsiaTheme="minorEastAsia"/>
              </w:rPr>
              <w:t>These requirements apply when there is at least one individual RE within the downlink transmission bandwidth of the victim (lower) band for which the 3</w:t>
            </w:r>
            <w:r>
              <w:rPr>
                <w:rFonts w:cs="Arial" w:eastAsiaTheme="minorEastAsia"/>
                <w:vertAlign w:val="superscript"/>
              </w:rPr>
              <w:t>rd</w:t>
            </w:r>
            <w:r>
              <w:rPr>
                <w:rFonts w:cs="Arial" w:eastAsiaTheme="minorEastAsia"/>
              </w:rPr>
              <w:t xml:space="preserve"> harmonic is within the uplink transmission bandwidth</w:t>
            </w:r>
            <w:r>
              <w:rPr>
                <w:rFonts w:cs="Arial" w:eastAsiaTheme="minorEastAsia"/>
                <w:lang w:eastAsia="zh-CN"/>
              </w:rPr>
              <w:t xml:space="preserve"> or the uplink adjacent channel</w:t>
            </w:r>
            <w:r>
              <w:rPr>
                <w:rFonts w:eastAsiaTheme="minorEastAsia"/>
              </w:rPr>
              <w:t>'</w:t>
            </w:r>
            <w:r>
              <w:rPr>
                <w:rFonts w:cs="Arial" w:eastAsiaTheme="minorEastAsia"/>
                <w:lang w:eastAsia="zh-CN"/>
              </w:rPr>
              <w:t>s transmission bandwidth</w:t>
            </w:r>
            <w:r>
              <w:rPr>
                <w:rFonts w:cs="Arial" w:eastAsiaTheme="minorEastAsia"/>
              </w:rPr>
              <w:t xml:space="preserve"> of an aggressor (higher) band.</w:t>
            </w:r>
          </w:p>
          <w:p>
            <w:pPr>
              <w:pStyle w:val="85"/>
              <w:keepNext/>
              <w:keepLines/>
              <w:pageBreakBefore w:val="0"/>
              <w:kinsoku/>
              <w:wordWrap/>
              <w:topLinePunct w:val="0"/>
              <w:bidi w:val="0"/>
              <w:rPr>
                <w:rFonts w:cs="Arial" w:eastAsiaTheme="minorEastAsia"/>
              </w:rPr>
            </w:pPr>
            <w:r>
              <w:rPr>
                <w:rFonts w:cs="Arial" w:eastAsiaTheme="minorEastAsia"/>
              </w:rPr>
              <w:t xml:space="preserve">NOTE </w:t>
            </w:r>
            <w:r>
              <w:rPr>
                <w:rFonts w:hint="eastAsia" w:cs="Arial" w:eastAsiaTheme="minorEastAsia"/>
                <w:lang w:val="en-US" w:eastAsia="zh-CN"/>
              </w:rPr>
              <w:t>4</w:t>
            </w:r>
            <w:r>
              <w:rPr>
                <w:rFonts w:cs="Arial" w:eastAsiaTheme="minorEastAsia"/>
              </w:rPr>
              <w:t xml:space="preserve">: The requirements should be verified for UL </w:t>
            </w:r>
            <w:r>
              <w:rPr>
                <w:rFonts w:hint="eastAsia" w:cs="Arial" w:eastAsiaTheme="minorEastAsia"/>
                <w:lang w:val="en-US" w:eastAsia="zh-CN"/>
              </w:rPr>
              <w:t>NR-</w:t>
            </w:r>
            <w:r>
              <w:rPr>
                <w:rFonts w:cs="Arial" w:eastAsiaTheme="minorEastAsia"/>
              </w:rPr>
              <w:t>ARFCN of the aggressor (higher) band (superscript HB) such that</w:t>
            </w:r>
            <w:r>
              <w:rPr>
                <w:rFonts w:cs="Arial" w:eastAsiaTheme="minorEastAsia"/>
                <w:lang w:eastAsia="zh-CN"/>
              </w:rPr>
              <w:t xml:space="preserve"> </w:t>
            </w:r>
            <w:r>
              <w:rPr>
                <w:rFonts w:cs="Arial" w:eastAsiaTheme="minorEastAsia"/>
                <w:position w:val="-16"/>
                <w:lang w:eastAsia="zh-CN"/>
              </w:rPr>
              <w:object>
                <v:shape id="_x0000_i1037" o:spt="75" type="#_x0000_t75" style="height:26.2pt;width:102.8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cs="Arial" w:eastAsiaTheme="minorEastAsia"/>
                <w:position w:val="-12"/>
                <w:lang w:eastAsia="zh-CN"/>
              </w:rPr>
              <w:t xml:space="preserve"> </w:t>
            </w:r>
            <w:r>
              <w:rPr>
                <w:rFonts w:cs="Arial" w:eastAsiaTheme="minorEastAsia"/>
              </w:rPr>
              <w:t>in MHz a</w:t>
            </w:r>
            <w:r>
              <w:rPr>
                <w:rFonts w:cs="Arial" w:eastAsiaTheme="minorEastAsia"/>
                <w:lang w:eastAsia="zh-CN"/>
              </w:rPr>
              <w:t>nd</w:t>
            </w:r>
            <w:r>
              <w:rPr>
                <w:rFonts w:hint="eastAsia" w:cs="Arial" w:eastAsiaTheme="minorEastAsia"/>
                <w:lang w:val="en-US" w:eastAsia="zh-CN"/>
              </w:rPr>
              <w:t xml:space="preserve"> </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eastAsiaTheme="minorEastAsia"/>
                <w:lang w:eastAsia="zh-CN"/>
              </w:rPr>
              <w:t xml:space="preserve"> </w:t>
            </w:r>
            <w:r>
              <w:rPr>
                <w:rFonts w:cs="Arial" w:eastAsiaTheme="minorEastAsia"/>
                <w:position w:val="-14"/>
                <w:lang w:eastAsia="zh-CN"/>
              </w:rPr>
              <w:t xml:space="preserve"> </w:t>
            </w:r>
            <w:r>
              <w:rPr>
                <w:rFonts w:cs="Arial" w:eastAsiaTheme="minorEastAsia"/>
              </w:rPr>
              <w:t xml:space="preserve">with </w:t>
            </w:r>
            <w:r>
              <w:rPr>
                <w:rFonts w:cs="Arial" w:eastAsiaTheme="minorEastAsia"/>
                <w:position w:val="-10"/>
                <w:lang w:val="en-US" w:eastAsia="zh-CN"/>
              </w:rPr>
              <w:drawing>
                <wp:inline distT="0" distB="0" distL="0" distR="0">
                  <wp:extent cx="2667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eastAsiaTheme="minorEastAsia"/>
              </w:rPr>
              <w:t xml:space="preserve"> the carrier frequency in the victim (lower) band and </w:t>
            </w:r>
            <w:r>
              <w:rPr>
                <w:rFonts w:cs="Arial" w:eastAsiaTheme="minorEastAsia"/>
                <w:position w:val="-12"/>
                <w:lang w:val="en-US" w:eastAsia="zh-CN"/>
              </w:rPr>
              <w:drawing>
                <wp:inline distT="0" distB="0" distL="0" distR="0">
                  <wp:extent cx="571500" cy="238125"/>
                  <wp:effectExtent l="0" t="0" r="0" b="825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eastAsiaTheme="minorEastAsia"/>
              </w:rPr>
              <w:t> the channel bandwidth configured in the higher band.</w:t>
            </w:r>
          </w:p>
          <w:p>
            <w:pPr>
              <w:pStyle w:val="85"/>
              <w:keepNext/>
              <w:keepLines/>
              <w:pageBreakBefore w:val="0"/>
              <w:kinsoku/>
              <w:wordWrap/>
              <w:topLinePunct w:val="0"/>
              <w:bidi w:val="0"/>
              <w:rPr>
                <w:rFonts w:eastAsiaTheme="minorEastAsia"/>
                <w:snapToGrid w:val="0"/>
                <w:lang w:eastAsia="ja-JP"/>
              </w:rPr>
            </w:pPr>
            <w:r>
              <w:rPr>
                <w:lang w:eastAsia="ja-JP"/>
              </w:rPr>
              <w:t xml:space="preserve">NOTE </w:t>
            </w:r>
            <w:r>
              <w:t>5</w:t>
            </w:r>
            <w:r>
              <w:rPr>
                <w:lang w:eastAsia="ja-JP"/>
              </w:rPr>
              <w:t>:</w:t>
            </w:r>
            <w:r>
              <w:rPr>
                <w:lang w:eastAsia="ja-JP"/>
              </w:rPr>
              <w:tab/>
            </w:r>
            <w:r>
              <w:rPr>
                <w:lang w:eastAsia="ja-JP"/>
              </w:rPr>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v:shape id="_x0000_i1038" o:spt="75" type="#_x0000_t75" style="height:15pt;width:77.85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8" r:id="rId37">
                  <o:LockedField>false</o:LockedField>
                </o:OLEObject>
              </w:object>
            </w:r>
            <w:r>
              <w:rPr>
                <w:snapToGrid w:val="0"/>
                <w:lang w:eastAsia="ja-JP"/>
              </w:rPr>
              <w:t xml:space="preserve"> </w:t>
            </w:r>
            <w:r>
              <w:rPr>
                <w:rFonts w:hint="eastAsia" w:eastAsia="宋体"/>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lang w:eastAsia="ja-JP"/>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lang w:eastAsia="ja-JP"/>
              </w:rPr>
              <w:t>in the higher band, both in MHz.</w:t>
            </w:r>
          </w:p>
          <w:p>
            <w:pPr>
              <w:pStyle w:val="85"/>
              <w:keepNext/>
              <w:keepLines/>
              <w:pageBreakBefore w:val="0"/>
              <w:kinsoku/>
              <w:wordWrap/>
              <w:topLinePunct w:val="0"/>
              <w:bidi w:val="0"/>
              <w:rPr>
                <w:rFonts w:cs="Arial" w:eastAsiaTheme="minorEastAsia"/>
                <w:lang w:eastAsia="ja-JP"/>
              </w:rPr>
            </w:pPr>
            <w:r>
              <w:rPr>
                <w:rFonts w:cs="Arial" w:eastAsiaTheme="minorEastAsia"/>
                <w:lang w:eastAsia="ja-JP"/>
              </w:rPr>
              <w:t xml:space="preserve">NOTE </w:t>
            </w:r>
            <w:r>
              <w:rPr>
                <w:rFonts w:hint="eastAsia" w:eastAsia="宋体" w:cs="Arial"/>
                <w:lang w:val="en-US" w:eastAsia="zh-CN"/>
              </w:rPr>
              <w:t>6</w:t>
            </w:r>
            <w:r>
              <w:rPr>
                <w:rFonts w:cs="Arial" w:eastAsiaTheme="minorEastAsia"/>
                <w:lang w:eastAsia="ja-JP"/>
              </w:rPr>
              <w:t>:</w:t>
            </w:r>
            <w:r>
              <w:rPr>
                <w:rFonts w:cs="Arial" w:eastAsiaTheme="minorEastAsia"/>
                <w:lang w:eastAsia="ja-JP"/>
              </w:rPr>
              <w:tab/>
            </w:r>
            <w:r>
              <w:rPr>
                <w:rFonts w:cs="Arial" w:eastAsiaTheme="minorEastAsia"/>
                <w:lang w:eastAsia="ja-JP"/>
              </w:rPr>
              <w:t xml:space="preserve">For a UE which supports this band </w:t>
            </w:r>
            <w:r>
              <w:rPr>
                <w:rFonts w:eastAsiaTheme="minorEastAsia"/>
                <w:lang w:eastAsia="ja-JP"/>
              </w:rPr>
              <w:t>combination</w:t>
            </w:r>
            <w:r>
              <w:rPr>
                <w:rFonts w:cs="Arial" w:eastAsiaTheme="minorEastAsia"/>
                <w:lang w:eastAsia="ja-JP"/>
              </w:rPr>
              <w:t xml:space="preserve"> only when the Band n77 frequency range restriction defined in NOTE 12 of Table 5.2-1 applies, the MSD test point(s) cannot be verified for the band combination and the test point(s) can be skipped.</w:t>
            </w:r>
          </w:p>
          <w:p>
            <w:pPr>
              <w:pStyle w:val="85"/>
              <w:keepNext/>
              <w:keepLines/>
              <w:pageBreakBefore w:val="0"/>
              <w:kinsoku/>
              <w:wordWrap/>
              <w:topLinePunct w:val="0"/>
              <w:bidi w:val="0"/>
              <w:rPr>
                <w:lang w:eastAsia="ja-JP"/>
              </w:rPr>
            </w:pPr>
            <w:r>
              <w:rPr>
                <w:rFonts w:cs="Arial" w:eastAsiaTheme="minorEastAsia"/>
              </w:rPr>
              <w:t xml:space="preserve">NOTE </w:t>
            </w:r>
            <w:r>
              <w:rPr>
                <w:rFonts w:hint="eastAsia" w:eastAsia="宋体" w:cs="Arial"/>
                <w:lang w:val="en-US" w:eastAsia="zh-CN"/>
              </w:rPr>
              <w:t>7</w:t>
            </w:r>
            <w:r>
              <w:rPr>
                <w:rFonts w:cs="Arial" w:eastAsiaTheme="minorEastAsia"/>
              </w:rPr>
              <w:t>:</w:t>
            </w:r>
            <w:r>
              <w:rPr>
                <w:rFonts w:cs="Arial" w:eastAsiaTheme="minorEastAsia"/>
              </w:rPr>
              <w:tab/>
            </w:r>
            <w:r>
              <w:rPr>
                <w:rFonts w:cs="Arial" w:eastAsiaTheme="minorEastAsia"/>
              </w:rPr>
              <w:t xml:space="preserve">The requirements should be verified for UL </w:t>
            </w:r>
            <w:r>
              <w:rPr>
                <w:rFonts w:hint="eastAsia" w:cs="Arial" w:eastAsiaTheme="minorEastAsia"/>
                <w:lang w:val="en-US" w:eastAsia="zh-CN"/>
              </w:rPr>
              <w:t>NR-</w:t>
            </w:r>
            <w:r>
              <w:rPr>
                <w:rFonts w:cs="Arial" w:eastAsiaTheme="minorEastAsia"/>
              </w:rPr>
              <w:t>ARFCN of the aggressor (higher) band (superscript HB)</w:t>
            </w:r>
            <w:r>
              <w:rPr>
                <w:rFonts w:eastAsiaTheme="minorEastAsia"/>
                <w:lang w:eastAsia="ja-JP"/>
              </w:rPr>
              <w:t xml:space="preserve"> such that </w:t>
            </w:r>
            <w:r>
              <w:rPr>
                <w:rFonts w:eastAsia="宋体"/>
                <w:snapToGrid w:val="0"/>
                <w:position w:val="-12"/>
                <w:lang w:eastAsia="ja-JP"/>
              </w:rPr>
              <w:object>
                <v:shape id="_x0000_i1039" o:spt="75" type="#_x0000_t75" style="height:15.8pt;width:77.8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39" r:id="rId39">
                  <o:LockedField>false</o:LockedField>
                </o:OLEObject>
              </w:object>
            </w:r>
            <w:r>
              <w:rPr>
                <w:rFonts w:eastAsiaTheme="minorEastAsia"/>
                <w:snapToGrid w:val="0"/>
                <w:lang w:eastAsia="ja-JP"/>
              </w:rPr>
              <w:t xml:space="preserve">  </w:t>
            </w:r>
            <w:r>
              <w:rPr>
                <w:rFonts w:cs="Arial" w:eastAsiaTheme="minorEastAsia"/>
              </w:rPr>
              <w:t>in MHz a</w:t>
            </w:r>
            <w:r>
              <w:rPr>
                <w:rFonts w:cs="Arial" w:eastAsiaTheme="minorEastAsia"/>
                <w:lang w:eastAsia="zh-CN"/>
              </w:rPr>
              <w:t>nd</w:t>
            </w:r>
            <w:r>
              <w:rPr>
                <w:rFonts w:hint="eastAsia" w:cs="Arial" w:eastAsiaTheme="minorEastAsia"/>
                <w:lang w:val="en-US" w:eastAsia="zh-CN"/>
              </w:rPr>
              <w:t xml:space="preserve"> </w:t>
            </w:r>
            <w:r>
              <w:rPr>
                <w:rFonts w:cs="Arial"/>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eastAsiaTheme="minorEastAsia"/>
                <w:lang w:eastAsia="zh-CN"/>
              </w:rPr>
              <w:t xml:space="preserve"> </w:t>
            </w:r>
            <w:r>
              <w:rPr>
                <w:rFonts w:cs="Arial" w:eastAsiaTheme="minorEastAsia"/>
              </w:rPr>
              <w:t xml:space="preserve">with </w:t>
            </w:r>
            <w:r>
              <w:rPr>
                <w:rFonts w:cs="Arial" w:eastAsiaTheme="minorEastAsia"/>
                <w:position w:val="-10"/>
                <w:lang w:val="en-US" w:eastAsia="zh-CN"/>
              </w:rPr>
              <w:drawing>
                <wp:inline distT="0" distB="0" distL="0" distR="0">
                  <wp:extent cx="266700" cy="2286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eastAsiaTheme="minorEastAsia"/>
              </w:rPr>
              <w:t xml:space="preserve"> the carrier frequency in the victim (lower) band and </w:t>
            </w:r>
            <w:r>
              <w:rPr>
                <w:rFonts w:cs="Arial" w:eastAsiaTheme="minorEastAsia"/>
                <w:position w:val="-12"/>
                <w:lang w:val="en-US" w:eastAsia="zh-CN"/>
              </w:rPr>
              <w:drawing>
                <wp:inline distT="0" distB="0" distL="0" distR="0">
                  <wp:extent cx="571500" cy="238125"/>
                  <wp:effectExtent l="0" t="0" r="0" b="825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eastAsiaTheme="minorEastAsia"/>
              </w:rPr>
              <w:t> the channel bandwidth configured in the higher band</w:t>
            </w:r>
            <w:r>
              <w:rPr>
                <w:rFonts w:eastAsiaTheme="minorEastAsia"/>
                <w:snapToGrid w:val="0"/>
                <w:lang w:eastAsia="ja-JP"/>
              </w:rPr>
              <w:t>.</w:t>
            </w:r>
          </w:p>
          <w:p>
            <w:pPr>
              <w:pStyle w:val="85"/>
              <w:keepNext/>
              <w:keepLines/>
              <w:pageBreakBefore w:val="0"/>
              <w:kinsoku/>
              <w:wordWrap/>
              <w:topLinePunct w:val="0"/>
              <w:bidi w:val="0"/>
              <w:rPr>
                <w:snapToGrid w:val="0"/>
                <w:lang w:eastAsia="ja-JP"/>
              </w:rPr>
            </w:pPr>
            <w:r>
              <w:rPr>
                <w:rFonts w:cs="Arial"/>
              </w:rPr>
              <w:t xml:space="preserve">NOTE </w:t>
            </w:r>
            <w:r>
              <w:rPr>
                <w:rFonts w:hint="eastAsia" w:eastAsia="宋体" w:cs="Arial"/>
                <w:lang w:val="en-US" w:eastAsia="zh-CN"/>
              </w:rPr>
              <w:t>8</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40" o:spt="75" type="#_x0000_t75" style="height:17.05pt;width:75.35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0" r:id="rId41">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rFonts w:cs="Arial"/>
                <w:position w:val="-14"/>
                <w:lang w:eastAsia="zh-CN"/>
              </w:rPr>
              <w:t xml:space="preserve"> </w:t>
            </w:r>
            <w:r>
              <w:rPr>
                <w:rFonts w:cs="Arial"/>
              </w:rPr>
              <w:t xml:space="preserve">with </w:t>
            </w:r>
            <w:r>
              <w:rPr>
                <w:rFonts w:cs="Arial"/>
                <w:position w:val="-10"/>
                <w:lang w:val="en-US" w:eastAsia="zh-CN"/>
              </w:rPr>
              <w:drawing>
                <wp:inline distT="0" distB="0" distL="0" distR="0">
                  <wp:extent cx="266700" cy="228600"/>
                  <wp:effectExtent l="0" t="0" r="0" b="0"/>
                  <wp:docPr id="185998320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83208"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zh-CN"/>
              </w:rPr>
              <w:drawing>
                <wp:inline distT="0" distB="0" distL="0" distR="0">
                  <wp:extent cx="571500" cy="238125"/>
                  <wp:effectExtent l="0" t="0" r="0" b="8255"/>
                  <wp:docPr id="19501387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38719"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pPr>
              <w:pStyle w:val="85"/>
              <w:keepNext/>
              <w:keepLines/>
              <w:pageBreakBefore w:val="0"/>
              <w:kinsoku/>
              <w:wordWrap/>
              <w:topLinePunct w:val="0"/>
              <w:bidi w:val="0"/>
              <w:rPr>
                <w:snapToGrid w:val="0"/>
                <w:lang w:val="en-US" w:eastAsia="zh-CN"/>
              </w:rPr>
            </w:pPr>
            <w:r>
              <w:rPr>
                <w:rFonts w:cs="Arial"/>
              </w:rPr>
              <w:t>NOTE 9:</w:t>
            </w:r>
            <w:r>
              <w:rPr>
                <w:rFonts w:cs="Arial"/>
              </w:rPr>
              <w:tab/>
            </w:r>
            <w:r>
              <w:rPr>
                <w:lang w:eastAsia="ja-JP"/>
              </w:rPr>
              <w:t xml:space="preserve">The requirements should be verified for </w:t>
            </w:r>
            <w:r>
              <w:t>DL</w:t>
            </w:r>
            <w:r>
              <w:rPr>
                <w:lang w:eastAsia="ja-JP"/>
              </w:rPr>
              <w:t xml:space="preserve"> NR-ARFCN of the </w:t>
            </w:r>
            <w:r>
              <w:t xml:space="preserve">victim </w:t>
            </w:r>
            <w:r>
              <w:rPr>
                <w:lang w:eastAsia="ja-JP"/>
              </w:rPr>
              <w:t xml:space="preserve">(higher) band (superscript HB) such that </w:t>
            </w:r>
            <m:oMath>
              <m:sSubSup>
                <m:sSubSupPr>
                  <m:ctrlPr>
                    <w:rPr>
                      <w:rFonts w:ascii="Cambria Math" w:hAnsi="Times New Roman" w:eastAsia="宋体"/>
                      <w:i/>
                      <w:snapToGrid w:val="0"/>
                      <w:sz w:val="20"/>
                      <w:lang w:eastAsia="ja-JP"/>
                    </w:rPr>
                  </m:ctrlPr>
                </m:sSubSupPr>
                <m:e>
                  <m:r>
                    <m:rPr/>
                    <w:rPr>
                      <w:rFonts w:ascii="Cambria Math" w:hAnsi="Times New Roman" w:eastAsia="宋体"/>
                      <w:snapToGrid w:val="0"/>
                      <w:sz w:val="20"/>
                      <w:lang w:eastAsia="ja-JP"/>
                    </w:rPr>
                    <m:t>f</m:t>
                  </m:r>
                  <m:ctrlPr>
                    <w:rPr>
                      <w:rFonts w:ascii="Cambria Math" w:hAnsi="Times New Roman" w:eastAsia="宋体"/>
                      <w:i/>
                      <w:snapToGrid w:val="0"/>
                      <w:sz w:val="20"/>
                      <w:lang w:eastAsia="ja-JP"/>
                    </w:rPr>
                  </m:ctrlPr>
                </m:e>
                <m:sub>
                  <m:r>
                    <m:rPr/>
                    <w:rPr>
                      <w:rFonts w:ascii="Cambria Math" w:hAnsi="Times New Roman" w:eastAsia="宋体"/>
                      <w:snapToGrid w:val="0"/>
                      <w:sz w:val="20"/>
                      <w:lang w:eastAsia="ja-JP"/>
                    </w:rPr>
                    <m:t>DL</m:t>
                  </m:r>
                  <m:ctrlPr>
                    <w:rPr>
                      <w:rFonts w:ascii="Cambria Math" w:hAnsi="Times New Roman" w:eastAsia="宋体"/>
                      <w:i/>
                      <w:snapToGrid w:val="0"/>
                      <w:sz w:val="20"/>
                      <w:lang w:eastAsia="ja-JP"/>
                    </w:rPr>
                  </m:ctrlPr>
                </m:sub>
                <m:sup>
                  <m:r>
                    <m:rPr/>
                    <w:rPr>
                      <w:rFonts w:ascii="Cambria Math" w:hAnsi="Times New Roman" w:eastAsia="宋体"/>
                      <w:snapToGrid w:val="0"/>
                      <w:sz w:val="20"/>
                      <w:lang w:eastAsia="ja-JP"/>
                    </w:rPr>
                    <m:t>HB</m:t>
                  </m:r>
                  <m:ctrlPr>
                    <w:rPr>
                      <w:rFonts w:ascii="Cambria Math" w:hAnsi="Times New Roman" w:eastAsia="宋体"/>
                      <w:i/>
                      <w:snapToGrid w:val="0"/>
                      <w:sz w:val="20"/>
                      <w:lang w:eastAsia="ja-JP"/>
                    </w:rPr>
                  </m:ctrlPr>
                </m:sup>
              </m:sSubSup>
              <m:r>
                <m:rPr/>
                <w:rPr>
                  <w:rFonts w:ascii="Cambria Math" w:hAnsi="Times New Roman" w:eastAsia="宋体"/>
                  <w:snapToGrid w:val="0"/>
                  <w:sz w:val="20"/>
                  <w:lang w:eastAsia="ja-JP"/>
                </w:rPr>
                <m:t>=</m:t>
              </m:r>
              <m:d>
                <m:dPr>
                  <m:begChr m:val="⌊"/>
                  <m:endChr m:val="⌋"/>
                  <m:ctrlPr>
                    <w:rPr>
                      <w:rFonts w:ascii="Cambria Math" w:hAnsi="Times New Roman" w:eastAsia="宋体"/>
                      <w:i/>
                      <w:snapToGrid w:val="0"/>
                      <w:sz w:val="20"/>
                      <w:lang w:eastAsia="ja-JP"/>
                    </w:rPr>
                  </m:ctrlPr>
                </m:dPr>
                <m:e>
                  <m:sSubSup>
                    <m:sSubSupPr>
                      <m:ctrlPr>
                        <w:rPr>
                          <w:rFonts w:ascii="Cambria Math" w:hAnsi="Times New Roman" w:eastAsia="宋体"/>
                          <w:i/>
                          <w:snapToGrid w:val="0"/>
                          <w:sz w:val="20"/>
                          <w:lang w:eastAsia="ja-JP"/>
                        </w:rPr>
                      </m:ctrlPr>
                    </m:sSubSupPr>
                    <m:e>
                      <m:r>
                        <m:rPr/>
                        <w:rPr>
                          <w:rFonts w:ascii="Cambria Math" w:hAnsi="Times New Roman" w:eastAsia="宋体"/>
                          <w:snapToGrid w:val="0"/>
                          <w:sz w:val="20"/>
                          <w:lang w:eastAsia="ja-JP"/>
                        </w:rPr>
                        <m:t>f</m:t>
                      </m:r>
                      <m:ctrlPr>
                        <w:rPr>
                          <w:rFonts w:ascii="Cambria Math" w:hAnsi="Times New Roman" w:eastAsia="宋体"/>
                          <w:i/>
                          <w:snapToGrid w:val="0"/>
                          <w:sz w:val="20"/>
                          <w:lang w:eastAsia="ja-JP"/>
                        </w:rPr>
                      </m:ctrlPr>
                    </m:e>
                    <m:sub>
                      <m:r>
                        <m:rPr/>
                        <w:rPr>
                          <w:rFonts w:ascii="Cambria Math" w:hAnsi="Times New Roman" w:eastAsia="宋体"/>
                          <w:snapToGrid w:val="0"/>
                          <w:sz w:val="20"/>
                          <w:lang w:eastAsia="ja-JP"/>
                        </w:rPr>
                        <m:t>UL</m:t>
                      </m:r>
                      <m:ctrlPr>
                        <w:rPr>
                          <w:rFonts w:ascii="Cambria Math" w:hAnsi="Times New Roman" w:eastAsia="宋体"/>
                          <w:i/>
                          <w:snapToGrid w:val="0"/>
                          <w:sz w:val="20"/>
                          <w:lang w:eastAsia="ja-JP"/>
                        </w:rPr>
                      </m:ctrlPr>
                    </m:sub>
                    <m:sup>
                      <m:r>
                        <m:rPr/>
                        <w:rPr>
                          <w:rFonts w:ascii="Cambria Math" w:hAnsi="Times New Roman" w:eastAsia="宋体"/>
                          <w:snapToGrid w:val="0"/>
                          <w:sz w:val="20"/>
                          <w:lang w:eastAsia="ja-JP"/>
                        </w:rPr>
                        <m:t>LB</m:t>
                      </m:r>
                      <m:ctrlPr>
                        <w:rPr>
                          <w:rFonts w:ascii="Cambria Math" w:hAnsi="Times New Roman" w:eastAsia="宋体"/>
                          <w:i/>
                          <w:snapToGrid w:val="0"/>
                          <w:sz w:val="20"/>
                          <w:lang w:eastAsia="ja-JP"/>
                        </w:rPr>
                      </m:ctrlPr>
                    </m:sup>
                  </m:sSubSup>
                  <m:r>
                    <m:rPr/>
                    <w:rPr>
                      <w:rFonts w:ascii="Cambria Math" w:hAnsi="Times New Roman" w:eastAsia="宋体"/>
                      <w:snapToGrid w:val="0"/>
                      <w:sz w:val="20"/>
                      <w:lang w:eastAsia="ja-JP"/>
                    </w:rPr>
                    <m:t>/0.75</m:t>
                  </m:r>
                  <m:ctrlPr>
                    <w:rPr>
                      <w:rFonts w:ascii="Cambria Math" w:hAnsi="Times New Roman" w:eastAsia="宋体"/>
                      <w:i/>
                      <w:snapToGrid w:val="0"/>
                      <w:sz w:val="20"/>
                      <w:lang w:eastAsia="ja-JP"/>
                    </w:rPr>
                  </m:ctrlPr>
                </m:e>
              </m:d>
            </m:oMath>
            <w:r>
              <w:rPr>
                <w:snapToGrid w:val="0"/>
                <w:lang w:eastAsia="ja-JP"/>
              </w:rPr>
              <w:t xml:space="preserve"> </w:t>
            </w:r>
            <w:r>
              <w:rPr>
                <w:rFonts w:hint="eastAsia" w:eastAsia="宋体"/>
                <w:snapToGrid w:val="0"/>
                <w:lang w:val="en-US" w:eastAsia="zh-CN"/>
              </w:rPr>
              <w:t xml:space="preserve"> 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LB</m:t>
                  </m:r>
                  <m:ctrlPr>
                    <w:rPr>
                      <w:rFonts w:ascii="Cambria Math" w:hAnsi="Cambria Math"/>
                      <w:sz w:val="24"/>
                      <w:szCs w:val="24"/>
                    </w:rPr>
                  </m:ctrlPr>
                </m:sup>
              </m:sSubSup>
            </m:oMath>
            <w:r>
              <w:rPr>
                <w:snapToGrid w:val="0"/>
                <w:lang w:eastAsia="ja-JP"/>
              </w:rPr>
              <w:t xml:space="preserve"> the UL carrier frequency</w:t>
            </w:r>
            <w:r>
              <w:rPr>
                <w:rFonts w:hint="eastAsia" w:eastAsia="宋体"/>
                <w:snapToGrid w:val="0"/>
                <w:lang w:val="en-US" w:eastAsia="zh-CN"/>
              </w:rPr>
              <w:t xml:space="preserve"> 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oMath>
            <w:r>
              <w:rPr>
                <w:snapToGrid w:val="0"/>
                <w:lang w:eastAsia="ja-JP"/>
              </w:rPr>
              <w:t xml:space="preserve"> the channel bandwidth configured in the lower band, both in MHz.</w:t>
            </w:r>
          </w:p>
          <w:p>
            <w:pPr>
              <w:pStyle w:val="85"/>
              <w:keepNext/>
              <w:keepLines/>
              <w:pageBreakBefore w:val="0"/>
              <w:kinsoku/>
              <w:wordWrap/>
              <w:topLinePunct w:val="0"/>
              <w:bidi w:val="0"/>
              <w:rPr>
                <w:rFonts w:eastAsiaTheme="minorEastAsia"/>
                <w:lang w:val="en-US" w:eastAsia="zh-CN"/>
              </w:rPr>
            </w:pPr>
            <w:r>
              <w:rPr>
                <w:rFonts w:eastAsiaTheme="minorEastAsia"/>
                <w:lang w:val="en-US" w:eastAsia="zh-CN"/>
              </w:rPr>
              <w:t>NOTE 10: The requirements should be verified for the lowest NR ARFCN of the affected DL (lower) band and for the highest NR ARFCN of the UL (higher) band</w:t>
            </w:r>
          </w:p>
          <w:p>
            <w:pPr>
              <w:pStyle w:val="85"/>
              <w:keepNext/>
              <w:keepLines/>
              <w:pageBreakBefore w:val="0"/>
              <w:kinsoku/>
              <w:wordWrap/>
              <w:topLinePunct w:val="0"/>
              <w:bidi w:val="0"/>
              <w:rPr>
                <w:rFonts w:eastAsiaTheme="minorEastAsia"/>
                <w:lang w:eastAsia="ja-JP"/>
              </w:rPr>
            </w:pPr>
            <w:r>
              <w:rPr>
                <w:rFonts w:eastAsiaTheme="minorEastAsia"/>
                <w:lang w:eastAsia="ja-JP"/>
              </w:rPr>
              <w:t xml:space="preserve">NOTE </w:t>
            </w:r>
            <w:r>
              <w:rPr>
                <w:rFonts w:eastAsia="宋体"/>
                <w:lang w:val="en-US" w:eastAsia="zh-CN"/>
              </w:rPr>
              <w:t>11</w:t>
            </w:r>
            <w:r>
              <w:rPr>
                <w:rFonts w:eastAsiaTheme="minorEastAsia"/>
                <w:lang w:eastAsia="ja-JP"/>
              </w:rPr>
              <w:t>:</w:t>
            </w:r>
            <w:r>
              <w:rPr>
                <w:rFonts w:eastAsiaTheme="minorEastAsia"/>
                <w:lang w:eastAsia="ja-JP"/>
              </w:rPr>
              <w:tab/>
            </w:r>
            <w:r>
              <w:rPr>
                <w:rFonts w:eastAsiaTheme="minorEastAsia"/>
                <w:lang w:eastAsia="ja-JP"/>
              </w:rPr>
              <w:t>The requirements should be verified for UL NR-ARFCN of the aggressor (low</w:t>
            </w:r>
            <w:r>
              <w:rPr>
                <w:rFonts w:hint="eastAsia" w:eastAsiaTheme="minorEastAsia"/>
                <w:lang w:eastAsia="ja-JP"/>
              </w:rPr>
              <w:t>er</w:t>
            </w:r>
            <w:r>
              <w:rPr>
                <w:rFonts w:eastAsiaTheme="minorEastAsia"/>
                <w:lang w:eastAsia="ja-JP"/>
              </w:rPr>
              <w:t xml:space="preserve">) band (superscript LB) such that </w:t>
            </w:r>
            <w:r>
              <w:rPr>
                <w:rFonts w:eastAsiaTheme="minorEastAsia"/>
                <w:position w:val="-12"/>
                <w:lang w:eastAsia="ja-JP"/>
              </w:rPr>
              <w:object>
                <v:shape id="_x0000_i1041" o:spt="75" type="#_x0000_t75" style="height:10pt;width:77.85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1" r:id="rId43">
                  <o:LockedField>false</o:LockedField>
                </o:OLEObject>
              </w:object>
            </w:r>
            <w:r>
              <w:rPr>
                <w:rFonts w:eastAsiaTheme="minorEastAsia"/>
                <w:lang w:eastAsia="ja-JP"/>
              </w:rPr>
              <w:t xml:space="preserve">in MHz and </w:t>
            </w:r>
            <w:r>
              <w:rPr>
                <w:rFonts w:eastAsiaTheme="minorEastAsia"/>
                <w:lang w:eastAsia="ja-JP"/>
              </w:rPr>
              <w:object>
                <v:shape id="_x0000_i1042"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42" DrawAspect="Content" ObjectID="_1468075742" r:id="rId45">
                  <o:LockedField>false</o:LockedField>
                </o:OLEObject>
              </w:object>
            </w:r>
            <w:r>
              <w:rPr>
                <w:rFonts w:eastAsiaTheme="minorEastAsia"/>
                <w:lang w:eastAsia="ja-JP"/>
              </w:rPr>
              <w:t xml:space="preserve"> with</w:t>
            </w:r>
            <w:r>
              <w:rPr>
                <w:rFonts w:eastAsiaTheme="minorEastAsia"/>
                <w:lang w:val="en-US" w:eastAsia="zh-CN"/>
              </w:rPr>
              <w:drawing>
                <wp:inline distT="0" distB="0" distL="0" distR="0">
                  <wp:extent cx="238125" cy="200025"/>
                  <wp:effectExtent l="0" t="0" r="9525" b="762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hint="eastAsia" w:eastAsiaTheme="minorEastAsia"/>
                <w:lang w:eastAsia="ja-JP"/>
              </w:rPr>
              <w:t>y</w:t>
            </w:r>
            <w:r>
              <w:rPr>
                <w:rFonts w:eastAsiaTheme="minorEastAsia"/>
                <w:lang w:eastAsia="ja-JP"/>
              </w:rPr>
              <w:t xml:space="preserve"> in the victim (high</w:t>
            </w:r>
            <w:r>
              <w:rPr>
                <w:rFonts w:hint="eastAsia" w:eastAsiaTheme="minorEastAsia"/>
                <w:lang w:eastAsia="ja-JP"/>
              </w:rPr>
              <w:t>er</w:t>
            </w:r>
            <w:r>
              <w:rPr>
                <w:rFonts w:eastAsiaTheme="minorEastAsia"/>
                <w:lang w:eastAsia="ja-JP"/>
              </w:rPr>
              <w:t xml:space="preserve">) band in MHz and </w:t>
            </w:r>
            <w:r>
              <w:rPr>
                <w:rFonts w:eastAsiaTheme="minorEastAsia"/>
                <w:lang w:val="en-US" w:eastAsia="zh-CN"/>
              </w:rPr>
              <w:drawing>
                <wp:inline distT="0" distB="0" distL="0" distR="0">
                  <wp:extent cx="428625" cy="190500"/>
                  <wp:effectExtent l="0" t="0" r="952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pPr>
              <w:pStyle w:val="85"/>
              <w:keepNext/>
              <w:keepLines/>
              <w:pageBreakBefore w:val="0"/>
              <w:kinsoku/>
              <w:wordWrap/>
              <w:topLinePunct w:val="0"/>
              <w:bidi w:val="0"/>
              <w:rPr>
                <w:rFonts w:eastAsiaTheme="minorEastAsia"/>
                <w:lang w:val="en-US" w:eastAsia="zh-CN"/>
              </w:rPr>
            </w:pPr>
            <w:r>
              <w:rPr>
                <w:rFonts w:eastAsiaTheme="minorEastAsia"/>
                <w:lang w:eastAsia="ja-JP"/>
              </w:rPr>
              <w:t xml:space="preserve">NOTE </w:t>
            </w:r>
            <w:r>
              <w:rPr>
                <w:rFonts w:eastAsia="宋体"/>
                <w:lang w:val="en-US" w:eastAsia="zh-CN"/>
              </w:rPr>
              <w:t>12</w:t>
            </w:r>
            <w:r>
              <w:rPr>
                <w:rFonts w:eastAsiaTheme="minorEastAsia"/>
                <w:lang w:eastAsia="ja-JP"/>
              </w:rPr>
              <w:t>:</w:t>
            </w:r>
            <w:r>
              <w:rPr>
                <w:rFonts w:eastAsiaTheme="minorEastAsia"/>
                <w:lang w:eastAsia="ja-JP"/>
              </w:rPr>
              <w:tab/>
            </w:r>
            <w:r>
              <w:rPr>
                <w:rFonts w:eastAsiaTheme="minorEastAsia"/>
                <w:lang w:eastAsia="ja-JP"/>
              </w:rPr>
              <w:t>The requirements should be verified for UL NR-ARFCN of the aggressor (low</w:t>
            </w:r>
            <w:r>
              <w:rPr>
                <w:rFonts w:hint="eastAsia" w:eastAsiaTheme="minorEastAsia"/>
                <w:lang w:eastAsia="ja-JP"/>
              </w:rPr>
              <w:t>er</w:t>
            </w:r>
            <w:r>
              <w:rPr>
                <w:rFonts w:eastAsiaTheme="minorEastAsia"/>
                <w:lang w:eastAsia="ja-JP"/>
              </w:rPr>
              <w:t xml:space="preserve">) band (superscript LB) such that </w:t>
            </w:r>
            <w:r>
              <w:rPr>
                <w:rFonts w:eastAsiaTheme="minorEastAsia"/>
                <w:position w:val="-12"/>
                <w:lang w:eastAsia="ja-JP"/>
              </w:rPr>
              <w:object>
                <v:shape id="_x0000_i1043" o:spt="75" type="#_x0000_t75" style="height:10pt;width:87.8pt;" o:ole="t" filled="f" o:preferrelative="t" stroked="f" coordsize="21600,21600">
                  <v:path/>
                  <v:fill on="f" focussize="0,0"/>
                  <v:stroke on="f" joinstyle="miter"/>
                  <v:imagedata r:id="rId47" o:title=""/>
                  <o:lock v:ext="edit" aspectratio="t"/>
                  <w10:wrap type="none"/>
                  <w10:anchorlock/>
                </v:shape>
                <o:OLEObject Type="Embed" ProgID="Equation.3" ShapeID="_x0000_i1043" DrawAspect="Content" ObjectID="_1468075743" r:id="rId46">
                  <o:LockedField>false</o:LockedField>
                </o:OLEObject>
              </w:object>
            </w:r>
            <w:r>
              <w:rPr>
                <w:rFonts w:eastAsiaTheme="minorEastAsia"/>
                <w:lang w:eastAsia="ja-JP"/>
              </w:rPr>
              <w:t xml:space="preserve">in MHz and </w:t>
            </w:r>
            <w:r>
              <w:rPr>
                <w:rFonts w:eastAsiaTheme="minorEastAsia"/>
                <w:lang w:eastAsia="ja-JP"/>
              </w:rPr>
              <w:object>
                <v:shape id="_x0000_i1044"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44" DrawAspect="Content" ObjectID="_1468075744" r:id="rId48">
                  <o:LockedField>false</o:LockedField>
                </o:OLEObject>
              </w:object>
            </w:r>
            <w:r>
              <w:rPr>
                <w:rFonts w:eastAsiaTheme="minorEastAsia"/>
                <w:lang w:eastAsia="ja-JP"/>
              </w:rPr>
              <w:t xml:space="preserve"> with</w:t>
            </w:r>
            <w:r>
              <w:rPr>
                <w:rFonts w:eastAsiaTheme="minorEastAsia"/>
                <w:lang w:val="en-US" w:eastAsia="zh-CN"/>
              </w:rPr>
              <w:drawing>
                <wp:inline distT="0" distB="0" distL="0" distR="0">
                  <wp:extent cx="238125" cy="200025"/>
                  <wp:effectExtent l="0" t="0" r="9525" b="762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hint="eastAsia" w:eastAsiaTheme="minorEastAsia"/>
                <w:lang w:eastAsia="ja-JP"/>
              </w:rPr>
              <w:t>y</w:t>
            </w:r>
            <w:r>
              <w:rPr>
                <w:rFonts w:eastAsiaTheme="minorEastAsia"/>
                <w:lang w:eastAsia="ja-JP"/>
              </w:rPr>
              <w:t xml:space="preserve"> in the victim (high</w:t>
            </w:r>
            <w:r>
              <w:rPr>
                <w:rFonts w:hint="eastAsia" w:eastAsiaTheme="minorEastAsia"/>
                <w:lang w:eastAsia="ja-JP"/>
              </w:rPr>
              <w:t>er</w:t>
            </w:r>
            <w:r>
              <w:rPr>
                <w:rFonts w:eastAsiaTheme="minorEastAsia"/>
                <w:lang w:eastAsia="ja-JP"/>
              </w:rPr>
              <w:t xml:space="preserve">) band in MHz and </w:t>
            </w:r>
            <w:r>
              <w:rPr>
                <w:rFonts w:eastAsiaTheme="minorEastAsia"/>
                <w:lang w:val="en-US" w:eastAsia="zh-CN"/>
              </w:rPr>
              <w:drawing>
                <wp:inline distT="0" distB="0" distL="0" distR="0">
                  <wp:extent cx="428625" cy="190500"/>
                  <wp:effectExtent l="0" t="0" r="9525" b="0"/>
                  <wp:docPr id="30306076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0761" name="Picture 2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tc>
      </w:tr>
    </w:tbl>
    <w:p>
      <w:pPr>
        <w:keepNext/>
        <w:keepLines/>
        <w:pageBreakBefore w:val="0"/>
        <w:kinsoku/>
        <w:wordWrap/>
        <w:topLinePunct w:val="0"/>
        <w:bidi w:val="0"/>
      </w:pPr>
    </w:p>
    <w:p>
      <w:pPr>
        <w:pStyle w:val="3"/>
        <w:keepNext/>
        <w:keepLines/>
        <w:pageBreakBefore w:val="0"/>
        <w:kinsoku/>
        <w:wordWrap/>
        <w:topLinePunct w:val="0"/>
        <w:bidi w:val="0"/>
      </w:pPr>
      <w:r>
        <w:rPr>
          <w:rFonts w:ascii="Times New Roman" w:hAnsi="Times New Roman" w:eastAsia="MS Mincho" w:cs="Times New Roman"/>
          <w:i/>
          <w:iCs/>
          <w:color w:val="FF0000"/>
          <w:sz w:val="20"/>
          <w:lang w:val="en-US" w:eastAsia="en-US" w:bidi="ar-SA"/>
        </w:rPr>
        <w:t xml:space="preserve">&lt;&lt; </w:t>
      </w:r>
      <w:r>
        <w:rPr>
          <w:rFonts w:hint="eastAsia" w:ascii="Times New Roman" w:hAnsi="Times New Roman" w:eastAsia="MS Mincho" w:cs="Times New Roman"/>
          <w:i/>
          <w:iCs/>
          <w:color w:val="FF0000"/>
          <w:sz w:val="20"/>
          <w:lang w:val="en-US" w:eastAsia="zh-CN" w:bidi="ar-SA"/>
        </w:rPr>
        <w:t>Unchanged texts are omitted</w:t>
      </w:r>
      <w:r>
        <w:rPr>
          <w:rFonts w:ascii="Times New Roman" w:hAnsi="Times New Roman" w:eastAsia="MS Mincho" w:cs="Times New Roman"/>
          <w:i/>
          <w:iCs/>
          <w:color w:val="FF0000"/>
          <w:sz w:val="20"/>
          <w:lang w:val="en-US" w:eastAsia="en-US" w:bidi="ar-SA"/>
        </w:rPr>
        <w:t>&gt;&gt;</w:t>
      </w:r>
    </w:p>
    <w:p>
      <w:pPr>
        <w:pStyle w:val="4"/>
        <w:keepNext/>
        <w:keepLines/>
        <w:pageBreakBefore w:val="0"/>
        <w:kinsoku/>
        <w:wordWrap/>
        <w:topLinePunct w:val="0"/>
        <w:bidi w:val="0"/>
        <w:rPr>
          <w:lang w:eastAsia="zh-CN"/>
        </w:rPr>
      </w:pPr>
      <w:r>
        <w:rPr>
          <w:lang w:eastAsia="zh-CN"/>
        </w:rPr>
        <w:t>7.3A.5</w:t>
      </w:r>
      <w:r>
        <w:rPr>
          <w:lang w:eastAsia="zh-CN"/>
        </w:rPr>
        <w:tab/>
      </w:r>
      <w:r>
        <w:rPr>
          <w:lang w:eastAsia="zh-CN"/>
        </w:rPr>
        <w:t>Reference sensitivity exceptions due to intermodulation interference due to 2UL CA</w:t>
      </w:r>
    </w:p>
    <w:p>
      <w:pPr>
        <w:keepNext/>
        <w:keepLines/>
        <w:pageBreakBefore w:val="0"/>
        <w:kinsoku/>
        <w:wordWrap/>
        <w:topLinePunct w:val="0"/>
        <w:bidi w:val="0"/>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pPr>
        <w:pStyle w:val="72"/>
        <w:keepNext/>
        <w:keepLines/>
        <w:pageBreakBefore w:val="0"/>
        <w:kinsoku/>
        <w:wordWrap/>
        <w:topLinePunct w:val="0"/>
        <w:bidi w:val="0"/>
        <w:rPr>
          <w:lang w:eastAsia="zh-CN"/>
        </w:rPr>
      </w:pPr>
      <w:r>
        <w:rPr>
          <w:lang w:eastAsia="zh-CN"/>
        </w:rPr>
        <w:t>Table 7.3A.5-1: 2DL/2UL inter-band Reference sensitivity QPSK P</w:t>
      </w:r>
      <w:r>
        <w:rPr>
          <w:vertAlign w:val="subscript"/>
          <w:lang w:eastAsia="zh-CN"/>
        </w:rPr>
        <w:t>REFSENS</w:t>
      </w:r>
      <w:r>
        <w:rPr>
          <w:lang w:eastAsia="zh-CN"/>
        </w:rPr>
        <w:t xml:space="preserve"> and uplink/downlink configurations</w:t>
      </w:r>
      <w:r>
        <w:rPr>
          <w:rFonts w:hint="eastAsia"/>
          <w:lang w:eastAsia="zh-CN"/>
        </w:rPr>
        <w:t xml:space="preserve"> for PC3 CA</w:t>
      </w:r>
    </w:p>
    <w:tbl>
      <w:tblPr>
        <w:tblStyle w:val="45"/>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923"/>
        <w:gridCol w:w="975"/>
        <w:gridCol w:w="1012"/>
        <w:gridCol w:w="1379"/>
        <w:gridCol w:w="881"/>
        <w:gridCol w:w="797"/>
        <w:gridCol w:w="828"/>
        <w:gridCol w:w="1057"/>
        <w:tblGridChange w:id="2651">
          <w:tblGrid>
            <w:gridCol w:w="2007"/>
            <w:gridCol w:w="923"/>
            <w:gridCol w:w="975"/>
            <w:gridCol w:w="1012"/>
            <w:gridCol w:w="1379"/>
            <w:gridCol w:w="881"/>
            <w:gridCol w:w="797"/>
            <w:gridCol w:w="828"/>
            <w:gridCol w:w="105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2" w:type="dxa"/>
            <w:gridSpan w:val="8"/>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val="en-US" w:eastAsia="en-US"/>
              </w:rPr>
            </w:pPr>
            <w:r>
              <w:rPr>
                <w:rFonts w:eastAsiaTheme="minorEastAsia"/>
                <w:lang w:eastAsia="en-US"/>
              </w:rPr>
              <w:t>Band / Channel bandwidth / N</w:t>
            </w:r>
            <w:r>
              <w:rPr>
                <w:rFonts w:eastAsiaTheme="minorEastAsia"/>
                <w:vertAlign w:val="subscript"/>
                <w:lang w:eastAsia="en-US"/>
              </w:rPr>
              <w:t>RB</w:t>
            </w:r>
            <w:r>
              <w:rPr>
                <w:rFonts w:eastAsiaTheme="minorEastAsia"/>
                <w:lang w:eastAsia="en-US"/>
              </w:rPr>
              <w:t xml:space="preserve"> / Duplex mode</w:t>
            </w:r>
          </w:p>
        </w:tc>
        <w:tc>
          <w:tcPr>
            <w:tcW w:w="1057" w:type="dxa"/>
            <w:tcBorders>
              <w:top w:val="single" w:color="auto" w:sz="4" w:space="0"/>
              <w:left w:val="single" w:color="auto" w:sz="4" w:space="0"/>
              <w:bottom w:val="nil"/>
              <w:right w:val="single" w:color="auto" w:sz="4" w:space="0"/>
            </w:tcBorders>
            <w:shd w:val="clear" w:color="auto" w:fill="auto"/>
          </w:tcPr>
          <w:p>
            <w:pPr>
              <w:pStyle w:val="89"/>
              <w:keepNext/>
              <w:keepLines/>
              <w:pageBreakBefore w:val="0"/>
              <w:kinsoku/>
              <w:wordWrap/>
              <w:topLinePunct w:val="0"/>
              <w:bidi w:val="0"/>
              <w:rPr>
                <w:rFonts w:eastAsiaTheme="minorEastAsia"/>
                <w:lang w:eastAsia="en-US"/>
              </w:rPr>
            </w:pPr>
            <w:r>
              <w:rPr>
                <w:rFonts w:eastAsiaTheme="minorEastAsia"/>
                <w:lang w:eastAsia="en-US"/>
              </w:rPr>
              <w:t>Source of IMD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07"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ja-JP"/>
              </w:rPr>
              <w:t>NR</w:t>
            </w:r>
            <w:r>
              <w:rPr>
                <w:rFonts w:eastAsiaTheme="minorEastAsia"/>
                <w:lang w:eastAsia="en-US"/>
              </w:rPr>
              <w:t xml:space="preserve"> </w:t>
            </w:r>
            <w:r>
              <w:rPr>
                <w:rFonts w:eastAsiaTheme="minorEastAsia"/>
                <w:lang w:val="en-US" w:eastAsia="zh-CN"/>
              </w:rPr>
              <w:t>CA band combination</w:t>
            </w:r>
          </w:p>
        </w:tc>
        <w:tc>
          <w:tcPr>
            <w:tcW w:w="923"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ja-JP"/>
              </w:rPr>
              <w:t>NR</w:t>
            </w:r>
            <w:r>
              <w:rPr>
                <w:rFonts w:eastAsiaTheme="minorEastAsia"/>
                <w:lang w:eastAsia="en-US"/>
              </w:rPr>
              <w:t xml:space="preserve"> band</w:t>
            </w:r>
          </w:p>
        </w:tc>
        <w:tc>
          <w:tcPr>
            <w:tcW w:w="975"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UL F</w:t>
            </w:r>
            <w:r>
              <w:rPr>
                <w:rFonts w:eastAsiaTheme="minorEastAsia"/>
                <w:vertAlign w:val="subscript"/>
                <w:lang w:eastAsia="en-US"/>
              </w:rPr>
              <w:t>c</w:t>
            </w:r>
            <w:r>
              <w:rPr>
                <w:rFonts w:eastAsiaTheme="minorEastAsia"/>
                <w:lang w:eastAsia="en-US"/>
              </w:rPr>
              <w:t xml:space="preserve"> </w:t>
            </w:r>
            <w:r>
              <w:rPr>
                <w:rFonts w:eastAsiaTheme="minorEastAsia"/>
                <w:lang w:eastAsia="en-US"/>
              </w:rPr>
              <w:br w:type="textWrapping"/>
            </w:r>
            <w:r>
              <w:rPr>
                <w:rFonts w:eastAsiaTheme="minorEastAsia"/>
                <w:lang w:eastAsia="en-US"/>
              </w:rPr>
              <w:t>(MHz)</w:t>
            </w:r>
          </w:p>
        </w:tc>
        <w:tc>
          <w:tcPr>
            <w:tcW w:w="1012"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 xml:space="preserve">UL/DL BW </w:t>
            </w:r>
            <w:r>
              <w:rPr>
                <w:rFonts w:eastAsiaTheme="minorEastAsia"/>
                <w:lang w:eastAsia="en-US"/>
              </w:rPr>
              <w:br w:type="textWrapping"/>
            </w:r>
            <w:r>
              <w:rPr>
                <w:rFonts w:eastAsiaTheme="minorEastAsia"/>
                <w:lang w:eastAsia="en-US"/>
              </w:rPr>
              <w:t>(MHz)</w:t>
            </w:r>
          </w:p>
        </w:tc>
        <w:tc>
          <w:tcPr>
            <w:tcW w:w="1379"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t xml:space="preserve">UL </w:t>
            </w:r>
            <w:r>
              <w:br w:type="textWrapping"/>
            </w:r>
            <w:r>
              <w:rPr>
                <w:rFonts w:eastAsiaTheme="minorEastAsia"/>
                <w:lang w:eastAsia="en-US"/>
              </w:rPr>
              <w:t>L</w:t>
            </w:r>
            <w:r>
              <w:rPr>
                <w:rFonts w:eastAsiaTheme="minorEastAsia"/>
                <w:vertAlign w:val="subscript"/>
                <w:lang w:eastAsia="en-US"/>
              </w:rPr>
              <w:t>CRB</w:t>
            </w:r>
          </w:p>
        </w:tc>
        <w:tc>
          <w:tcPr>
            <w:tcW w:w="881"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DL F</w:t>
            </w:r>
            <w:r>
              <w:rPr>
                <w:rFonts w:eastAsiaTheme="minorEastAsia"/>
                <w:vertAlign w:val="subscript"/>
                <w:lang w:eastAsia="en-US"/>
              </w:rPr>
              <w:t>c</w:t>
            </w:r>
            <w:r>
              <w:rPr>
                <w:rFonts w:eastAsiaTheme="minorEastAsia"/>
                <w:lang w:eastAsia="en-US"/>
              </w:rPr>
              <w:t xml:space="preserve"> (MHz)</w:t>
            </w:r>
          </w:p>
        </w:tc>
        <w:tc>
          <w:tcPr>
            <w:tcW w:w="797"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 xml:space="preserve">MSD </w:t>
            </w:r>
            <w:r>
              <w:rPr>
                <w:rFonts w:eastAsiaTheme="minorEastAsia"/>
                <w:lang w:eastAsia="en-US"/>
              </w:rPr>
              <w:br w:type="textWrapping"/>
            </w:r>
            <w:r>
              <w:rPr>
                <w:rFonts w:eastAsiaTheme="minorEastAsia"/>
                <w:lang w:eastAsia="en-US"/>
              </w:rPr>
              <w:t>(dB)</w:t>
            </w:r>
          </w:p>
        </w:tc>
        <w:tc>
          <w:tcPr>
            <w:tcW w:w="828"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Duplex mode</w:t>
            </w:r>
          </w:p>
        </w:tc>
        <w:tc>
          <w:tcPr>
            <w:tcW w:w="1057" w:type="dxa"/>
            <w:tcBorders>
              <w:top w:val="nil"/>
              <w:left w:val="single" w:color="auto" w:sz="4" w:space="0"/>
              <w:bottom w:val="single" w:color="auto" w:sz="4" w:space="0"/>
              <w:right w:val="single" w:color="auto" w:sz="4" w:space="0"/>
            </w:tcBorders>
            <w:shd w:val="clear" w:color="auto" w:fill="auto"/>
          </w:tcPr>
          <w:p>
            <w:pPr>
              <w:pStyle w:val="89"/>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1</w:t>
            </w:r>
            <w:r>
              <w:rPr>
                <w:rFonts w:hint="eastAsia" w:eastAsiaTheme="minorEastAsia"/>
                <w:lang w:val="en-US" w:eastAsia="zh-CN"/>
              </w:rPr>
              <w:t>-n</w:t>
            </w:r>
            <w:r>
              <w:rPr>
                <w:rFonts w:eastAsiaTheme="minorEastAsia"/>
                <w:lang w:val="en-US" w:eastAsia="zh-CN"/>
              </w:rPr>
              <w:t>3</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n1</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1950</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2140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1760</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1855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CA_n1-n8</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n1</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1965</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6.0</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887.5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932.5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CA_n1-n46</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1950</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2140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en-US"/>
              </w:rPr>
              <w:t>5</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5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52" w:author="ZTE_Wubin" w:date="2024-04-22T09:21:28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vAlign w:val="center"/>
            <w:tcPrChange w:id="2653" w:author="ZTE_Wubin" w:date="2024-04-22T09:21:28Z">
              <w:tcPr>
                <w:tcW w:w="2007"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654" w:author="ZTE_Wubin" w:date="2024-04-22T09:21:28Z">
              <w:tcPr>
                <w:tcW w:w="923"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n46</w:t>
            </w:r>
          </w:p>
        </w:tc>
        <w:tc>
          <w:tcPr>
            <w:tcW w:w="975" w:type="dxa"/>
            <w:tcBorders>
              <w:top w:val="single" w:color="auto" w:sz="4" w:space="0"/>
              <w:left w:val="single" w:color="auto" w:sz="4" w:space="0"/>
              <w:bottom w:val="nil"/>
              <w:right w:val="single" w:color="auto" w:sz="4" w:space="0"/>
            </w:tcBorders>
            <w:tcPrChange w:id="2655" w:author="ZTE_Wubin" w:date="2024-04-22T09:21:28Z">
              <w:tcPr>
                <w:tcW w:w="975"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5660</w:t>
            </w:r>
          </w:p>
        </w:tc>
        <w:tc>
          <w:tcPr>
            <w:tcW w:w="1012" w:type="dxa"/>
            <w:tcBorders>
              <w:top w:val="single" w:color="auto" w:sz="4" w:space="0"/>
              <w:left w:val="single" w:color="auto" w:sz="4" w:space="0"/>
              <w:bottom w:val="nil"/>
              <w:right w:val="single" w:color="auto" w:sz="4" w:space="0"/>
            </w:tcBorders>
            <w:tcPrChange w:id="2656" w:author="ZTE_Wubin" w:date="2024-04-22T09:21:28Z">
              <w:tcPr>
                <w:tcW w:w="1012"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CN"/>
              </w:rPr>
              <w:t>20</w:t>
            </w:r>
          </w:p>
        </w:tc>
        <w:tc>
          <w:tcPr>
            <w:tcW w:w="1379" w:type="dxa"/>
            <w:tcBorders>
              <w:top w:val="single" w:color="auto" w:sz="4" w:space="0"/>
              <w:left w:val="single" w:color="auto" w:sz="4" w:space="0"/>
              <w:bottom w:val="nil"/>
              <w:right w:val="single" w:color="auto" w:sz="4" w:space="0"/>
            </w:tcBorders>
            <w:tcPrChange w:id="2657" w:author="ZTE_Wubin" w:date="2024-04-22T09:21:28Z">
              <w:tcPr>
                <w:tcW w:w="1379"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100</w:t>
            </w:r>
          </w:p>
        </w:tc>
        <w:tc>
          <w:tcPr>
            <w:tcW w:w="881" w:type="dxa"/>
            <w:tcBorders>
              <w:top w:val="single" w:color="auto" w:sz="4" w:space="0"/>
              <w:left w:val="single" w:color="auto" w:sz="4" w:space="0"/>
              <w:bottom w:val="nil"/>
              <w:right w:val="single" w:color="auto" w:sz="4" w:space="0"/>
            </w:tcBorders>
            <w:tcPrChange w:id="2658" w:author="ZTE_Wubin" w:date="2024-04-22T09:21:28Z">
              <w:tcPr>
                <w:tcW w:w="881"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5660</w:t>
            </w:r>
          </w:p>
        </w:tc>
        <w:tc>
          <w:tcPr>
            <w:tcW w:w="797" w:type="dxa"/>
            <w:tcBorders>
              <w:top w:val="single" w:color="auto" w:sz="4" w:space="0"/>
              <w:left w:val="single" w:color="auto" w:sz="4" w:space="0"/>
              <w:bottom w:val="nil"/>
              <w:right w:val="single" w:color="auto" w:sz="4" w:space="0"/>
            </w:tcBorders>
            <w:tcPrChange w:id="2659" w:author="ZTE_Wubin" w:date="2024-04-22T09:21:28Z">
              <w:tcPr>
                <w:tcW w:w="79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cs="Arial" w:eastAsiaTheme="minorEastAsia"/>
                <w:lang w:eastAsia="en-US"/>
              </w:rPr>
              <w:t>N/A</w:t>
            </w:r>
          </w:p>
        </w:tc>
        <w:tc>
          <w:tcPr>
            <w:tcW w:w="828" w:type="dxa"/>
            <w:tcBorders>
              <w:top w:val="single" w:color="auto" w:sz="4" w:space="0"/>
              <w:left w:val="single" w:color="auto" w:sz="4" w:space="0"/>
              <w:bottom w:val="nil"/>
              <w:right w:val="single" w:color="auto" w:sz="4" w:space="0"/>
            </w:tcBorders>
            <w:tcPrChange w:id="2660" w:author="ZTE_Wubin" w:date="2024-04-22T09:21:28Z">
              <w:tcPr>
                <w:tcW w:w="828"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TW"/>
              </w:rPr>
              <w:t>TDD</w:t>
            </w:r>
          </w:p>
        </w:tc>
        <w:tc>
          <w:tcPr>
            <w:tcW w:w="1057" w:type="dxa"/>
            <w:tcBorders>
              <w:top w:val="single" w:color="auto" w:sz="4" w:space="0"/>
              <w:left w:val="single" w:color="auto" w:sz="4" w:space="0"/>
              <w:bottom w:val="nil"/>
              <w:right w:val="single" w:color="auto" w:sz="4" w:space="0"/>
            </w:tcBorders>
            <w:tcPrChange w:id="2661" w:author="ZTE_Wubin" w:date="2024-04-22T09:21:28Z">
              <w:tcPr>
                <w:tcW w:w="105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6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62" w:author="ZTE_Wubin" w:date="2024-04-22T09:21:28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663"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n1</w:t>
            </w:r>
            <w:r>
              <w:rPr>
                <w:rFonts w:eastAsiaTheme="minorEastAsia"/>
                <w:lang w:eastAsia="en-US"/>
              </w:rPr>
              <w:t>-</w:t>
            </w:r>
            <w:r>
              <w:rPr>
                <w:rFonts w:hint="eastAsia" w:eastAsiaTheme="minorEastAsia"/>
                <w:lang w:eastAsia="zh-CN"/>
              </w:rPr>
              <w:t>n77</w:t>
            </w:r>
          </w:p>
        </w:tc>
        <w:tc>
          <w:tcPr>
            <w:tcW w:w="923" w:type="dxa"/>
            <w:tcBorders>
              <w:top w:val="single" w:color="auto" w:sz="4" w:space="0"/>
              <w:left w:val="single" w:color="auto" w:sz="4" w:space="0"/>
              <w:bottom w:val="nil"/>
              <w:right w:val="single" w:color="auto" w:sz="4" w:space="0"/>
            </w:tcBorders>
            <w:tcPrChange w:id="2664" w:author="ZTE_Wubin" w:date="2024-04-22T09:21:28Z">
              <w:tcPr>
                <w:tcW w:w="923"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hint="eastAsia"/>
                <w:lang w:eastAsia="zh-CN"/>
              </w:rPr>
              <w:t>n</w:t>
            </w:r>
            <w:r>
              <w:t>1</w:t>
            </w:r>
          </w:p>
        </w:tc>
        <w:tc>
          <w:tcPr>
            <w:tcW w:w="975" w:type="dxa"/>
            <w:tcBorders>
              <w:top w:val="single" w:color="auto" w:sz="4" w:space="0"/>
              <w:left w:val="single" w:color="auto" w:sz="4" w:space="0"/>
              <w:bottom w:val="nil"/>
              <w:right w:val="single" w:color="auto" w:sz="4" w:space="0"/>
            </w:tcBorders>
            <w:tcPrChange w:id="2665" w:author="ZTE_Wubin" w:date="2024-04-22T09:21:28Z">
              <w:tcPr>
                <w:tcW w:w="975"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1950</w:t>
            </w:r>
          </w:p>
        </w:tc>
        <w:tc>
          <w:tcPr>
            <w:tcW w:w="1012" w:type="dxa"/>
            <w:tcBorders>
              <w:top w:val="single" w:color="auto" w:sz="4" w:space="0"/>
              <w:left w:val="single" w:color="auto" w:sz="4" w:space="0"/>
              <w:bottom w:val="nil"/>
              <w:right w:val="single" w:color="auto" w:sz="4" w:space="0"/>
            </w:tcBorders>
            <w:tcPrChange w:id="2666" w:author="ZTE_Wubin" w:date="2024-04-22T09:21:28Z">
              <w:tcPr>
                <w:tcW w:w="1012"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tcPrChange w:id="2667" w:author="ZTE_Wubin" w:date="2024-04-22T09:21:28Z">
              <w:tcPr>
                <w:tcW w:w="1379"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tcPrChange w:id="2668" w:author="ZTE_Wubin" w:date="2024-04-22T09:21:28Z">
              <w:tcPr>
                <w:tcW w:w="881"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2140</w:t>
            </w:r>
          </w:p>
        </w:tc>
        <w:tc>
          <w:tcPr>
            <w:tcW w:w="797" w:type="dxa"/>
            <w:tcBorders>
              <w:top w:val="single" w:color="auto" w:sz="4" w:space="0"/>
              <w:left w:val="single" w:color="auto" w:sz="4" w:space="0"/>
              <w:bottom w:val="nil"/>
              <w:right w:val="single" w:color="auto" w:sz="4" w:space="0"/>
            </w:tcBorders>
            <w:tcPrChange w:id="2669" w:author="ZTE_Wubin" w:date="2024-04-22T09:21:28Z">
              <w:tcPr>
                <w:tcW w:w="79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hint="eastAsia" w:eastAsiaTheme="minorEastAsia"/>
                <w:lang w:eastAsia="zh-CN"/>
              </w:rPr>
              <w:t>29.8</w:t>
            </w:r>
          </w:p>
        </w:tc>
        <w:tc>
          <w:tcPr>
            <w:tcW w:w="828" w:type="dxa"/>
            <w:tcBorders>
              <w:top w:val="single" w:color="auto" w:sz="4" w:space="0"/>
              <w:left w:val="single" w:color="auto" w:sz="4" w:space="0"/>
              <w:bottom w:val="nil"/>
              <w:right w:val="single" w:color="auto" w:sz="4" w:space="0"/>
            </w:tcBorders>
            <w:tcPrChange w:id="2670" w:author="ZTE_Wubin" w:date="2024-04-22T09:21:28Z">
              <w:tcPr>
                <w:tcW w:w="828"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tcPrChange w:id="2671" w:author="ZTE_Wubin" w:date="2024-04-22T09:21:28Z">
              <w:tcPr>
                <w:tcW w:w="105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hint="eastAsia" w:eastAsiaTheme="minorEastAsia"/>
                <w:lang w:eastAsia="zh-CN"/>
              </w:rPr>
              <w:t>2</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72"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673"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Change w:id="2674" w:author="ZTE_Wubin" w:date="2024-04-22T09:21:28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t>n77</w:t>
            </w:r>
          </w:p>
        </w:tc>
        <w:tc>
          <w:tcPr>
            <w:tcW w:w="975" w:type="dxa"/>
            <w:tcBorders>
              <w:top w:val="single" w:color="auto" w:sz="4" w:space="0"/>
              <w:left w:val="single" w:color="auto" w:sz="4" w:space="0"/>
              <w:bottom w:val="single" w:color="auto" w:sz="4" w:space="0"/>
              <w:right w:val="single" w:color="auto" w:sz="4" w:space="0"/>
            </w:tcBorders>
            <w:tcPrChange w:id="2675" w:author="ZTE_Wubin" w:date="2024-04-22T09:21:28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4090</w:t>
            </w:r>
          </w:p>
        </w:tc>
        <w:tc>
          <w:tcPr>
            <w:tcW w:w="1012" w:type="dxa"/>
            <w:tcBorders>
              <w:top w:val="single" w:color="auto" w:sz="4" w:space="0"/>
              <w:left w:val="single" w:color="auto" w:sz="4" w:space="0"/>
              <w:bottom w:val="single" w:color="auto" w:sz="4" w:space="0"/>
              <w:right w:val="single" w:color="auto" w:sz="4" w:space="0"/>
            </w:tcBorders>
            <w:tcPrChange w:id="2676" w:author="ZTE_Wubin" w:date="2024-04-22T09:21:28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Change w:id="2677" w:author="ZTE_Wubin" w:date="2024-04-22T09:21:28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Change w:id="2678" w:author="ZTE_Wubin" w:date="2024-04-22T09:21:28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4090</w:t>
            </w:r>
          </w:p>
        </w:tc>
        <w:tc>
          <w:tcPr>
            <w:tcW w:w="797" w:type="dxa"/>
            <w:tcBorders>
              <w:top w:val="single" w:color="auto" w:sz="4" w:space="0"/>
              <w:left w:val="single" w:color="auto" w:sz="4" w:space="0"/>
              <w:bottom w:val="single" w:color="auto" w:sz="4" w:space="0"/>
              <w:right w:val="single" w:color="auto" w:sz="4" w:space="0"/>
            </w:tcBorders>
            <w:tcPrChange w:id="2679" w:author="ZTE_Wubin" w:date="2024-04-22T09:21:28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Change w:id="2680" w:author="ZTE_Wubin" w:date="2024-04-22T09:21:28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TDD</w:t>
            </w:r>
          </w:p>
        </w:tc>
        <w:tc>
          <w:tcPr>
            <w:tcW w:w="1057" w:type="dxa"/>
            <w:tcBorders>
              <w:top w:val="single" w:color="auto" w:sz="4" w:space="0"/>
              <w:left w:val="single" w:color="auto" w:sz="4" w:space="0"/>
              <w:bottom w:val="single" w:color="auto" w:sz="4" w:space="0"/>
              <w:right w:val="single" w:color="auto" w:sz="4" w:space="0"/>
            </w:tcBorders>
            <w:tcPrChange w:id="2681" w:author="ZTE_Wubin" w:date="2024-04-22T09:21:28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82"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683"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Change w:id="2684" w:author="ZTE_Wubin" w:date="2024-04-22T09:21:28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t>n1</w:t>
            </w:r>
          </w:p>
        </w:tc>
        <w:tc>
          <w:tcPr>
            <w:tcW w:w="975" w:type="dxa"/>
            <w:tcBorders>
              <w:top w:val="single" w:color="auto" w:sz="4" w:space="0"/>
              <w:left w:val="single" w:color="auto" w:sz="4" w:space="0"/>
              <w:bottom w:val="nil"/>
              <w:right w:val="single" w:color="auto" w:sz="4" w:space="0"/>
            </w:tcBorders>
            <w:tcPrChange w:id="2685" w:author="ZTE_Wubin" w:date="2024-04-22T09:21:28Z">
              <w:tcPr>
                <w:tcW w:w="975"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1950</w:t>
            </w:r>
          </w:p>
        </w:tc>
        <w:tc>
          <w:tcPr>
            <w:tcW w:w="1012" w:type="dxa"/>
            <w:tcBorders>
              <w:top w:val="single" w:color="auto" w:sz="4" w:space="0"/>
              <w:left w:val="single" w:color="auto" w:sz="4" w:space="0"/>
              <w:bottom w:val="nil"/>
              <w:right w:val="single" w:color="auto" w:sz="4" w:space="0"/>
            </w:tcBorders>
            <w:tcPrChange w:id="2686" w:author="ZTE_Wubin" w:date="2024-04-22T09:21:28Z">
              <w:tcPr>
                <w:tcW w:w="1012"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tcPrChange w:id="2687" w:author="ZTE_Wubin" w:date="2024-04-22T09:21:28Z">
              <w:tcPr>
                <w:tcW w:w="1379"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tcPrChange w:id="2688" w:author="ZTE_Wubin" w:date="2024-04-22T09:21:28Z">
              <w:tcPr>
                <w:tcW w:w="881"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2140</w:t>
            </w:r>
          </w:p>
        </w:tc>
        <w:tc>
          <w:tcPr>
            <w:tcW w:w="797" w:type="dxa"/>
            <w:tcBorders>
              <w:top w:val="single" w:color="auto" w:sz="4" w:space="0"/>
              <w:left w:val="single" w:color="auto" w:sz="4" w:space="0"/>
              <w:bottom w:val="nil"/>
              <w:right w:val="single" w:color="auto" w:sz="4" w:space="0"/>
            </w:tcBorders>
            <w:tcPrChange w:id="2689" w:author="ZTE_Wubin" w:date="2024-04-22T09:21:28Z">
              <w:tcPr>
                <w:tcW w:w="79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hint="eastAsia" w:eastAsiaTheme="minorEastAsia"/>
                <w:lang w:eastAsia="zh-CN"/>
              </w:rPr>
              <w:t>8</w:t>
            </w:r>
            <w:r>
              <w:rPr>
                <w:rFonts w:eastAsiaTheme="minorEastAsia"/>
                <w:lang w:eastAsia="zh-CN"/>
              </w:rPr>
              <w:t>.0</w:t>
            </w:r>
          </w:p>
        </w:tc>
        <w:tc>
          <w:tcPr>
            <w:tcW w:w="828" w:type="dxa"/>
            <w:tcBorders>
              <w:top w:val="single" w:color="auto" w:sz="4" w:space="0"/>
              <w:left w:val="single" w:color="auto" w:sz="4" w:space="0"/>
              <w:bottom w:val="nil"/>
              <w:right w:val="single" w:color="auto" w:sz="4" w:space="0"/>
            </w:tcBorders>
            <w:tcPrChange w:id="2690" w:author="ZTE_Wubin" w:date="2024-04-22T09:21:28Z">
              <w:tcPr>
                <w:tcW w:w="828"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tcPrChange w:id="2691" w:author="ZTE_Wubin" w:date="2024-04-22T09:21:28Z">
              <w:tcPr>
                <w:tcW w:w="105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hint="eastAsia" w:eastAsiaTheme="minorEastAsia"/>
                <w:lang w:eastAsia="zh-CN"/>
              </w:rPr>
              <w:t>4</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92"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693" w:author="ZTE_Wubin" w:date="2024-04-22T09:21:28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Change w:id="2694" w:author="ZTE_Wubin" w:date="2024-04-22T09:21:28Z">
              <w:tcPr>
                <w:tcW w:w="923"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n77</w:t>
            </w:r>
          </w:p>
        </w:tc>
        <w:tc>
          <w:tcPr>
            <w:tcW w:w="975" w:type="dxa"/>
            <w:tcBorders>
              <w:top w:val="nil"/>
              <w:left w:val="single" w:color="auto" w:sz="4" w:space="0"/>
              <w:bottom w:val="single" w:color="auto" w:sz="4" w:space="0"/>
              <w:right w:val="single" w:color="auto" w:sz="4" w:space="0"/>
            </w:tcBorders>
            <w:vAlign w:val="center"/>
            <w:tcPrChange w:id="2695"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3710</w:t>
            </w:r>
          </w:p>
        </w:tc>
        <w:tc>
          <w:tcPr>
            <w:tcW w:w="1012" w:type="dxa"/>
            <w:tcBorders>
              <w:top w:val="nil"/>
              <w:left w:val="single" w:color="auto" w:sz="4" w:space="0"/>
              <w:bottom w:val="single" w:color="auto" w:sz="4" w:space="0"/>
              <w:right w:val="single" w:color="auto" w:sz="4" w:space="0"/>
            </w:tcBorders>
            <w:vAlign w:val="center"/>
            <w:tcPrChange w:id="2696"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vAlign w:val="center"/>
            <w:tcPrChange w:id="2697" w:author="ZTE_Wubin" w:date="2024-04-22T09:21:28Z">
              <w:tcPr>
                <w:tcW w:w="1379"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nil"/>
              <w:left w:val="single" w:color="auto" w:sz="4" w:space="0"/>
              <w:bottom w:val="single" w:color="auto" w:sz="4" w:space="0"/>
              <w:right w:val="single" w:color="auto" w:sz="4" w:space="0"/>
            </w:tcBorders>
            <w:vAlign w:val="center"/>
            <w:tcPrChange w:id="2698"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3710</w:t>
            </w:r>
          </w:p>
        </w:tc>
        <w:tc>
          <w:tcPr>
            <w:tcW w:w="797" w:type="dxa"/>
            <w:tcBorders>
              <w:top w:val="single" w:color="auto" w:sz="4" w:space="0"/>
              <w:left w:val="single" w:color="auto" w:sz="4" w:space="0"/>
              <w:bottom w:val="single" w:color="auto" w:sz="4" w:space="0"/>
              <w:right w:val="single" w:color="auto" w:sz="4" w:space="0"/>
            </w:tcBorders>
            <w:vAlign w:val="center"/>
            <w:tcPrChange w:id="2699"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nil"/>
              <w:left w:val="single" w:color="auto" w:sz="4" w:space="0"/>
              <w:bottom w:val="single" w:color="auto" w:sz="4" w:space="0"/>
              <w:right w:val="single" w:color="auto" w:sz="4" w:space="0"/>
            </w:tcBorders>
            <w:vAlign w:val="center"/>
            <w:tcPrChange w:id="2700"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TDD</w:t>
            </w:r>
          </w:p>
        </w:tc>
        <w:tc>
          <w:tcPr>
            <w:tcW w:w="1057" w:type="dxa"/>
            <w:tcBorders>
              <w:top w:val="nil"/>
              <w:left w:val="single" w:color="auto" w:sz="4" w:space="0"/>
              <w:bottom w:val="single" w:color="auto" w:sz="4" w:space="0"/>
              <w:right w:val="single" w:color="auto" w:sz="4" w:space="0"/>
            </w:tcBorders>
            <w:tcPrChange w:id="2701"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02"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703"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Change w:id="2704" w:author="ZTE_Wubin" w:date="2024-04-22T09:21:28Z">
              <w:tcPr>
                <w:tcW w:w="923"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n1</w:t>
            </w:r>
          </w:p>
        </w:tc>
        <w:tc>
          <w:tcPr>
            <w:tcW w:w="975" w:type="dxa"/>
            <w:tcBorders>
              <w:top w:val="nil"/>
              <w:left w:val="single" w:color="auto" w:sz="4" w:space="0"/>
              <w:bottom w:val="single" w:color="auto" w:sz="4" w:space="0"/>
              <w:right w:val="single" w:color="auto" w:sz="4" w:space="0"/>
            </w:tcBorders>
            <w:vAlign w:val="center"/>
            <w:tcPrChange w:id="2705"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1012" w:type="dxa"/>
            <w:tcBorders>
              <w:top w:val="nil"/>
              <w:left w:val="single" w:color="auto" w:sz="4" w:space="0"/>
              <w:bottom w:val="single" w:color="auto" w:sz="4" w:space="0"/>
              <w:right w:val="single" w:color="auto" w:sz="4" w:space="0"/>
            </w:tcBorders>
            <w:vAlign w:val="center"/>
            <w:tcPrChange w:id="2706"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ja-JP"/>
              </w:rPr>
              <w:t>5</w:t>
            </w:r>
          </w:p>
        </w:tc>
        <w:tc>
          <w:tcPr>
            <w:tcW w:w="1379" w:type="dxa"/>
            <w:tcBorders>
              <w:top w:val="nil"/>
              <w:left w:val="single" w:color="auto" w:sz="4" w:space="0"/>
              <w:bottom w:val="single" w:color="auto" w:sz="4" w:space="0"/>
              <w:right w:val="single" w:color="auto" w:sz="4" w:space="0"/>
            </w:tcBorders>
            <w:vAlign w:val="center"/>
            <w:tcPrChange w:id="2707" w:author="ZTE_Wubin" w:date="2024-04-22T09:21:28Z">
              <w:tcPr>
                <w:tcW w:w="1379"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881" w:type="dxa"/>
            <w:tcBorders>
              <w:top w:val="nil"/>
              <w:left w:val="single" w:color="auto" w:sz="4" w:space="0"/>
              <w:bottom w:val="single" w:color="auto" w:sz="4" w:space="0"/>
              <w:right w:val="single" w:color="auto" w:sz="4" w:space="0"/>
            </w:tcBorders>
            <w:vAlign w:val="center"/>
            <w:tcPrChange w:id="2708"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2130</w:t>
            </w:r>
          </w:p>
        </w:tc>
        <w:tc>
          <w:tcPr>
            <w:tcW w:w="797" w:type="dxa"/>
            <w:tcBorders>
              <w:top w:val="single" w:color="auto" w:sz="4" w:space="0"/>
              <w:left w:val="single" w:color="auto" w:sz="4" w:space="0"/>
              <w:bottom w:val="single" w:color="auto" w:sz="4" w:space="0"/>
              <w:right w:val="single" w:color="auto" w:sz="4" w:space="0"/>
            </w:tcBorders>
            <w:vAlign w:val="center"/>
            <w:tcPrChange w:id="2709"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17</w:t>
            </w:r>
          </w:p>
        </w:tc>
        <w:tc>
          <w:tcPr>
            <w:tcW w:w="828" w:type="dxa"/>
            <w:tcBorders>
              <w:top w:val="nil"/>
              <w:left w:val="single" w:color="auto" w:sz="4" w:space="0"/>
              <w:bottom w:val="single" w:color="auto" w:sz="4" w:space="0"/>
              <w:right w:val="single" w:color="auto" w:sz="4" w:space="0"/>
            </w:tcBorders>
            <w:vAlign w:val="center"/>
            <w:tcPrChange w:id="2710"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FDD</w:t>
            </w:r>
          </w:p>
        </w:tc>
        <w:tc>
          <w:tcPr>
            <w:tcW w:w="1057" w:type="dxa"/>
            <w:tcBorders>
              <w:top w:val="nil"/>
              <w:left w:val="single" w:color="auto" w:sz="4" w:space="0"/>
              <w:bottom w:val="single" w:color="auto" w:sz="4" w:space="0"/>
              <w:right w:val="single" w:color="auto" w:sz="4" w:space="0"/>
            </w:tcBorders>
            <w:tcPrChange w:id="2711"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cs="Arial" w:eastAsiaTheme="minorEastAsia"/>
              </w:rPr>
              <w:t>IMD5</w:t>
            </w:r>
            <w:r>
              <w:rPr>
                <w:rFonts w:hint="eastAsia" w:cs="Arial" w:eastAsiaTheme="minorEastAsia"/>
                <w:vertAlign w:val="superscript"/>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1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12"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713"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714" w:author="ZTE_Wubin" w:date="2024-04-22T09:21:28Z">
              <w:tcPr>
                <w:tcW w:w="923"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n77</w:t>
            </w:r>
            <w:r>
              <w:rPr>
                <w:rFonts w:cs="Arial" w:eastAsiaTheme="minorEastAsia"/>
                <w:vertAlign w:val="superscript"/>
                <w:lang w:eastAsia="zh-CN"/>
              </w:rPr>
              <w:t>12</w:t>
            </w:r>
          </w:p>
        </w:tc>
        <w:tc>
          <w:tcPr>
            <w:tcW w:w="975" w:type="dxa"/>
            <w:tcBorders>
              <w:top w:val="nil"/>
              <w:left w:val="single" w:color="auto" w:sz="4" w:space="0"/>
              <w:bottom w:val="single" w:color="auto" w:sz="4" w:space="0"/>
              <w:right w:val="single" w:color="auto" w:sz="4" w:space="0"/>
            </w:tcBorders>
            <w:vAlign w:val="center"/>
            <w:tcPrChange w:id="2715"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3310</w:t>
            </w:r>
          </w:p>
        </w:tc>
        <w:tc>
          <w:tcPr>
            <w:tcW w:w="1012" w:type="dxa"/>
            <w:tcBorders>
              <w:top w:val="nil"/>
              <w:left w:val="single" w:color="auto" w:sz="4" w:space="0"/>
              <w:bottom w:val="single" w:color="auto" w:sz="4" w:space="0"/>
              <w:right w:val="single" w:color="auto" w:sz="4" w:space="0"/>
            </w:tcBorders>
            <w:vAlign w:val="center"/>
            <w:tcPrChange w:id="2716"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vAlign w:val="center"/>
            <w:tcPrChange w:id="2717" w:author="ZTE_Wubin" w:date="2024-04-22T09:21:2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 xml:space="preserve">1 </w:t>
            </w:r>
            <w:r>
              <w:rPr>
                <w:rFonts w:hint="eastAsia" w:eastAsiaTheme="minorEastAsia"/>
                <w:lang w:val="en-US" w:eastAsia="zh-CN"/>
              </w:rPr>
              <w:t>(</w:t>
            </w:r>
            <w:r>
              <w:rPr>
                <w:rFonts w:eastAsiaTheme="minorEastAsia"/>
              </w:rPr>
              <w:t>RB</w:t>
            </w:r>
            <w:r>
              <w:rPr>
                <w:rFonts w:eastAsiaTheme="minorEastAsia"/>
                <w:vertAlign w:val="subscript"/>
              </w:rPr>
              <w:t>START</w:t>
            </w:r>
            <w:r>
              <w:rPr>
                <w:rFonts w:eastAsiaTheme="minorEastAsia"/>
              </w:rPr>
              <w:t>=25</w:t>
            </w:r>
            <w:r>
              <w:rPr>
                <w:rFonts w:hint="eastAsia" w:eastAsiaTheme="minorEastAsia"/>
                <w:lang w:val="en-US" w:eastAsia="zh-CN"/>
              </w:rPr>
              <w:t>)</w:t>
            </w:r>
          </w:p>
        </w:tc>
        <w:tc>
          <w:tcPr>
            <w:tcW w:w="881" w:type="dxa"/>
            <w:tcBorders>
              <w:top w:val="nil"/>
              <w:left w:val="single" w:color="auto" w:sz="4" w:space="0"/>
              <w:bottom w:val="single" w:color="auto" w:sz="4" w:space="0"/>
              <w:right w:val="single" w:color="auto" w:sz="4" w:space="0"/>
            </w:tcBorders>
            <w:vAlign w:val="center"/>
            <w:tcPrChange w:id="2718"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3310</w:t>
            </w:r>
          </w:p>
        </w:tc>
        <w:tc>
          <w:tcPr>
            <w:tcW w:w="797" w:type="dxa"/>
            <w:tcBorders>
              <w:top w:val="single" w:color="auto" w:sz="4" w:space="0"/>
              <w:left w:val="single" w:color="auto" w:sz="4" w:space="0"/>
              <w:bottom w:val="single" w:color="auto" w:sz="4" w:space="0"/>
              <w:right w:val="single" w:color="auto" w:sz="4" w:space="0"/>
            </w:tcBorders>
            <w:vAlign w:val="center"/>
            <w:tcPrChange w:id="2719"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828" w:type="dxa"/>
            <w:tcBorders>
              <w:top w:val="nil"/>
              <w:left w:val="single" w:color="auto" w:sz="4" w:space="0"/>
              <w:bottom w:val="single" w:color="auto" w:sz="4" w:space="0"/>
              <w:right w:val="single" w:color="auto" w:sz="4" w:space="0"/>
            </w:tcBorders>
            <w:vAlign w:val="center"/>
            <w:tcPrChange w:id="2720"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TDD</w:t>
            </w:r>
          </w:p>
        </w:tc>
        <w:tc>
          <w:tcPr>
            <w:tcW w:w="1057" w:type="dxa"/>
            <w:tcBorders>
              <w:top w:val="nil"/>
              <w:left w:val="single" w:color="auto" w:sz="4" w:space="0"/>
              <w:bottom w:val="single" w:color="auto" w:sz="4" w:space="0"/>
              <w:right w:val="single" w:color="auto" w:sz="4" w:space="0"/>
            </w:tcBorders>
            <w:tcPrChange w:id="2721"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cs="Arial" w:eastAsiaTheme="minorEastAsia"/>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2"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22" w:author="ZTE_Wubin" w:date="2024-04-22T09:21:28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723" w:author="ZTE_Wubin" w:date="2024-04-22T09:21:28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Change w:id="2724" w:author="ZTE_Wubin" w:date="2024-04-22T09:21:28Z">
              <w:tcPr>
                <w:tcW w:w="923"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vAlign w:val="center"/>
            <w:tcPrChange w:id="2725"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3900</w:t>
            </w:r>
          </w:p>
        </w:tc>
        <w:tc>
          <w:tcPr>
            <w:tcW w:w="1012" w:type="dxa"/>
            <w:tcBorders>
              <w:top w:val="nil"/>
              <w:left w:val="single" w:color="auto" w:sz="4" w:space="0"/>
              <w:bottom w:val="single" w:color="auto" w:sz="4" w:space="0"/>
              <w:right w:val="single" w:color="auto" w:sz="4" w:space="0"/>
            </w:tcBorders>
            <w:vAlign w:val="center"/>
            <w:tcPrChange w:id="2726"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vAlign w:val="center"/>
            <w:tcPrChange w:id="2727" w:author="ZTE_Wubin" w:date="2024-04-22T09:21:2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 xml:space="preserve">1 </w:t>
            </w:r>
            <w:r>
              <w:rPr>
                <w:rFonts w:hint="eastAsia" w:eastAsiaTheme="minorEastAsia"/>
                <w:lang w:val="en-US" w:eastAsia="zh-CN"/>
              </w:rPr>
              <w:t>(</w:t>
            </w:r>
            <w:r>
              <w:rPr>
                <w:rFonts w:eastAsiaTheme="minorEastAsia"/>
              </w:rPr>
              <w:t>RB</w:t>
            </w:r>
            <w:r>
              <w:rPr>
                <w:rFonts w:eastAsiaTheme="minorEastAsia"/>
                <w:vertAlign w:val="subscript"/>
              </w:rPr>
              <w:t>START</w:t>
            </w:r>
            <w:r>
              <w:rPr>
                <w:rFonts w:eastAsiaTheme="minorEastAsia"/>
              </w:rPr>
              <w:t>=25</w:t>
            </w:r>
            <w:r>
              <w:rPr>
                <w:rFonts w:hint="eastAsia" w:eastAsiaTheme="minorEastAsia"/>
                <w:lang w:val="en-US" w:eastAsia="zh-CN"/>
              </w:rPr>
              <w:t>)</w:t>
            </w:r>
          </w:p>
        </w:tc>
        <w:tc>
          <w:tcPr>
            <w:tcW w:w="881" w:type="dxa"/>
            <w:tcBorders>
              <w:top w:val="nil"/>
              <w:left w:val="single" w:color="auto" w:sz="4" w:space="0"/>
              <w:bottom w:val="single" w:color="auto" w:sz="4" w:space="0"/>
              <w:right w:val="single" w:color="auto" w:sz="4" w:space="0"/>
            </w:tcBorders>
            <w:vAlign w:val="center"/>
            <w:tcPrChange w:id="2728"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3900</w:t>
            </w:r>
          </w:p>
        </w:tc>
        <w:tc>
          <w:tcPr>
            <w:tcW w:w="797" w:type="dxa"/>
            <w:tcBorders>
              <w:top w:val="single" w:color="auto" w:sz="4" w:space="0"/>
              <w:left w:val="single" w:color="auto" w:sz="4" w:space="0"/>
              <w:bottom w:val="single" w:color="auto" w:sz="4" w:space="0"/>
              <w:right w:val="single" w:color="auto" w:sz="4" w:space="0"/>
            </w:tcBorders>
            <w:vAlign w:val="center"/>
            <w:tcPrChange w:id="2729"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828" w:type="dxa"/>
            <w:tcBorders>
              <w:top w:val="nil"/>
              <w:left w:val="single" w:color="auto" w:sz="4" w:space="0"/>
              <w:bottom w:val="single" w:color="auto" w:sz="4" w:space="0"/>
              <w:right w:val="single" w:color="auto" w:sz="4" w:space="0"/>
            </w:tcBorders>
            <w:vAlign w:val="center"/>
            <w:tcPrChange w:id="2730"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TDD</w:t>
            </w:r>
          </w:p>
        </w:tc>
        <w:tc>
          <w:tcPr>
            <w:tcW w:w="1057" w:type="dxa"/>
            <w:tcBorders>
              <w:top w:val="nil"/>
              <w:left w:val="single" w:color="auto" w:sz="4" w:space="0"/>
              <w:bottom w:val="single" w:color="auto" w:sz="4" w:space="0"/>
              <w:right w:val="single" w:color="auto" w:sz="4" w:space="0"/>
            </w:tcBorders>
            <w:tcPrChange w:id="2731"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cs="Arial" w:eastAsiaTheme="minorEastAsia"/>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CA_n1-n78</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n1</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1950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2140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3710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3710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color w:val="000000"/>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2167.5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IMD7</w:t>
            </w:r>
            <w:r>
              <w:rPr>
                <w:rFonts w:eastAsiaTheme="minorEastAsia"/>
                <w:vertAlign w:val="superscript"/>
                <w:lang w:eastAsia="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color w:val="000000"/>
                <w:szCs w:val="18"/>
                <w:lang w:eastAsia="en-US"/>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n78</w:t>
            </w:r>
            <w:r>
              <w:rPr>
                <w:rFonts w:eastAsiaTheme="minorEastAsia"/>
                <w:vertAlign w:val="superscript"/>
                <w:lang w:eastAsia="en-US"/>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3305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 (RB</w:t>
            </w:r>
            <w:r>
              <w:rPr>
                <w:rFonts w:eastAsiaTheme="minorEastAsia"/>
                <w:vertAlign w:val="subscript"/>
                <w:lang w:eastAsia="en-US"/>
              </w:rPr>
              <w:t>START</w:t>
            </w:r>
            <w:r>
              <w:rPr>
                <w:rFonts w:eastAsiaTheme="minorEastAsia"/>
                <w:lang w:eastAsia="en-US"/>
              </w:rP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3305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color w:val="000000"/>
                <w:szCs w:val="18"/>
                <w:lang w:eastAsia="en-US"/>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3675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 (RB</w:t>
            </w:r>
            <w:r>
              <w:rPr>
                <w:rFonts w:eastAsiaTheme="minorEastAsia"/>
                <w:vertAlign w:val="subscript"/>
                <w:lang w:eastAsia="en-US"/>
              </w:rPr>
              <w:t>START</w:t>
            </w:r>
            <w:r>
              <w:rPr>
                <w:rFonts w:eastAsiaTheme="minorEastAsia"/>
                <w:lang w:eastAsia="en-US"/>
              </w:rPr>
              <w:t>=44)</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3675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CA_n1-n102</w:t>
            </w: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1922.5</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25</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2112.5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color w:val="000000"/>
                <w:szCs w:val="18"/>
                <w:lang w:eastAsia="en-US"/>
              </w:rPr>
              <w:t>13</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n102</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5957.5</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20</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100</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5957.5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color w:val="000000"/>
                <w:szCs w:val="18"/>
                <w:lang w:eastAsia="en-US"/>
              </w:rPr>
              <w:t>N/A</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CA_n1-n105 </w:t>
            </w: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1958</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25</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2148</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N/A</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n105</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673</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622</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15.1</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n2</w:t>
            </w:r>
            <w:r>
              <w:rPr>
                <w:rFonts w:eastAsiaTheme="minorEastAsia"/>
                <w:lang w:eastAsia="en-US"/>
              </w:rPr>
              <w:t>-</w:t>
            </w:r>
            <w:r>
              <w:rPr>
                <w:rFonts w:hint="eastAsia" w:eastAsiaTheme="minorEastAsia"/>
                <w:lang w:eastAsia="zh-CN"/>
              </w:rPr>
              <w:t>n</w:t>
            </w:r>
            <w:r>
              <w:rPr>
                <w:rFonts w:hint="eastAsia" w:eastAsiaTheme="minorEastAsia"/>
                <w:lang w:val="en-US" w:eastAsia="zh-CN"/>
              </w:rPr>
              <w:t>48</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n2</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1852.5</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1932.5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12</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3625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100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3625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CA_n2-n66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1855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2175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1883.3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1963.3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2150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CA_n2-n77</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n2</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1855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1935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n2</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1900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1</w:t>
            </w:r>
            <w:r>
              <w:rPr>
                <w:rFonts w:cs="Arial" w:eastAsiaTheme="minorEastAsia"/>
                <w:szCs w:val="18"/>
                <w:lang w:eastAsia="ja-JP"/>
              </w:rPr>
              <w:t>980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hint="eastAsia" w:cs="Arial" w:eastAsiaTheme="minorEastAsia"/>
                <w:szCs w:val="18"/>
                <w:lang w:eastAsia="ja-JP"/>
              </w:rPr>
              <w:t>n7</w:t>
            </w:r>
            <w:r>
              <w:rPr>
                <w:rFonts w:hint="eastAsia" w:cs="Arial" w:eastAsiaTheme="minorEastAsia"/>
                <w:szCs w:val="18"/>
                <w:lang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3</w:t>
            </w:r>
            <w:r>
              <w:rPr>
                <w:rFonts w:cs="Arial" w:eastAsiaTheme="minorEastAsia"/>
                <w:szCs w:val="18"/>
                <w:lang w:eastAsia="ja-JP"/>
              </w:rPr>
              <w:t>720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hint="eastAsia" w:cs="Arial" w:eastAsiaTheme="minorEastAsia"/>
                <w:szCs w:val="18"/>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3</w:t>
            </w:r>
            <w:r>
              <w:rPr>
                <w:rFonts w:cs="Arial" w:eastAsiaTheme="minorEastAsia"/>
                <w:szCs w:val="18"/>
                <w:lang w:eastAsia="ja-JP"/>
              </w:rPr>
              <w:t>720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1885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1</w:t>
            </w:r>
            <w:r>
              <w:rPr>
                <w:rFonts w:cs="Arial" w:eastAsiaTheme="minorEastAsia"/>
                <w:szCs w:val="18"/>
                <w:lang w:eastAsia="ja-JP"/>
              </w:rPr>
              <w:t>965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en-US"/>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3810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3810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1987.5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2.7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n77</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lang w:eastAsia="ja-JP"/>
              </w:rPr>
              <w:t>3455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lang w:eastAsia="en-US"/>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rPr>
              <w:t>1 (RB</w:t>
            </w:r>
            <w:r>
              <w:rPr>
                <w:rFonts w:cs="Arial"/>
                <w:vertAlign w:val="subscript"/>
              </w:rPr>
              <w:t>START</w:t>
            </w:r>
            <w:r>
              <w:t>=10)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lang w:eastAsia="ja-JP"/>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3945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 w:val="14"/>
                <w:szCs w:val="16"/>
                <w:lang w:eastAsia="en-US"/>
              </w:rPr>
            </w:pPr>
            <w:r>
              <w:rPr>
                <w:rFonts w:cs="Arial"/>
              </w:rPr>
              <w:t>1 (RB</w:t>
            </w:r>
            <w:r>
              <w:rPr>
                <w:rFonts w:cs="Arial"/>
                <w:vertAlign w:val="subscript"/>
              </w:rPr>
              <w:t>START</w:t>
            </w:r>
            <w: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3945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CA_n2-n78</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1855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1935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IMD2</w:t>
            </w:r>
            <w:r>
              <w:rPr>
                <w:rFonts w:cs="Arial" w:eastAsiaTheme="minorEastAsia"/>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CA_n3-n5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1771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1866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1816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IMD2</w:t>
            </w:r>
            <w:r>
              <w:rPr>
                <w:rFonts w:cs="Arial" w:eastAsiaTheme="minorEastAsia"/>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3</w:t>
            </w:r>
            <w:r>
              <w:rPr>
                <w:rFonts w:hint="eastAsia" w:eastAsiaTheme="minorEastAsia"/>
                <w:lang w:val="en-US" w:eastAsia="zh-CN"/>
              </w:rPr>
              <w:t>-n</w:t>
            </w:r>
            <w:r>
              <w:rPr>
                <w:rFonts w:eastAsiaTheme="minorEastAsia"/>
                <w:lang w:val="en-US" w:eastAsia="zh-CN"/>
              </w:rPr>
              <w:t>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1825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2655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val="en-US" w:eastAsia="zh-CN"/>
              </w:rPr>
              <w:t>10.2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CA_n3-n8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1850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900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945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IMD4</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1747.5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1842.5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6.4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897.5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942.5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CA_n3-n18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en-US"/>
              </w:rPr>
              <w:t>n18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818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863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1731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1826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CA_n3-n26</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1771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1866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cs="Arial"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1816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cs="Arial" w:eastAsiaTheme="minorEastAsia"/>
                <w:lang w:eastAsia="en-US"/>
              </w:rPr>
              <w:t>26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IMD2</w:t>
            </w:r>
            <w:r>
              <w:rPr>
                <w:rFonts w:cs="Arial"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CA_n3-n20</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1870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cs="Arial"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840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799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1735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1830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847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806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cs="Arial" w:eastAsiaTheme="minorEastAsia"/>
                <w:lang w:eastAsia="en-US"/>
              </w:rPr>
              <w:t>9</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restart"/>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3</w:t>
            </w:r>
            <w:r>
              <w:rPr>
                <w:rFonts w:cs="Arial" w:eastAsiaTheme="minorEastAsia"/>
                <w:szCs w:val="18"/>
                <w:lang w:eastAsia="en-US"/>
              </w:rPr>
              <w:t>-</w:t>
            </w:r>
            <w:r>
              <w:rPr>
                <w:rFonts w:cs="Arial" w:eastAsiaTheme="minorEastAsia"/>
                <w:szCs w:val="18"/>
                <w:lang w:eastAsia="zh-CN"/>
              </w:rPr>
              <w:t>n</w:t>
            </w:r>
            <w:r>
              <w:rPr>
                <w:rFonts w:hint="eastAsia" w:cs="Arial" w:eastAsiaTheme="minorEastAsia"/>
                <w:szCs w:val="18"/>
                <w:lang w:val="en-US" w:eastAsia="zh-CN"/>
              </w:rPr>
              <w:t>38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szCs w:val="18"/>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1713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1808</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8.2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TW"/>
              </w:rPr>
              <w:t>IMD</w:t>
            </w:r>
            <w:r>
              <w:rPr>
                <w:rFonts w:eastAsiaTheme="minorEastAsia"/>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continue"/>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n</w:t>
            </w:r>
            <w:r>
              <w:rPr>
                <w:rFonts w:hint="eastAsia" w:cs="Arial" w:eastAsiaTheme="minorEastAsia"/>
                <w:szCs w:val="18"/>
                <w:lang w:val="en-US" w:eastAsia="zh-CN"/>
              </w:rPr>
              <w:t>38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2617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2617</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1835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8.2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2657.5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2657.5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n3</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1877.5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zh-CN"/>
              </w:rPr>
              <w:t>IMD9</w:t>
            </w:r>
            <w:r>
              <w:rPr>
                <w:rFonts w:hint="eastAsia" w:cs="Arial" w:eastAsiaTheme="minorEastAsia"/>
                <w:color w:val="000000"/>
                <w:szCs w:val="1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n41</w:t>
            </w:r>
          </w:p>
        </w:tc>
        <w:tc>
          <w:tcPr>
            <w:tcW w:w="97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2545</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60</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 w:val="14"/>
                <w:szCs w:val="14"/>
                <w:lang w:val="en-US" w:eastAsia="en-US"/>
              </w:rPr>
            </w:pPr>
            <w:r>
              <w:t>1 (RB</w:t>
            </w:r>
            <w:r>
              <w:rPr>
                <w:rFonts w:cs="Arial"/>
                <w:vertAlign w:val="subscript"/>
              </w:rPr>
              <w:t>START</w:t>
            </w:r>
            <w:r>
              <w:t>= 0)</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2545</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2625</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100</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 w:val="14"/>
                <w:szCs w:val="14"/>
                <w:lang w:val="en-US" w:eastAsia="en-US"/>
              </w:rPr>
            </w:pPr>
            <w:r>
              <w:t>1 (RB</w:t>
            </w:r>
            <w:r>
              <w:rPr>
                <w:rFonts w:cs="Arial"/>
                <w:vertAlign w:val="subscript"/>
              </w:rPr>
              <w:t>START</w:t>
            </w:r>
            <w:r>
              <w:t>= 272)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2625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p>
        </w:tc>
        <w:tc>
          <w:tcPr>
            <w:tcW w:w="82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ja-JP"/>
              </w:rPr>
            </w:pPr>
          </w:p>
        </w:tc>
        <w:tc>
          <w:tcPr>
            <w:tcW w:w="105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n3</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eastAsia="宋体" w:cs="Arial"/>
                <w:szCs w:val="18"/>
                <w:lang w:val="en-US" w:eastAsia="zh-CN" w:bidi="ar"/>
              </w:rPr>
              <w:t>1747.5</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5</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eastAsia="宋体" w:cs="Arial"/>
                <w:lang w:val="en-US" w:eastAsia="zh-CN" w:bidi="ar"/>
              </w:rPr>
              <w:t>25 (RB</w:t>
            </w:r>
            <w:r>
              <w:rPr>
                <w:rFonts w:eastAsia="宋体" w:cs="Arial"/>
                <w:vertAlign w:val="subscript"/>
                <w:lang w:val="en-US" w:eastAsia="zh-CN" w:bidi="ar"/>
              </w:rPr>
              <w:t>START</w:t>
            </w:r>
            <w:r>
              <w:rPr>
                <w:rFonts w:eastAsia="宋体" w:cs="Arial"/>
                <w:lang w:val="en-US" w:eastAsia="zh-CN" w:bidi="ar"/>
              </w:rPr>
              <w:t>= 0)</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eastAsia="宋体" w:cs="Arial"/>
                <w:szCs w:val="18"/>
                <w:lang w:val="en-US" w:eastAsia="zh-CN" w:bidi="ar"/>
              </w:rPr>
              <w:t>1842.5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hint="eastAsia" w:cs="Arial" w:eastAsiaTheme="minorEastAsia"/>
                <w:color w:val="000000" w:themeColor="text1"/>
                <w:szCs w:val="18"/>
                <w:lang w:val="en-US" w:eastAsia="zh-CN"/>
                <w14:textFill>
                  <w14:solidFill>
                    <w14:schemeClr w14:val="tx1"/>
                  </w14:solidFill>
                </w14:textFill>
              </w:rPr>
              <w:t>15.3</w:t>
            </w:r>
          </w:p>
        </w:tc>
        <w:tc>
          <w:tcPr>
            <w:tcW w:w="82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FDD</w:t>
            </w:r>
          </w:p>
        </w:tc>
        <w:tc>
          <w:tcPr>
            <w:tcW w:w="105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IMD</w:t>
            </w:r>
            <w:r>
              <w:rPr>
                <w:rFonts w:hint="eastAsia" w:cs="Arial" w:eastAsiaTheme="minorEastAsia"/>
                <w:color w:val="000000" w:themeColor="text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n41</w:t>
            </w:r>
          </w:p>
        </w:tc>
        <w:tc>
          <w:tcPr>
            <w:tcW w:w="97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25</w:t>
            </w:r>
            <w:r>
              <w:rPr>
                <w:rFonts w:hint="eastAsia" w:eastAsia="宋体" w:cs="Arial"/>
                <w:color w:val="000000" w:themeColor="text1"/>
                <w:szCs w:val="18"/>
                <w:lang w:val="en-US" w:eastAsia="zh-CN"/>
                <w14:textFill>
                  <w14:solidFill>
                    <w14:schemeClr w14:val="tx1"/>
                  </w14:solidFill>
                </w14:textFill>
              </w:rPr>
              <w:t>60</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eastAsia="en-US"/>
                <w14:textFill>
                  <w14:solidFill>
                    <w14:schemeClr w14:val="tx1"/>
                  </w14:solidFill>
                </w14:textFill>
              </w:rPr>
              <w:t>60</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 w:val="14"/>
                <w:szCs w:val="14"/>
                <w:lang w:val="en-US" w:eastAsia="en-US"/>
                <w14:textFill>
                  <w14:solidFill>
                    <w14:schemeClr w14:val="tx1"/>
                  </w14:solidFill>
                </w14:textFill>
              </w:rPr>
            </w:pPr>
            <w:r>
              <w:rPr>
                <w:rFonts w:cs="Arial"/>
                <w:color w:val="000000"/>
              </w:rPr>
              <w:t>1 (RB</w:t>
            </w:r>
            <w:r>
              <w:rPr>
                <w:rFonts w:cs="Arial"/>
                <w:vertAlign w:val="subscript"/>
              </w:rPr>
              <w:t>START</w:t>
            </w:r>
            <w:r>
              <w:rPr>
                <w:rFonts w:cs="Arial"/>
                <w:color w:val="000000"/>
              </w:rPr>
              <w:t xml:space="preserve">= </w:t>
            </w:r>
            <w:r>
              <w:rPr>
                <w:rFonts w:eastAsia="宋体" w:cs="Arial"/>
                <w:color w:val="000000"/>
                <w:lang w:val="en-US" w:eastAsia="zh-CN"/>
              </w:rPr>
              <w:t>3</w:t>
            </w:r>
            <w:r>
              <w:rPr>
                <w:rFonts w:cs="Arial"/>
                <w:color w:val="000000"/>
              </w:rPr>
              <w:t>0)</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25</w:t>
            </w:r>
            <w:r>
              <w:rPr>
                <w:rFonts w:hint="eastAsia" w:eastAsia="宋体" w:cs="Arial"/>
                <w:color w:val="000000" w:themeColor="text1"/>
                <w:szCs w:val="18"/>
                <w:lang w:val="en-US" w:eastAsia="zh-CN"/>
                <w14:textFill>
                  <w14:solidFill>
                    <w14:schemeClr w14:val="tx1"/>
                  </w14:solidFill>
                </w14:textFill>
              </w:rPr>
              <w:t>60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N/A</w:t>
            </w:r>
          </w:p>
        </w:tc>
        <w:tc>
          <w:tcPr>
            <w:tcW w:w="82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TDD</w:t>
            </w:r>
          </w:p>
        </w:tc>
        <w:tc>
          <w:tcPr>
            <w:tcW w:w="105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97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26</w:t>
            </w:r>
            <w:r>
              <w:rPr>
                <w:rFonts w:hint="eastAsia" w:eastAsia="宋体" w:cs="Arial"/>
                <w:color w:val="000000" w:themeColor="text1"/>
                <w:szCs w:val="18"/>
                <w:lang w:val="en-US" w:eastAsia="zh-CN"/>
                <w14:textFill>
                  <w14:solidFill>
                    <w14:schemeClr w14:val="tx1"/>
                  </w14:solidFill>
                </w14:textFill>
              </w:rPr>
              <w:t>20</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cs="Arial" w:eastAsiaTheme="minorEastAsia"/>
                <w:color w:val="000000" w:themeColor="text1"/>
                <w:szCs w:val="18"/>
                <w:lang w:val="en-US" w:eastAsia="zh-CN"/>
                <w14:textFill>
                  <w14:solidFill>
                    <w14:schemeClr w14:val="tx1"/>
                  </w14:solidFill>
                </w14:textFill>
              </w:rPr>
              <w:t>60</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 w:val="14"/>
                <w:szCs w:val="14"/>
                <w:lang w:val="en-US" w:eastAsia="en-US"/>
                <w14:textFill>
                  <w14:solidFill>
                    <w14:schemeClr w14:val="tx1"/>
                  </w14:solidFill>
                </w14:textFill>
              </w:rPr>
            </w:pPr>
            <w:r>
              <w:rPr>
                <w:rFonts w:cs="Arial"/>
                <w:color w:val="000000"/>
              </w:rPr>
              <w:t>1 (RB</w:t>
            </w:r>
            <w:r>
              <w:rPr>
                <w:rFonts w:cs="Arial"/>
                <w:color w:val="000000"/>
                <w:vertAlign w:val="subscript"/>
              </w:rPr>
              <w:t>START</w:t>
            </w:r>
            <w:r>
              <w:rPr>
                <w:rFonts w:cs="Arial"/>
                <w:color w:val="000000"/>
              </w:rPr>
              <w:t xml:space="preserve">= </w:t>
            </w:r>
            <w:r>
              <w:rPr>
                <w:rFonts w:eastAsia="宋体" w:cs="Arial"/>
                <w:color w:val="000000"/>
                <w:lang w:val="en-US" w:eastAsia="zh-CN"/>
              </w:rPr>
              <w:t>1</w:t>
            </w:r>
            <w:r>
              <w:rPr>
                <w:rFonts w:cs="Arial"/>
                <w:color w:val="000000"/>
              </w:rPr>
              <w:t>27)</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26</w:t>
            </w:r>
            <w:r>
              <w:rPr>
                <w:rFonts w:hint="eastAsia" w:eastAsia="宋体" w:cs="Arial"/>
                <w:color w:val="000000" w:themeColor="text1"/>
                <w:szCs w:val="18"/>
                <w:lang w:val="en-US" w:eastAsia="zh-CN"/>
                <w14:textFill>
                  <w14:solidFill>
                    <w14:schemeClr w14:val="tx1"/>
                  </w14:solidFill>
                </w14:textFill>
              </w:rPr>
              <w:t>20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p>
        </w:tc>
        <w:tc>
          <w:tcPr>
            <w:tcW w:w="82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p>
        </w:tc>
        <w:tc>
          <w:tcPr>
            <w:tcW w:w="105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n3</w:t>
            </w:r>
            <w:r>
              <w:rPr>
                <w:rFonts w:eastAsiaTheme="minorEastAsia"/>
                <w:lang w:eastAsia="en-US"/>
              </w:rPr>
              <w:t>-</w:t>
            </w:r>
            <w:r>
              <w:rPr>
                <w:rFonts w:hint="eastAsia" w:eastAsiaTheme="minorEastAsia"/>
                <w:lang w:eastAsia="zh-CN"/>
              </w:rPr>
              <w:t>n</w:t>
            </w:r>
            <w:r>
              <w:rPr>
                <w:rFonts w:eastAsiaTheme="minorEastAsia"/>
                <w:lang w:val="en-US" w:eastAsia="zh-CN"/>
              </w:rPr>
              <w:t>77</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1740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1835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en-US"/>
              </w:rPr>
              <w:t>IMD2</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3575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3575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Yu Mincho"/>
                <w:lang w:eastAsia="ja-JP"/>
              </w:rPr>
              <w:t>T</w:t>
            </w:r>
            <w:r>
              <w:rPr>
                <w:rFonts w:eastAsia="Yu Mincho"/>
                <w:lang w:eastAsia="ja-JP"/>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1765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1860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en-US"/>
              </w:rPr>
              <w:t>IMD4</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3435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3435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Yu Mincho"/>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lang w:eastAsia="ja-JP"/>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IMD5</w:t>
            </w:r>
            <w:r>
              <w:rPr>
                <w:rFonts w:eastAsiaTheme="minorEastAsia"/>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77</w:t>
            </w:r>
            <w:r>
              <w:rPr>
                <w:vertAlign w:val="superscript"/>
                <w:lang w:eastAsia="ja-JP"/>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lang w:eastAsia="ja-JP"/>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1877.5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77</w:t>
            </w:r>
            <w:r>
              <w:rPr>
                <w:vertAlign w:val="superscript"/>
                <w:lang w:eastAsia="ja-JP"/>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kern w:val="2"/>
                <w:szCs w:val="22"/>
                <w14:ligatures w14:val="standardContextual"/>
              </w:rPr>
              <w:t>3427.5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 (RB</w:t>
            </w:r>
            <w:r>
              <w:rPr>
                <w:vertAlign w:val="subscript"/>
                <w:lang w:eastAsia="ja-JP"/>
              </w:rPr>
              <w:t>START</w:t>
            </w:r>
            <w:r>
              <w:rPr>
                <w:lang w:eastAsia="ja-JP"/>
              </w:rPr>
              <w:t>=10)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kern w:val="2"/>
                <w:szCs w:val="22"/>
                <w14:ligatures w14:val="standardContextual"/>
              </w:rPr>
              <w:t>3427.5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3945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3945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val="en-US" w:eastAsia="zh-CN"/>
              </w:rPr>
              <w:t>CA</w:t>
            </w:r>
            <w:r>
              <w:rPr>
                <w:rFonts w:eastAsiaTheme="minorEastAsia"/>
                <w:lang w:eastAsia="ja-JP"/>
              </w:rPr>
              <w:t>_</w:t>
            </w:r>
            <w:r>
              <w:rPr>
                <w:rFonts w:eastAsiaTheme="minorEastAsia"/>
                <w:lang w:val="en-US" w:eastAsia="zh-CN"/>
              </w:rPr>
              <w:t>n</w:t>
            </w:r>
            <w:r>
              <w:rPr>
                <w:rFonts w:eastAsiaTheme="minorEastAsia"/>
                <w:lang w:eastAsia="ja-JP"/>
              </w:rPr>
              <w:t>3-n78</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n</w:t>
            </w:r>
            <w:r>
              <w:rPr>
                <w:rFonts w:eastAsiaTheme="minorEastAsia"/>
                <w:lang w:eastAsia="ja-JP"/>
              </w:rPr>
              <w:t>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1740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1835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IMD2</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3575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3575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n</w:t>
            </w:r>
            <w:r>
              <w:rPr>
                <w:rFonts w:eastAsiaTheme="minorEastAsia"/>
                <w:lang w:eastAsia="ja-JP"/>
              </w:rPr>
              <w:t>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1765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1860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3435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3435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1877.5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n78</w:t>
            </w:r>
            <w:r>
              <w:rPr>
                <w:vertAlign w:val="superscript"/>
                <w:lang w:eastAsia="ja-JP"/>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3305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1 (RB</w:t>
            </w:r>
            <w:r>
              <w:rPr>
                <w:vertAlign w:val="subscript"/>
                <w:lang w:eastAsia="ja-JP"/>
              </w:rPr>
              <w:t>START</w:t>
            </w:r>
            <w:r>
              <w:rPr>
                <w:lang w:eastAsia="ja-JP"/>
              </w:rPr>
              <w:t>=3)</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3305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3780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3780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CA_n5-n7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lang w:eastAsia="zh-TW"/>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879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IMD3</w:t>
            </w:r>
            <w:r>
              <w:rPr>
                <w:rFonts w:cs="Arial"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lang w:eastAsia="en-US"/>
              </w:rPr>
              <w:t>n</w:t>
            </w:r>
            <w:r>
              <w:rPr>
                <w:rFonts w:eastAsiaTheme="minorEastAsia"/>
                <w:lang w:eastAsia="zh-TW"/>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2547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2667</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CA_n5-n12</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 (RB</w:t>
            </w:r>
            <w:r>
              <w:rPr>
                <w:rFonts w:cs="Arial" w:eastAsiaTheme="minorEastAsia"/>
                <w:vertAlign w:val="subscript"/>
              </w:rPr>
              <w:t>START</w:t>
            </w:r>
            <w:r>
              <w:rPr>
                <w:rFonts w:cs="Arial" w:eastAsiaTheme="minorEastAsia"/>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874</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szCs w:val="18"/>
              </w:rPr>
              <w:t>N/A</w:t>
            </w:r>
            <w:r>
              <w:rPr>
                <w:szCs w:val="18"/>
                <w:vertAlign w:val="superscript"/>
              </w:rPr>
              <w:t>18</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838.9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 (RB</w:t>
            </w:r>
            <w:r>
              <w:rPr>
                <w:rFonts w:cs="Arial" w:eastAsiaTheme="minorEastAsia"/>
                <w:vertAlign w:val="subscript"/>
              </w:rPr>
              <w:t>START</w:t>
            </w:r>
            <w:r>
              <w:rPr>
                <w:rFonts w:cs="Arial" w:eastAsiaTheme="minorEastAsia"/>
              </w:rPr>
              <w:t>=36)</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883.9</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743.5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20.8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3" w:author="ZTE_Wubin" w:date="2024-04-22T09:22: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732" w:author="ZTE_Wubin" w:date="2024-04-22T09:21:42Z"/>
          <w:trPrChange w:id="2733" w:author="ZTE_Wubin" w:date="2024-04-22T09:22:18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vAlign w:val="center"/>
            <w:tcPrChange w:id="2734" w:author="ZTE_Wubin" w:date="2024-04-22T09:22:18Z">
              <w:tcPr>
                <w:tcW w:w="2007"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2735" w:author="ZTE_Wubin" w:date="2024-04-22T09:21:42Z"/>
                <w:rFonts w:ascii="Arial" w:hAnsi="Arial" w:eastAsia="MS Mincho" w:cs="Arial"/>
                <w:color w:val="000000"/>
                <w:sz w:val="18"/>
                <w:szCs w:val="18"/>
                <w:lang w:val="en-GB" w:eastAsia="ja-JP" w:bidi="ar-SA"/>
              </w:rPr>
            </w:pPr>
            <w:ins w:id="2736" w:author="ZTE_Wubin" w:date="2024-04-22T09:05:35Z">
              <w:r>
                <w:rPr>
                  <w:rFonts w:ascii="Arial" w:hAnsi="Arial" w:eastAsia="PMingLiU" w:cs="Arial"/>
                  <w:color w:val="000000"/>
                  <w:sz w:val="18"/>
                  <w:szCs w:val="18"/>
                  <w:lang w:eastAsia="zh-CN"/>
                </w:rPr>
                <w:t>CA_n5-n13</w:t>
              </w:r>
            </w:ins>
          </w:p>
        </w:tc>
        <w:tc>
          <w:tcPr>
            <w:tcW w:w="923" w:type="dxa"/>
            <w:tcBorders>
              <w:top w:val="single" w:color="auto" w:sz="4" w:space="0"/>
              <w:left w:val="single" w:color="auto" w:sz="4" w:space="0"/>
              <w:bottom w:val="single" w:color="auto" w:sz="4" w:space="0"/>
              <w:right w:val="single" w:color="auto" w:sz="4" w:space="0"/>
            </w:tcBorders>
            <w:vAlign w:val="center"/>
            <w:tcPrChange w:id="2737" w:author="ZTE_Wubin" w:date="2024-04-22T09:22:18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38" w:author="ZTE_Wubin" w:date="2024-04-22T09:21:42Z"/>
                <w:rFonts w:ascii="Arial" w:hAnsi="Arial" w:eastAsia="宋体" w:cs="Arial"/>
                <w:sz w:val="18"/>
                <w:lang w:val="en-GB" w:eastAsia="zh-TW" w:bidi="ar-SA"/>
              </w:rPr>
            </w:pPr>
            <w:ins w:id="2739" w:author="ZTE_Wubin" w:date="2024-04-22T09:05:35Z">
              <w:r>
                <w:rPr>
                  <w:rFonts w:cs="Arial"/>
                  <w:lang w:eastAsia="ja-JP"/>
                </w:rPr>
                <w:t>n5</w:t>
              </w:r>
            </w:ins>
          </w:p>
        </w:tc>
        <w:tc>
          <w:tcPr>
            <w:tcW w:w="975" w:type="dxa"/>
            <w:tcBorders>
              <w:top w:val="single" w:color="auto" w:sz="4" w:space="0"/>
              <w:left w:val="single" w:color="auto" w:sz="4" w:space="0"/>
              <w:bottom w:val="single" w:color="auto" w:sz="4" w:space="0"/>
              <w:right w:val="single" w:color="auto" w:sz="4" w:space="0"/>
            </w:tcBorders>
            <w:vAlign w:val="center"/>
            <w:tcPrChange w:id="2740" w:author="ZTE_Wubin" w:date="2024-04-22T09:22:18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41" w:author="ZTE_Wubin" w:date="2024-04-22T09:21:42Z"/>
                <w:rFonts w:ascii="Arial" w:hAnsi="Arial" w:eastAsia="宋体" w:cs="Arial"/>
                <w:sz w:val="18"/>
                <w:lang w:val="en-US" w:eastAsia="zh-CN" w:bidi="ar-SA"/>
              </w:rPr>
            </w:pPr>
            <w:ins w:id="2742" w:author="ZTE_Wubin" w:date="2024-04-22T09:05:35Z">
              <w:r>
                <w:rPr>
                  <w:rFonts w:cs="Arial"/>
                  <w:lang w:eastAsia="zh-TW"/>
                </w:rPr>
                <w:t>828</w:t>
              </w:r>
            </w:ins>
          </w:p>
        </w:tc>
        <w:tc>
          <w:tcPr>
            <w:tcW w:w="1012" w:type="dxa"/>
            <w:tcBorders>
              <w:top w:val="single" w:color="auto" w:sz="4" w:space="0"/>
              <w:left w:val="single" w:color="auto" w:sz="4" w:space="0"/>
              <w:bottom w:val="single" w:color="auto" w:sz="4" w:space="0"/>
              <w:right w:val="single" w:color="auto" w:sz="4" w:space="0"/>
            </w:tcBorders>
            <w:vAlign w:val="center"/>
            <w:tcPrChange w:id="2743" w:author="ZTE_Wubin" w:date="2024-04-22T09:22:18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44" w:author="ZTE_Wubin" w:date="2024-04-22T09:21:42Z"/>
                <w:rFonts w:ascii="Arial" w:hAnsi="Arial" w:eastAsia="宋体" w:cs="Arial"/>
                <w:sz w:val="18"/>
                <w:lang w:val="en-US" w:eastAsia="zh-CN" w:bidi="ar-SA"/>
              </w:rPr>
            </w:pPr>
            <w:ins w:id="2745" w:author="ZTE_Wubin" w:date="2024-04-22T09:05:35Z">
              <w:r>
                <w:rPr>
                  <w:rFonts w:cs="Arial"/>
                  <w:lang w:val="en-US" w:eastAsia="zh-CN"/>
                </w:rPr>
                <w:t>5</w:t>
              </w:r>
            </w:ins>
          </w:p>
        </w:tc>
        <w:tc>
          <w:tcPr>
            <w:tcW w:w="1379" w:type="dxa"/>
            <w:tcBorders>
              <w:top w:val="single" w:color="auto" w:sz="4" w:space="0"/>
              <w:left w:val="single" w:color="auto" w:sz="4" w:space="0"/>
              <w:bottom w:val="single" w:color="auto" w:sz="4" w:space="0"/>
              <w:right w:val="single" w:color="auto" w:sz="4" w:space="0"/>
            </w:tcBorders>
            <w:vAlign w:val="center"/>
            <w:tcPrChange w:id="2746" w:author="ZTE_Wubin" w:date="2024-04-22T09:22:1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47" w:author="ZTE_Wubin" w:date="2024-04-22T09:21:42Z"/>
                <w:rFonts w:ascii="Arial" w:hAnsi="Arial" w:cs="Arial" w:eastAsiaTheme="minorEastAsia"/>
                <w:sz w:val="18"/>
                <w:lang w:val="en-US" w:eastAsia="zh-CN" w:bidi="ar-SA"/>
              </w:rPr>
            </w:pPr>
            <w:ins w:id="2748" w:author="ZTE_Wubin" w:date="2024-04-22T09:05:35Z">
              <w:r>
                <w:rPr>
                  <w:rFonts w:cs="Arial"/>
                  <w:lang w:val="en-US" w:eastAsia="zh-CN"/>
                </w:rPr>
                <w:t>25</w:t>
              </w:r>
            </w:ins>
          </w:p>
        </w:tc>
        <w:tc>
          <w:tcPr>
            <w:tcW w:w="881" w:type="dxa"/>
            <w:tcBorders>
              <w:top w:val="single" w:color="auto" w:sz="4" w:space="0"/>
              <w:left w:val="single" w:color="auto" w:sz="4" w:space="0"/>
              <w:bottom w:val="single" w:color="auto" w:sz="4" w:space="0"/>
              <w:right w:val="single" w:color="auto" w:sz="4" w:space="0"/>
            </w:tcBorders>
            <w:vAlign w:val="center"/>
            <w:tcPrChange w:id="2749" w:author="ZTE_Wubin" w:date="2024-04-22T09:22:18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50" w:author="ZTE_Wubin" w:date="2024-04-22T09:21:42Z"/>
                <w:rFonts w:ascii="Arial" w:hAnsi="Arial" w:eastAsia="宋体" w:cs="Arial"/>
                <w:sz w:val="18"/>
                <w:lang w:val="en-US" w:eastAsia="zh-CN" w:bidi="ar-SA"/>
              </w:rPr>
            </w:pPr>
            <w:ins w:id="2751" w:author="ZTE_Wubin" w:date="2024-04-22T09:05:35Z">
              <w:r>
                <w:rPr>
                  <w:rFonts w:cs="Arial"/>
                  <w:lang w:val="en-US" w:eastAsia="zh-CN"/>
                </w:rPr>
                <w:t>873</w:t>
              </w:r>
            </w:ins>
          </w:p>
        </w:tc>
        <w:tc>
          <w:tcPr>
            <w:tcW w:w="797" w:type="dxa"/>
            <w:tcBorders>
              <w:top w:val="single" w:color="auto" w:sz="4" w:space="0"/>
              <w:left w:val="single" w:color="auto" w:sz="4" w:space="0"/>
              <w:bottom w:val="single" w:color="auto" w:sz="4" w:space="0"/>
              <w:right w:val="single" w:color="auto" w:sz="4" w:space="0"/>
            </w:tcBorders>
            <w:vAlign w:val="center"/>
            <w:tcPrChange w:id="2752" w:author="ZTE_Wubin" w:date="2024-04-22T09:22:1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53" w:author="ZTE_Wubin" w:date="2024-04-22T09:21:42Z"/>
                <w:rFonts w:ascii="Arial" w:hAnsi="Arial" w:eastAsia="宋体" w:cs="Arial"/>
                <w:sz w:val="18"/>
                <w:lang w:val="en-US" w:eastAsia="zh-CN" w:bidi="ar-SA"/>
              </w:rPr>
            </w:pPr>
            <w:ins w:id="2754" w:author="ZTE_Wubin" w:date="2024-04-22T09:05:35Z">
              <w:r>
                <w:rPr>
                  <w:rFonts w:cs="Arial"/>
                  <w:lang w:val="en-US" w:eastAsia="zh-CN"/>
                </w:rPr>
                <w:t>25</w:t>
              </w:r>
            </w:ins>
          </w:p>
        </w:tc>
        <w:tc>
          <w:tcPr>
            <w:tcW w:w="828" w:type="dxa"/>
            <w:tcBorders>
              <w:top w:val="single" w:color="auto" w:sz="4" w:space="0"/>
              <w:left w:val="single" w:color="auto" w:sz="4" w:space="0"/>
              <w:bottom w:val="single" w:color="auto" w:sz="4" w:space="0"/>
              <w:right w:val="single" w:color="auto" w:sz="4" w:space="0"/>
            </w:tcBorders>
            <w:vAlign w:val="top"/>
            <w:tcPrChange w:id="2755" w:author="ZTE_Wubin" w:date="2024-04-22T09:22:18Z">
              <w:tcPr>
                <w:tcW w:w="828"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56" w:author="ZTE_Wubin" w:date="2024-04-22T09:21:42Z"/>
                <w:rFonts w:ascii="Arial" w:hAnsi="Arial" w:eastAsia="宋体" w:cs="Arial"/>
                <w:sz w:val="18"/>
                <w:lang w:val="en-US" w:eastAsia="zh-CN" w:bidi="ar-SA"/>
              </w:rPr>
            </w:pPr>
            <w:ins w:id="2757" w:author="ZTE_Wubin" w:date="2024-04-22T09:05:35Z">
              <w:r>
                <w:rPr>
                  <w:rFonts w:cs="Arial"/>
                  <w:lang w:val="en-US" w:eastAsia="zh-CN"/>
                </w:rPr>
                <w:t>FDD</w:t>
              </w:r>
            </w:ins>
          </w:p>
        </w:tc>
        <w:tc>
          <w:tcPr>
            <w:tcW w:w="1057" w:type="dxa"/>
            <w:tcBorders>
              <w:top w:val="single" w:color="auto" w:sz="4" w:space="0"/>
              <w:left w:val="single" w:color="auto" w:sz="4" w:space="0"/>
              <w:bottom w:val="single" w:color="auto" w:sz="4" w:space="0"/>
              <w:right w:val="single" w:color="auto" w:sz="4" w:space="0"/>
            </w:tcBorders>
            <w:vAlign w:val="top"/>
            <w:tcPrChange w:id="2758" w:author="ZTE_Wubin" w:date="2024-04-22T09:22:18Z">
              <w:tcPr>
                <w:tcW w:w="1057"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59" w:author="ZTE_Wubin" w:date="2024-04-22T09:21:42Z"/>
                <w:rFonts w:ascii="Arial" w:hAnsi="Arial" w:eastAsia="宋体" w:cs="Arial"/>
                <w:sz w:val="18"/>
                <w:lang w:val="en-US" w:eastAsia="zh-CN" w:bidi="ar-SA"/>
              </w:rPr>
            </w:pPr>
            <w:ins w:id="2760" w:author="ZTE_Wubin" w:date="2024-04-22T09:05:35Z">
              <w:r>
                <w:rPr>
                  <w:rFonts w:cs="Arial"/>
                  <w:lang w:val="en-US" w:eastAsia="zh-CN"/>
                </w:rPr>
                <w:t>IMD3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2" w:author="ZTE_Wubin" w:date="2024-04-22T09:22: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761" w:author="ZTE_Wubin" w:date="2024-04-22T09:21:42Z"/>
          <w:trPrChange w:id="2762" w:author="ZTE_Wubin" w:date="2024-04-22T09:22:18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vAlign w:val="center"/>
            <w:tcPrChange w:id="2763" w:author="ZTE_Wubin" w:date="2024-04-22T09:22:18Z">
              <w:tcPr>
                <w:tcW w:w="2007"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2764" w:author="ZTE_Wubin" w:date="2024-04-22T09:21:42Z"/>
                <w:rFonts w:ascii="Arial" w:hAnsi="Arial" w:eastAsia="MS Mincho" w:cs="Arial"/>
                <w:color w:val="000000"/>
                <w:sz w:val="18"/>
                <w:szCs w:val="18"/>
                <w:lang w:val="en-GB" w:eastAsia="ja-JP" w:bidi="ar-SA"/>
              </w:rPr>
            </w:pPr>
          </w:p>
        </w:tc>
        <w:tc>
          <w:tcPr>
            <w:tcW w:w="923" w:type="dxa"/>
            <w:tcBorders>
              <w:top w:val="single" w:color="auto" w:sz="4" w:space="0"/>
              <w:left w:val="single" w:color="auto" w:sz="4" w:space="0"/>
              <w:bottom w:val="single" w:color="auto" w:sz="4" w:space="0"/>
              <w:right w:val="single" w:color="auto" w:sz="4" w:space="0"/>
            </w:tcBorders>
            <w:vAlign w:val="center"/>
            <w:tcPrChange w:id="2765" w:author="ZTE_Wubin" w:date="2024-04-22T09:22:18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66" w:author="ZTE_Wubin" w:date="2024-04-22T09:21:42Z"/>
                <w:rFonts w:ascii="Arial" w:hAnsi="Arial" w:eastAsia="宋体" w:cs="Arial"/>
                <w:sz w:val="18"/>
                <w:lang w:val="en-GB" w:eastAsia="zh-TW" w:bidi="ar-SA"/>
              </w:rPr>
            </w:pPr>
            <w:ins w:id="2767" w:author="ZTE_Wubin" w:date="2024-04-22T09:05:35Z">
              <w:r>
                <w:rPr>
                  <w:rFonts w:cs="Arial"/>
                  <w:lang w:eastAsia="ja-JP"/>
                </w:rPr>
                <w:t>n13</w:t>
              </w:r>
            </w:ins>
          </w:p>
        </w:tc>
        <w:tc>
          <w:tcPr>
            <w:tcW w:w="975" w:type="dxa"/>
            <w:tcBorders>
              <w:top w:val="single" w:color="auto" w:sz="4" w:space="0"/>
              <w:left w:val="single" w:color="auto" w:sz="4" w:space="0"/>
              <w:bottom w:val="single" w:color="auto" w:sz="4" w:space="0"/>
              <w:right w:val="single" w:color="auto" w:sz="4" w:space="0"/>
            </w:tcBorders>
            <w:vAlign w:val="center"/>
            <w:tcPrChange w:id="2768" w:author="ZTE_Wubin" w:date="2024-04-22T09:22:18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69" w:author="ZTE_Wubin" w:date="2024-04-22T09:21:42Z"/>
                <w:rFonts w:ascii="Arial" w:hAnsi="Arial" w:eastAsia="宋体" w:cs="Arial"/>
                <w:sz w:val="18"/>
                <w:lang w:val="en-US" w:eastAsia="zh-CN" w:bidi="ar-SA"/>
              </w:rPr>
            </w:pPr>
            <w:ins w:id="2770" w:author="ZTE_Wubin" w:date="2024-04-22T09:05:35Z">
              <w:r>
                <w:rPr>
                  <w:rFonts w:cs="Arial"/>
                  <w:lang w:eastAsia="zh-TW"/>
                </w:rPr>
                <w:t>783</w:t>
              </w:r>
            </w:ins>
          </w:p>
        </w:tc>
        <w:tc>
          <w:tcPr>
            <w:tcW w:w="1012" w:type="dxa"/>
            <w:tcBorders>
              <w:top w:val="single" w:color="auto" w:sz="4" w:space="0"/>
              <w:left w:val="single" w:color="auto" w:sz="4" w:space="0"/>
              <w:bottom w:val="single" w:color="auto" w:sz="4" w:space="0"/>
              <w:right w:val="single" w:color="auto" w:sz="4" w:space="0"/>
            </w:tcBorders>
            <w:vAlign w:val="center"/>
            <w:tcPrChange w:id="2771" w:author="ZTE_Wubin" w:date="2024-04-22T09:22:18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72" w:author="ZTE_Wubin" w:date="2024-04-22T09:21:42Z"/>
                <w:rFonts w:ascii="Arial" w:hAnsi="Arial" w:eastAsia="宋体" w:cs="Arial"/>
                <w:sz w:val="18"/>
                <w:lang w:val="en-US" w:eastAsia="zh-CN" w:bidi="ar-SA"/>
              </w:rPr>
            </w:pPr>
            <w:ins w:id="2773" w:author="ZTE_Wubin" w:date="2024-04-22T09:05:35Z">
              <w:r>
                <w:rPr>
                  <w:rFonts w:cs="Arial"/>
                  <w:lang w:val="en-US" w:eastAsia="zh-CN"/>
                </w:rPr>
                <w:t>5</w:t>
              </w:r>
            </w:ins>
          </w:p>
        </w:tc>
        <w:tc>
          <w:tcPr>
            <w:tcW w:w="1379" w:type="dxa"/>
            <w:tcBorders>
              <w:top w:val="single" w:color="auto" w:sz="4" w:space="0"/>
              <w:left w:val="single" w:color="auto" w:sz="4" w:space="0"/>
              <w:bottom w:val="single" w:color="auto" w:sz="4" w:space="0"/>
              <w:right w:val="single" w:color="auto" w:sz="4" w:space="0"/>
            </w:tcBorders>
            <w:vAlign w:val="center"/>
            <w:tcPrChange w:id="2774" w:author="ZTE_Wubin" w:date="2024-04-22T09:22:1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75" w:author="ZTE_Wubin" w:date="2024-04-22T09:21:42Z"/>
                <w:rFonts w:ascii="Arial" w:hAnsi="Arial" w:cs="Arial" w:eastAsiaTheme="minorEastAsia"/>
                <w:sz w:val="18"/>
                <w:lang w:val="en-US" w:eastAsia="zh-CN" w:bidi="ar-SA"/>
              </w:rPr>
            </w:pPr>
            <w:ins w:id="2776" w:author="ZTE_Wubin" w:date="2024-04-22T09:05:35Z">
              <w:r>
                <w:rPr>
                  <w:rFonts w:cs="Arial"/>
                  <w:lang w:val="en-US" w:eastAsia="zh-CN"/>
                </w:rPr>
                <w:t>2</w:t>
              </w:r>
            </w:ins>
            <w:ins w:id="2777" w:author="ZTE_Wubin" w:date="2024-04-22T09:05:35Z">
              <w:r>
                <w:rPr>
                  <w:rFonts w:hint="eastAsia" w:cs="Arial" w:eastAsiaTheme="minorEastAsia"/>
                  <w:lang w:val="en-US" w:eastAsia="zh-CN"/>
                </w:rPr>
                <w:t>5</w:t>
              </w:r>
            </w:ins>
          </w:p>
        </w:tc>
        <w:tc>
          <w:tcPr>
            <w:tcW w:w="881" w:type="dxa"/>
            <w:tcBorders>
              <w:top w:val="single" w:color="auto" w:sz="4" w:space="0"/>
              <w:left w:val="single" w:color="auto" w:sz="4" w:space="0"/>
              <w:bottom w:val="single" w:color="auto" w:sz="4" w:space="0"/>
              <w:right w:val="single" w:color="auto" w:sz="4" w:space="0"/>
            </w:tcBorders>
            <w:vAlign w:val="center"/>
            <w:tcPrChange w:id="2778" w:author="ZTE_Wubin" w:date="2024-04-22T09:22:18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79" w:author="ZTE_Wubin" w:date="2024-04-22T09:21:42Z"/>
                <w:rFonts w:ascii="Arial" w:hAnsi="Arial" w:eastAsia="宋体" w:cs="Arial"/>
                <w:sz w:val="18"/>
                <w:lang w:val="en-US" w:eastAsia="zh-CN" w:bidi="ar-SA"/>
              </w:rPr>
            </w:pPr>
            <w:ins w:id="2780" w:author="ZTE_Wubin" w:date="2024-04-22T09:05:35Z">
              <w:r>
                <w:rPr>
                  <w:rFonts w:cs="Arial"/>
                  <w:lang w:val="en-US" w:eastAsia="zh-CN"/>
                </w:rPr>
                <w:t>752</w:t>
              </w:r>
            </w:ins>
          </w:p>
        </w:tc>
        <w:tc>
          <w:tcPr>
            <w:tcW w:w="797" w:type="dxa"/>
            <w:tcBorders>
              <w:top w:val="single" w:color="auto" w:sz="4" w:space="0"/>
              <w:left w:val="single" w:color="auto" w:sz="4" w:space="0"/>
              <w:bottom w:val="single" w:color="auto" w:sz="4" w:space="0"/>
              <w:right w:val="single" w:color="auto" w:sz="4" w:space="0"/>
            </w:tcBorders>
            <w:vAlign w:val="center"/>
            <w:tcPrChange w:id="2781" w:author="ZTE_Wubin" w:date="2024-04-22T09:22:1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82" w:author="ZTE_Wubin" w:date="2024-04-22T09:21:42Z"/>
                <w:rFonts w:ascii="Arial" w:hAnsi="Arial" w:eastAsia="宋体" w:cs="Arial"/>
                <w:sz w:val="18"/>
                <w:lang w:val="en-US" w:eastAsia="zh-CN" w:bidi="ar-SA"/>
              </w:rPr>
            </w:pPr>
            <w:ins w:id="2783" w:author="ZTE_Wubin" w:date="2024-04-22T09:05:35Z">
              <w:r>
                <w:rPr>
                  <w:rFonts w:cs="Arial"/>
                  <w:lang w:val="en-US" w:eastAsia="zh-CN"/>
                </w:rPr>
                <w:t>N/A</w:t>
              </w:r>
            </w:ins>
          </w:p>
        </w:tc>
        <w:tc>
          <w:tcPr>
            <w:tcW w:w="828" w:type="dxa"/>
            <w:tcBorders>
              <w:top w:val="single" w:color="auto" w:sz="4" w:space="0"/>
              <w:left w:val="single" w:color="auto" w:sz="4" w:space="0"/>
              <w:bottom w:val="single" w:color="auto" w:sz="4" w:space="0"/>
              <w:right w:val="single" w:color="auto" w:sz="4" w:space="0"/>
            </w:tcBorders>
            <w:vAlign w:val="top"/>
            <w:tcPrChange w:id="2784" w:author="ZTE_Wubin" w:date="2024-04-22T09:22:18Z">
              <w:tcPr>
                <w:tcW w:w="828"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85" w:author="ZTE_Wubin" w:date="2024-04-22T09:21:42Z"/>
                <w:rFonts w:ascii="Arial" w:hAnsi="Arial" w:eastAsia="宋体" w:cs="Arial"/>
                <w:sz w:val="18"/>
                <w:lang w:val="en-US" w:eastAsia="zh-CN" w:bidi="ar-SA"/>
              </w:rPr>
            </w:pPr>
            <w:ins w:id="2786" w:author="ZTE_Wubin" w:date="2024-04-22T09:05:35Z">
              <w:r>
                <w:rPr>
                  <w:rFonts w:cs="Arial"/>
                  <w:lang w:val="en-US" w:eastAsia="zh-CN"/>
                </w:rPr>
                <w:t>FDD</w:t>
              </w:r>
            </w:ins>
          </w:p>
        </w:tc>
        <w:tc>
          <w:tcPr>
            <w:tcW w:w="1057" w:type="dxa"/>
            <w:tcBorders>
              <w:top w:val="single" w:color="auto" w:sz="4" w:space="0"/>
              <w:left w:val="single" w:color="auto" w:sz="4" w:space="0"/>
              <w:bottom w:val="single" w:color="auto" w:sz="4" w:space="0"/>
              <w:right w:val="single" w:color="auto" w:sz="4" w:space="0"/>
            </w:tcBorders>
            <w:vAlign w:val="top"/>
            <w:tcPrChange w:id="2787" w:author="ZTE_Wubin" w:date="2024-04-22T09:22:18Z">
              <w:tcPr>
                <w:tcW w:w="1057"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88" w:author="ZTE_Wubin" w:date="2024-04-22T09:21:42Z"/>
                <w:rFonts w:ascii="Arial" w:hAnsi="Arial" w:eastAsia="宋体" w:cs="Arial"/>
                <w:sz w:val="18"/>
                <w:lang w:val="en-US" w:eastAsia="zh-CN" w:bidi="ar-SA"/>
              </w:rPr>
            </w:pPr>
            <w:ins w:id="2789" w:author="ZTE_Wubin" w:date="2024-04-22T09:05:35Z">
              <w:r>
                <w:rPr>
                  <w:rFonts w:cs="Arial"/>
                  <w:lang w:val="en-US"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0" w:author="ZTE_Wubin" w:date="2024-04-22T09:22: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90" w:author="ZTE_Wubin" w:date="2024-04-22T09:22:18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791" w:author="ZTE_Wubin" w:date="2024-04-22T09:22:18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CA_n5-n14</w:t>
            </w:r>
          </w:p>
        </w:tc>
        <w:tc>
          <w:tcPr>
            <w:tcW w:w="923" w:type="dxa"/>
            <w:tcBorders>
              <w:top w:val="single" w:color="auto" w:sz="4" w:space="0"/>
              <w:left w:val="single" w:color="auto" w:sz="4" w:space="0"/>
              <w:bottom w:val="single" w:color="auto" w:sz="4" w:space="0"/>
              <w:right w:val="single" w:color="auto" w:sz="4" w:space="0"/>
            </w:tcBorders>
            <w:vAlign w:val="center"/>
            <w:tcPrChange w:id="2792" w:author="ZTE_Wubin" w:date="2024-04-22T09:22:18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zh-TW"/>
              </w:rPr>
              <w:t>n5</w:t>
            </w:r>
          </w:p>
        </w:tc>
        <w:tc>
          <w:tcPr>
            <w:tcW w:w="975" w:type="dxa"/>
            <w:tcBorders>
              <w:top w:val="single" w:color="auto" w:sz="4" w:space="0"/>
              <w:left w:val="single" w:color="auto" w:sz="4" w:space="0"/>
              <w:bottom w:val="single" w:color="auto" w:sz="4" w:space="0"/>
              <w:right w:val="single" w:color="auto" w:sz="4" w:space="0"/>
            </w:tcBorders>
            <w:tcPrChange w:id="2793" w:author="ZTE_Wubin" w:date="2024-04-22T09:22:18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836</w:t>
            </w:r>
          </w:p>
        </w:tc>
        <w:tc>
          <w:tcPr>
            <w:tcW w:w="1012" w:type="dxa"/>
            <w:tcBorders>
              <w:top w:val="single" w:color="auto" w:sz="4" w:space="0"/>
              <w:left w:val="single" w:color="auto" w:sz="4" w:space="0"/>
              <w:bottom w:val="single" w:color="auto" w:sz="4" w:space="0"/>
              <w:right w:val="single" w:color="auto" w:sz="4" w:space="0"/>
            </w:tcBorders>
            <w:tcPrChange w:id="2794" w:author="ZTE_Wubin" w:date="2024-04-22T09:22:18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Change w:id="2795" w:author="ZTE_Wubin" w:date="2024-04-22T09:22:18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Change w:id="2796" w:author="ZTE_Wubin" w:date="2024-04-22T09:22:18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881</w:t>
            </w:r>
          </w:p>
        </w:tc>
        <w:tc>
          <w:tcPr>
            <w:tcW w:w="797" w:type="dxa"/>
            <w:tcBorders>
              <w:top w:val="single" w:color="auto" w:sz="4" w:space="0"/>
              <w:left w:val="single" w:color="auto" w:sz="4" w:space="0"/>
              <w:bottom w:val="single" w:color="auto" w:sz="4" w:space="0"/>
              <w:right w:val="single" w:color="auto" w:sz="4" w:space="0"/>
            </w:tcBorders>
            <w:tcPrChange w:id="2797" w:author="ZTE_Wubin" w:date="2024-04-22T09:22:18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25</w:t>
            </w:r>
          </w:p>
        </w:tc>
        <w:tc>
          <w:tcPr>
            <w:tcW w:w="828" w:type="dxa"/>
            <w:tcBorders>
              <w:top w:val="single" w:color="auto" w:sz="4" w:space="0"/>
              <w:left w:val="single" w:color="auto" w:sz="4" w:space="0"/>
              <w:bottom w:val="single" w:color="auto" w:sz="4" w:space="0"/>
              <w:right w:val="single" w:color="auto" w:sz="4" w:space="0"/>
            </w:tcBorders>
            <w:tcPrChange w:id="2798" w:author="ZTE_Wubin" w:date="2024-04-22T09:22:18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Change w:id="2799" w:author="ZTE_Wubin" w:date="2024-04-22T09:22:18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eastAsia="zh-CN"/>
              </w:rPr>
              <w:t>IMD3</w:t>
            </w:r>
            <w:r>
              <w:rPr>
                <w:rFonts w:eastAsiaTheme="minorEastAsia"/>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w:t>
            </w:r>
            <w:r>
              <w:rPr>
                <w:rFonts w:eastAsiaTheme="minorEastAsia"/>
                <w:lang w:eastAsia="zh-TW"/>
              </w:rPr>
              <w:t>14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791</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761</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TW"/>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826.5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871.5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w:t>
            </w:r>
            <w:r>
              <w:rPr>
                <w:rFonts w:eastAsiaTheme="minorEastAsia"/>
                <w:lang w:eastAsia="zh-TW"/>
              </w:rPr>
              <w:t>14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795.5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765.5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eastAsia="zh-TW"/>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874</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r>
              <w:rPr>
                <w:szCs w:val="18"/>
                <w:vertAlign w:val="superscript"/>
              </w:rPr>
              <w:t>18</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838.9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=28)</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883.9</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n14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765.5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26.2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IMD9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CA_n5-n29</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874</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r>
              <w:rPr>
                <w:szCs w:val="18"/>
                <w:vertAlign w:val="superscript"/>
              </w:rPr>
              <w:t>18</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838.9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=36)</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883.9</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n29</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725.5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16.0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IMD13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en-US"/>
              </w:rPr>
              <w:t>CA_n5_n41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839</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884</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15.6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IMD3</w:t>
            </w:r>
            <w:r>
              <w:rPr>
                <w:rFonts w:cs="Arial" w:eastAsiaTheme="minorEastAsia"/>
                <w:szCs w:val="18"/>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2562</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2562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5</w:t>
            </w:r>
            <w:r>
              <w:rPr>
                <w:rFonts w:hint="eastAsia" w:eastAsiaTheme="minorEastAsia"/>
                <w:lang w:val="en-US" w:eastAsia="zh-CN"/>
              </w:rPr>
              <w:t>-n</w:t>
            </w:r>
            <w:r>
              <w:rPr>
                <w:rFonts w:eastAsiaTheme="minorEastAsia"/>
                <w:lang w:val="en-US" w:eastAsia="zh-CN"/>
              </w:rPr>
              <w:t>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30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ko-KR"/>
              </w:rPr>
              <w:t>IMD2</w:t>
            </w:r>
            <w:r>
              <w:rPr>
                <w:rFonts w:cs="Arial" w:eastAsiaTheme="minorEastAsia"/>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2121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szCs w:val="18"/>
              </w:rPr>
              <w:t>CA_n</w:t>
            </w:r>
            <w:r>
              <w:rPr>
                <w:rFonts w:hint="eastAsia"/>
                <w:szCs w:val="18"/>
              </w:rPr>
              <w:t>5</w:t>
            </w:r>
            <w:r>
              <w:rPr>
                <w:rFonts w:hint="eastAsia"/>
                <w:szCs w:val="18"/>
                <w:lang w:val="en-US" w:eastAsia="zh-CN"/>
              </w:rPr>
              <w:t>-</w:t>
            </w:r>
            <w:r>
              <w:rPr>
                <w:rFonts w:hint="eastAsia"/>
                <w:szCs w:val="18"/>
              </w:rPr>
              <w:t>n7</w:t>
            </w:r>
            <w:r>
              <w:rPr>
                <w:szCs w:val="18"/>
              </w:rPr>
              <w:t>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eastAsiaTheme="minorEastAsia"/>
                <w:szCs w:val="18"/>
                <w:lang w:eastAsia="en-US"/>
              </w:rPr>
              <w:t>n</w:t>
            </w:r>
            <w:r>
              <w:rPr>
                <w:rFonts w:hint="eastAsia" w:eastAsiaTheme="minorEastAsia"/>
                <w:szCs w:val="18"/>
                <w:lang w:eastAsia="en-US"/>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lang w:eastAsia="zh-CN"/>
              </w:rPr>
              <w:t>IMD2</w:t>
            </w:r>
            <w:r>
              <w:rPr>
                <w:rFonts w:eastAsiaTheme="minorEastAsia"/>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n</w:t>
            </w:r>
            <w:r>
              <w:rPr>
                <w:rFonts w:hint="eastAsia" w:eastAsiaTheme="minorEastAsia"/>
                <w:lang w:val="en-US" w:eastAsia="zh-CN"/>
              </w:rPr>
              <w:t>77</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n</w:t>
            </w:r>
            <w:r>
              <w:rPr>
                <w:rFonts w:hint="eastAsia" w:eastAsiaTheme="minorEastAsia"/>
                <w:szCs w:val="18"/>
                <w:lang w:eastAsia="en-US"/>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844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889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szCs w:val="18"/>
              </w:rPr>
              <w:t>IMD4</w:t>
            </w:r>
            <w:r>
              <w:rPr>
                <w:szCs w:val="18"/>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3421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5</w:t>
            </w:r>
            <w:r>
              <w:rPr>
                <w:rFonts w:eastAsiaTheme="minorEastAsia"/>
                <w:szCs w:val="18"/>
                <w:lang w:eastAsia="en-US"/>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3421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n</w:t>
            </w:r>
            <w:r>
              <w:rPr>
                <w:rFonts w:hint="eastAsia" w:eastAsiaTheme="minorEastAsia"/>
                <w:szCs w:val="18"/>
                <w:lang w:eastAsia="en-US"/>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874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szCs w:val="18"/>
              </w:rPr>
              <w:t>IMD5</w:t>
            </w:r>
            <w:r>
              <w:rPr>
                <w:szCs w:val="18"/>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4190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szCs w:val="18"/>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4190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880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r>
              <w:rPr>
                <w:rFonts w:eastAsiaTheme="minorEastAsia"/>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3410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eastAsia="en-US"/>
              </w:rPr>
              <w:t xml:space="preserve">1 </w:t>
            </w:r>
            <w:r>
              <w:rPr>
                <w:rFonts w:hint="eastAsia" w:eastAsiaTheme="minorEastAsia"/>
                <w:lang w:val="en-US" w:eastAsia="zh-CN"/>
              </w:rPr>
              <w:t>(</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3410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ko-KR"/>
              </w:rPr>
            </w:pPr>
            <w:r>
              <w:rPr>
                <w:rFonts w:cs="Arial"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PMingLiU" w:cs="Arial"/>
                <w:color w:val="000000"/>
                <w:szCs w:val="18"/>
                <w:lang w:eastAsia="zh-TW"/>
              </w:rPr>
              <w:t>3</w:t>
            </w:r>
            <w:r>
              <w:rPr>
                <w:rFonts w:eastAsia="PMingLiU" w:cs="Arial"/>
                <w:color w:val="000000"/>
                <w:szCs w:val="18"/>
                <w:lang w:eastAsia="zh-TW"/>
              </w:rPr>
              <w:t>850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 xml:space="preserve">1 </w:t>
            </w:r>
            <w:r>
              <w:rPr>
                <w:rFonts w:hint="eastAsia" w:eastAsiaTheme="minorEastAsia"/>
                <w:lang w:val="en-US" w:eastAsia="zh-CN"/>
              </w:rPr>
              <w:t>(</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PMingLiU" w:cs="Arial"/>
                <w:color w:val="000000"/>
                <w:szCs w:val="18"/>
                <w:lang w:eastAsia="zh-TW"/>
              </w:rPr>
              <w:t>3</w:t>
            </w:r>
            <w:r>
              <w:rPr>
                <w:rFonts w:eastAsia="PMingLiU" w:cs="Arial"/>
                <w:color w:val="000000"/>
                <w:szCs w:val="18"/>
                <w:lang w:eastAsia="zh-TW"/>
              </w:rPr>
              <w:t>850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CA_n5-n78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844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889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3421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3421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color w:val="000000"/>
                <w:lang w:eastAsia="en-US"/>
              </w:rPr>
              <w:t>880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color w:val="000000"/>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ko-KR"/>
              </w:rPr>
              <w:t>IMD4</w:t>
            </w:r>
            <w:r>
              <w:rPr>
                <w:szCs w:val="18"/>
                <w:vertAlign w:val="superscript"/>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3340</w:t>
            </w:r>
          </w:p>
        </w:tc>
        <w:tc>
          <w:tcPr>
            <w:tcW w:w="1012"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10</w:t>
            </w:r>
          </w:p>
        </w:tc>
        <w:tc>
          <w:tcPr>
            <w:tcW w:w="1379"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lang w:eastAsia="en-US"/>
              </w:rPr>
              <w:t>1</w:t>
            </w:r>
            <w:r>
              <w:rPr>
                <w:rFonts w:hint="eastAsia" w:eastAsiaTheme="minorEastAsia"/>
                <w:lang w:val="en-US" w:eastAsia="zh-CN"/>
              </w:rPr>
              <w:t xml:space="preserve"> (</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color w:val="000000"/>
                <w:lang w:eastAsia="en-US"/>
              </w:rPr>
              <w:t>3340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color w:val="000000"/>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zh-TW"/>
              </w:rPr>
              <w:t>3780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en-US"/>
              </w:rPr>
            </w:pPr>
            <w:r>
              <w:rPr>
                <w:rFonts w:eastAsiaTheme="minorEastAsia"/>
                <w:lang w:eastAsia="en-US"/>
              </w:rPr>
              <w:t>1</w:t>
            </w:r>
            <w:r>
              <w:rPr>
                <w:rFonts w:hint="eastAsia" w:eastAsiaTheme="minorEastAsia"/>
                <w:lang w:val="en-US" w:eastAsia="zh-CN"/>
              </w:rPr>
              <w:t xml:space="preserve"> (</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color w:val="000000"/>
                <w:lang w:eastAsia="zh-TW"/>
              </w:rPr>
              <w:t>3780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CA_n7-n26</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val="en-US" w:eastAsia="en-US"/>
              </w:rPr>
              <w:t>2556</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eastAsia="en-US"/>
              </w:rPr>
              <w:t>2676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hint="eastAsia" w:eastAsiaTheme="minorEastAsia"/>
                <w:lang w:eastAsia="en-US"/>
              </w:rPr>
              <w:t>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val="en-US" w:eastAsia="en-US"/>
              </w:rPr>
              <w:t>837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882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16.0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IMD3</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2567.5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2687.5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hint="eastAsia" w:eastAsiaTheme="minorEastAsia"/>
                <w:lang w:eastAsia="en-US"/>
              </w:rPr>
              <w:t>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816.5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861.5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7</w:t>
            </w:r>
            <w:r>
              <w:rPr>
                <w:rFonts w:eastAsiaTheme="minorEastAsia"/>
                <w:lang w:eastAsia="en-US"/>
              </w:rPr>
              <w:t>-</w:t>
            </w:r>
            <w:r>
              <w:rPr>
                <w:rFonts w:hint="eastAsia" w:eastAsiaTheme="minorEastAsia"/>
                <w:lang w:eastAsia="zh-CN"/>
              </w:rPr>
              <w:t>n</w:t>
            </w:r>
            <w:r>
              <w:rPr>
                <w:rFonts w:eastAsiaTheme="minorEastAsia"/>
                <w:lang w:eastAsia="zh-CN"/>
              </w:rPr>
              <w:t>40</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2630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2390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2390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CA_n7-n46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2670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26.8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IMD2</w:t>
            </w:r>
            <w:r>
              <w:rPr>
                <w:rFonts w:eastAsiaTheme="minorEastAsia"/>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5220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5220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w:t>
            </w:r>
            <w:r>
              <w:rPr>
                <w:rFonts w:hint="eastAsia" w:eastAsiaTheme="minorEastAsia"/>
                <w:lang w:val="en-US" w:eastAsia="zh-CN"/>
              </w:rPr>
              <w:t>7</w:t>
            </w:r>
            <w:r>
              <w:rPr>
                <w:rFonts w:eastAsiaTheme="minorEastAsia"/>
                <w:lang w:val="en-US" w:eastAsia="zh-CN"/>
              </w:rPr>
              <w:t>-n</w:t>
            </w:r>
            <w:r>
              <w:rPr>
                <w:rFonts w:hint="eastAsia" w:eastAsiaTheme="minorEastAsia"/>
                <w:lang w:val="en-US" w:eastAsia="zh-CN"/>
              </w:rPr>
              <w:t>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2655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zh-CN"/>
              </w:rPr>
              <w:t>CA_n7-n77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7.1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3870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3870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2687.5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n77</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3455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ja-JP"/>
              </w:rPr>
              <w:t>3455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3835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=7)</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ja-JP"/>
              </w:rPr>
              <w:t>3835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CA_n7-n78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2650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n78</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3350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t>1 (RB</w:t>
            </w:r>
            <w:r>
              <w:rPr>
                <w:vertAlign w:val="subscript"/>
              </w:rPr>
              <w:t>START</w:t>
            </w:r>
            <w: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3350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3700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t>1 (RB</w:t>
            </w:r>
            <w:r>
              <w:rPr>
                <w:vertAlign w:val="subscript"/>
              </w:rPr>
              <w:t>START</w:t>
            </w:r>
            <w: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3700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CA_n8-n20</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892.5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937.5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n20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849.5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808.5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CA_n8-n41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927.5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12.1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eastAsiaTheme="minorEastAsia"/>
                <w:lang w:val="en-US" w:eastAsia="zh-CN"/>
              </w:rPr>
              <w:t>3</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2685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2685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zh-CN"/>
              </w:rPr>
              <w:t>CA_n8-n78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897.5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942.5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3635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3635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zh-CN"/>
              </w:rPr>
              <w:t>CA_n8-n7</w:t>
            </w:r>
            <w:r>
              <w:rPr>
                <w:rFonts w:eastAsiaTheme="minorEastAsia"/>
                <w:lang w:val="en-US" w:eastAsia="zh-CN"/>
              </w:rPr>
              <w:t>9</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897.5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942.5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4.8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n79</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4532.5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40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216</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4532.5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CA_n12-n66</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707.5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zh-TW"/>
              </w:rPr>
              <w:t>737.5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eastAsiaTheme="minorEastAsia"/>
                <w:lang w:eastAsia="zh-TW"/>
              </w:rPr>
              <w:t>66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1765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zh-TW"/>
              </w:rPr>
              <w:t>2115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TW"/>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TW"/>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CA_n12-n</w:t>
            </w:r>
            <w:r>
              <w:rPr>
                <w:rFonts w:hint="eastAsia" w:eastAsiaTheme="minorEastAsia"/>
                <w:lang w:val="en-US" w:eastAsia="zh-CN"/>
              </w:rPr>
              <w:t>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702</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2</w:t>
            </w:r>
            <w:r>
              <w:rPr>
                <w:rFonts w:eastAsiaTheme="minorEastAsia"/>
                <w:lang w:val="en-US" w:eastAsia="zh-CN"/>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val="en-US" w:eastAsia="zh-CN"/>
              </w:rPr>
              <w:t>732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3540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eastAsia="en-US"/>
              </w:rPr>
              <w:t>3540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CA_n12-n78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710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740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en-US"/>
              </w:rPr>
              <w:t>n78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hint="eastAsia" w:cs="Arial" w:eastAsiaTheme="minorEastAsia"/>
                <w:lang w:eastAsia="zh-CN"/>
              </w:rPr>
              <w:t>3580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hint="eastAsia" w:cs="Arial" w:eastAsiaTheme="minorEastAsia"/>
                <w:lang w:eastAsia="zh-CN"/>
              </w:rPr>
              <w:t>3580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CA_n13-n77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n13</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782</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20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en-US"/>
              </w:rPr>
              <w:t>751</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3880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en-US"/>
              </w:rPr>
              <w:t>3880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CA_n14-n</w:t>
            </w:r>
            <w:r>
              <w:rPr>
                <w:rFonts w:hint="eastAsia" w:eastAsiaTheme="minorEastAsia"/>
                <w:lang w:val="en-US" w:eastAsia="zh-CN"/>
              </w:rPr>
              <w:t>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n14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793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2</w:t>
            </w:r>
            <w:r>
              <w:rPr>
                <w:rFonts w:eastAsiaTheme="minorEastAsia"/>
                <w:lang w:val="en-US" w:eastAsia="zh-CN"/>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val="en-US" w:eastAsia="zh-CN"/>
              </w:rPr>
              <w:t>763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3935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val="en-US" w:eastAsia="zh-CN"/>
              </w:rPr>
              <w:t>3935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18</w:t>
            </w:r>
            <w:r>
              <w:rPr>
                <w:rFonts w:eastAsiaTheme="minorEastAsia"/>
                <w:lang w:eastAsia="en-US"/>
              </w:rPr>
              <w:t>-</w:t>
            </w:r>
            <w:r>
              <w:rPr>
                <w:rFonts w:hint="eastAsia" w:eastAsiaTheme="minorEastAsia"/>
                <w:lang w:eastAsia="zh-CN"/>
              </w:rPr>
              <w:t>n</w:t>
            </w:r>
            <w:r>
              <w:rPr>
                <w:rFonts w:eastAsiaTheme="minorEastAsia"/>
                <w:lang w:eastAsia="zh-CN"/>
              </w:rPr>
              <w:t>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n18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827.5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872.5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rPr>
              <w:t>8.</w:t>
            </w:r>
            <w:ins w:id="2800" w:author="ZTE_Wubin" w:date="2024-05-27T09:41:10Z">
              <w:r>
                <w:rPr>
                  <w:rFonts w:hint="eastAsia" w:cs="Arial"/>
                  <w:lang w:val="en-US" w:eastAsia="zh-CN"/>
                </w:rPr>
                <w:t>4</w:t>
              </w:r>
            </w:ins>
            <w:del w:id="2801" w:author="ZTE_Wubin" w:date="2024-05-27T09:41:11Z">
              <w:r>
                <w:rPr>
                  <w:rFonts w:cs="Arial"/>
                </w:rPr>
                <w:delText>3</w:delText>
              </w:r>
            </w:del>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3355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3355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n18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817.5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862.5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ins w:id="2802" w:author="ZTE_Wubin" w:date="2024-05-27T09:41:19Z">
              <w:r>
                <w:rPr>
                  <w:rFonts w:hint="eastAsia" w:cs="Arial"/>
                  <w:lang w:val="en-US" w:eastAsia="zh-CN"/>
                </w:rPr>
                <w:t>4</w:t>
              </w:r>
            </w:ins>
            <w:del w:id="2803" w:author="ZTE_Wubin" w:date="2024-05-27T09:41:20Z">
              <w:r>
                <w:rPr>
                  <w:rFonts w:cs="Arial"/>
                </w:rPr>
                <w:delText>5</w:delText>
              </w:r>
            </w:del>
            <w:r>
              <w:rPr>
                <w:rFonts w:cs="Arial"/>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IMD5</w:t>
            </w:r>
            <w:r>
              <w:rPr>
                <w:rFonts w:eastAsiaTheme="minorEastAsia"/>
                <w:vertAlign w:val="superscript"/>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4130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4130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18</w:t>
            </w:r>
            <w:r>
              <w:rPr>
                <w:rFonts w:eastAsiaTheme="minorEastAsia"/>
                <w:lang w:eastAsia="en-US"/>
              </w:rPr>
              <w:t>-</w:t>
            </w:r>
            <w:r>
              <w:rPr>
                <w:rFonts w:hint="eastAsia" w:eastAsiaTheme="minorEastAsia"/>
                <w:lang w:eastAsia="zh-CN"/>
              </w:rPr>
              <w:t>n</w:t>
            </w:r>
            <w:r>
              <w:rPr>
                <w:rFonts w:eastAsiaTheme="minorEastAsia"/>
                <w:lang w:eastAsia="zh-CN"/>
              </w:rPr>
              <w:t>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n18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827.5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872.5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3355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3355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20</w:t>
            </w:r>
            <w:r>
              <w:rPr>
                <w:rFonts w:hint="eastAsia" w:eastAsiaTheme="minorEastAsia"/>
                <w:lang w:val="en-US" w:eastAsia="zh-CN"/>
              </w:rPr>
              <w:t>-n</w:t>
            </w:r>
            <w:r>
              <w:rPr>
                <w:rFonts w:eastAsiaTheme="minorEastAsia"/>
                <w:lang w:val="en-US" w:eastAsia="zh-CN"/>
              </w:rPr>
              <w:t>7</w:t>
            </w:r>
            <w:r>
              <w:rPr>
                <w:rFonts w:hint="eastAsia" w:eastAsiaTheme="minorEastAsia"/>
                <w:lang w:val="en-US" w:eastAsia="zh-CN"/>
              </w:rPr>
              <w:t>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8</w:t>
            </w:r>
            <w:r>
              <w:rPr>
                <w:rFonts w:hint="eastAsia" w:eastAsiaTheme="minorEastAsia"/>
                <w:lang w:val="en-US" w:eastAsia="zh-CN"/>
              </w:rPr>
              <w:t>5</w:t>
            </w:r>
            <w:r>
              <w:rPr>
                <w:rFonts w:eastAsiaTheme="minorEastAsia"/>
                <w:lang w:val="en-US" w:eastAsia="zh-CN"/>
              </w:rPr>
              <w:t>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hint="eastAsia" w:cs="Arial" w:eastAsiaTheme="minorEastAsia"/>
                <w:lang w:eastAsia="zh-CN"/>
              </w:rPr>
              <w:t>8</w:t>
            </w:r>
            <w:r>
              <w:rPr>
                <w:rFonts w:cs="Arial" w:eastAsiaTheme="minorEastAsia"/>
                <w:lang w:eastAsia="zh-CN"/>
              </w:rPr>
              <w:t>09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r>
              <w:rPr>
                <w:rFonts w:hint="eastAsia" w:eastAsiaTheme="minorEastAsia"/>
                <w:lang w:val="en-US" w:eastAsia="zh-CN"/>
              </w:rPr>
              <w:t>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3359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hint="eastAsia" w:cs="Arial" w:eastAsiaTheme="minorEastAsia"/>
                <w:lang w:eastAsia="zh-CN"/>
              </w:rPr>
              <w:t>33</w:t>
            </w:r>
            <w:r>
              <w:rPr>
                <w:rFonts w:cs="Arial" w:eastAsiaTheme="minorEastAsia"/>
                <w:lang w:eastAsia="zh-CN"/>
              </w:rPr>
              <w:t>59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n2</w:t>
            </w:r>
            <w:r>
              <w:rPr>
                <w:rFonts w:eastAsiaTheme="minorEastAsia"/>
                <w:lang w:val="en-US" w:eastAsia="zh-CN"/>
              </w:rPr>
              <w:t>4</w:t>
            </w:r>
            <w:r>
              <w:rPr>
                <w:rFonts w:eastAsiaTheme="minorEastAsia"/>
                <w:lang w:eastAsia="en-US"/>
              </w:rPr>
              <w:t>-</w:t>
            </w:r>
            <w:r>
              <w:rPr>
                <w:rFonts w:hint="eastAsia" w:eastAsiaTheme="minorEastAsia"/>
                <w:lang w:eastAsia="zh-CN"/>
              </w:rPr>
              <w:t>n</w:t>
            </w:r>
            <w:r>
              <w:rPr>
                <w:rFonts w:eastAsiaTheme="minorEastAsia"/>
                <w:lang w:val="en-US" w:eastAsia="zh-CN"/>
              </w:rPr>
              <w:t>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n2</w:t>
            </w:r>
            <w:r>
              <w:rPr>
                <w:rFonts w:eastAsiaTheme="minorEastAsia"/>
                <w:lang w:val="en-US" w:eastAsia="zh-CN"/>
              </w:rPr>
              <w:t>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val="en-US" w:eastAsia="ko-KR"/>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val="en-US" w:eastAsia="ko-KR"/>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w:t>
            </w:r>
            <w:r>
              <w:rPr>
                <w:rFonts w:eastAsiaTheme="minorEastAsia"/>
                <w:lang w:val="en-US" w:eastAsia="en-US"/>
              </w:rPr>
              <w:t>4</w:t>
            </w:r>
            <w:r>
              <w:rPr>
                <w:rFonts w:hint="eastAsia" w:eastAsiaTheme="minorEastAsia"/>
                <w:vertAlign w:val="superscrip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ko-KR"/>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val="en-US" w:eastAsia="ko-KR"/>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1992.5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8.5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n41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2545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90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lang w:eastAsia="ja-JP"/>
              </w:rPr>
              <w:t>1 (RB</w:t>
            </w:r>
            <w:r>
              <w:rPr>
                <w:vertAlign w:val="subscript"/>
                <w:lang w:eastAsia="ja-JP"/>
              </w:rPr>
              <w:t>START</w:t>
            </w:r>
            <w:r>
              <w:rPr>
                <w:lang w:eastAsia="ja-JP"/>
              </w:rP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2545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2640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100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lang w:eastAsia="ja-JP"/>
              </w:rPr>
              <w:t>1 (RB</w:t>
            </w:r>
            <w:r>
              <w:rPr>
                <w:vertAlign w:val="subscript"/>
                <w:lang w:eastAsia="ja-JP"/>
              </w:rPr>
              <w:t>START</w:t>
            </w:r>
            <w:r>
              <w:rPr>
                <w:lang w:eastAsia="ja-JP"/>
              </w:rPr>
              <w:t>=</w:t>
            </w:r>
            <w:r>
              <w:rPr>
                <w:rFonts w:hint="eastAsia"/>
                <w:lang w:val="en-US" w:eastAsia="zh-CN"/>
              </w:rPr>
              <w:t>221</w:t>
            </w:r>
            <w:r>
              <w:rPr>
                <w:lang w:eastAsia="ja-JP"/>
              </w:rPr>
              <w:t>)</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2640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n2</w:t>
            </w:r>
            <w:r>
              <w:rPr>
                <w:rFonts w:eastAsiaTheme="minorEastAsia"/>
                <w:lang w:val="en-US" w:eastAsia="zh-CN"/>
              </w:rPr>
              <w:t>5</w:t>
            </w:r>
            <w:r>
              <w:rPr>
                <w:rFonts w:eastAsiaTheme="minorEastAsia"/>
                <w:lang w:eastAsia="en-US"/>
              </w:rPr>
              <w:t>-</w:t>
            </w:r>
            <w:r>
              <w:rPr>
                <w:rFonts w:hint="eastAsia" w:eastAsiaTheme="minorEastAsia"/>
                <w:lang w:eastAsia="zh-CN"/>
              </w:rPr>
              <w:t>n</w:t>
            </w:r>
            <w:r>
              <w:rPr>
                <w:rFonts w:hint="eastAsia" w:eastAsiaTheme="minorEastAsia"/>
                <w:lang w:val="en-US" w:eastAsia="zh-CN"/>
              </w:rPr>
              <w:t>48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n2</w:t>
            </w:r>
            <w:r>
              <w:rPr>
                <w:rFonts w:eastAsiaTheme="minorEastAsia"/>
                <w:lang w:val="en-US" w:eastAsia="zh-CN"/>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1852.5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1932.5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zh-CN"/>
              </w:rPr>
              <w:t>12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3625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20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100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3625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CA_n25-n66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2175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1855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1712.5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2112.5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1912.5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1992.5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2150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1883.3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1963.3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CA_n25-n77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1855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zh-CN"/>
              </w:rPr>
              <w:t>1900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zh-CN"/>
              </w:rPr>
              <w:t>1980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8.0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n7</w:t>
            </w:r>
            <w:r>
              <w:rPr>
                <w:rFonts w:hint="eastAsia" w:eastAsiaTheme="minorEastAsia"/>
                <w:lang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3</w:t>
            </w:r>
            <w:r>
              <w:rPr>
                <w:rFonts w:eastAsiaTheme="minorEastAsia"/>
                <w:lang w:eastAsia="ja-JP"/>
              </w:rPr>
              <w:t>690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3</w:t>
            </w:r>
            <w:r>
              <w:rPr>
                <w:rFonts w:eastAsiaTheme="minorEastAsia"/>
                <w:lang w:eastAsia="ja-JP"/>
              </w:rPr>
              <w:t>690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1885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1</w:t>
            </w:r>
            <w:r>
              <w:rPr>
                <w:rFonts w:eastAsiaTheme="minorEastAsia"/>
                <w:lang w:eastAsia="ja-JP"/>
              </w:rPr>
              <w:t>965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hint="eastAsia" w:eastAsia="宋体"/>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1987.5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2.7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hint="eastAsia" w:eastAsia="宋体"/>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eastAsia="zh-CN"/>
              </w:rPr>
            </w:pPr>
            <w:r>
              <w:rPr>
                <w:rFonts w:eastAsia="宋体"/>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n77</w:t>
            </w:r>
            <w:r>
              <w:rPr>
                <w:rFonts w:eastAsia="宋体"/>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lang w:eastAsia="ja-JP"/>
              </w:rPr>
              <w:t>3455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rPr>
              <w:t>1 (RB</w:t>
            </w:r>
            <w:r>
              <w:rPr>
                <w:rFonts w:eastAsia="宋体" w:cs="Arial"/>
                <w:vertAlign w:val="subscript"/>
              </w:rPr>
              <w:t>START</w:t>
            </w:r>
            <w:r>
              <w:rPr>
                <w:rFonts w:eastAsia="宋体"/>
              </w:rPr>
              <w:t>=10)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lang w:eastAsia="ja-JP"/>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szCs w:val="18"/>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eastAsia="zh-CN"/>
              </w:rPr>
            </w:pPr>
            <w:r>
              <w:rPr>
                <w:rFonts w:eastAsia="宋体"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4"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04" w:author="ZTE_Wubin" w:date="2024-05-27T10:31:04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805" w:author="ZTE_Wubin" w:date="2024-05-27T10:31:04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Change w:id="2806" w:author="ZTE_Wubin" w:date="2024-05-27T10:31:04Z">
              <w:tcPr>
                <w:tcW w:w="923"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tcPrChange w:id="2807" w:author="ZTE_Wubin" w:date="2024-05-27T10:31:04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eastAsia="宋体" w:cs="Arial"/>
                <w:lang w:eastAsia="ja-JP"/>
              </w:rPr>
              <w:t>3945</w:t>
            </w:r>
          </w:p>
        </w:tc>
        <w:tc>
          <w:tcPr>
            <w:tcW w:w="1012" w:type="dxa"/>
            <w:tcBorders>
              <w:top w:val="single" w:color="auto" w:sz="4" w:space="0"/>
              <w:left w:val="single" w:color="auto" w:sz="4" w:space="0"/>
              <w:bottom w:val="single" w:color="auto" w:sz="4" w:space="0"/>
              <w:right w:val="single" w:color="auto" w:sz="4" w:space="0"/>
            </w:tcBorders>
            <w:tcPrChange w:id="2808"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hint="eastAsia" w:eastAsia="宋体" w:cs="Arial"/>
                <w:lang w:val="en-US" w:eastAsia="zh-CN"/>
              </w:rPr>
              <w:t>10</w:t>
            </w:r>
          </w:p>
        </w:tc>
        <w:tc>
          <w:tcPr>
            <w:tcW w:w="1379" w:type="dxa"/>
            <w:tcBorders>
              <w:top w:val="single" w:color="auto" w:sz="4" w:space="0"/>
              <w:left w:val="single" w:color="auto" w:sz="4" w:space="0"/>
              <w:bottom w:val="single" w:color="auto" w:sz="4" w:space="0"/>
              <w:right w:val="single" w:color="auto" w:sz="4" w:space="0"/>
            </w:tcBorders>
            <w:tcPrChange w:id="2809"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eastAsia="宋体" w:cs="Arial"/>
              </w:rPr>
              <w:t>1 (RB</w:t>
            </w:r>
            <w:r>
              <w:rPr>
                <w:rFonts w:eastAsia="宋体" w:cs="Arial"/>
                <w:vertAlign w:val="subscript"/>
              </w:rPr>
              <w:t>START</w:t>
            </w:r>
            <w:r>
              <w:rPr>
                <w:rFonts w:eastAsia="宋体"/>
              </w:rPr>
              <w:t>=0)</w:t>
            </w:r>
          </w:p>
        </w:tc>
        <w:tc>
          <w:tcPr>
            <w:tcW w:w="881" w:type="dxa"/>
            <w:tcBorders>
              <w:top w:val="single" w:color="auto" w:sz="4" w:space="0"/>
              <w:left w:val="single" w:color="auto" w:sz="4" w:space="0"/>
              <w:bottom w:val="single" w:color="auto" w:sz="4" w:space="0"/>
              <w:right w:val="single" w:color="auto" w:sz="4" w:space="0"/>
            </w:tcBorders>
            <w:tcPrChange w:id="2810" w:author="ZTE_Wubin" w:date="2024-05-27T10:31:04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eastAsia="宋体" w:cs="Arial"/>
                <w:lang w:eastAsia="ja-JP"/>
              </w:rPr>
              <w:t>3945</w:t>
            </w:r>
          </w:p>
        </w:tc>
        <w:tc>
          <w:tcPr>
            <w:tcW w:w="797" w:type="dxa"/>
            <w:tcBorders>
              <w:top w:val="nil"/>
              <w:left w:val="single" w:color="auto" w:sz="4" w:space="0"/>
              <w:bottom w:val="single" w:color="auto" w:sz="4" w:space="0"/>
              <w:right w:val="single" w:color="auto" w:sz="4" w:space="0"/>
            </w:tcBorders>
            <w:tcPrChange w:id="2811" w:author="ZTE_Wubin" w:date="2024-05-27T10:31:04Z">
              <w:tcPr>
                <w:tcW w:w="79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828" w:type="dxa"/>
            <w:tcBorders>
              <w:top w:val="nil"/>
              <w:left w:val="single" w:color="auto" w:sz="4" w:space="0"/>
              <w:bottom w:val="single" w:color="auto" w:sz="4" w:space="0"/>
              <w:right w:val="single" w:color="auto" w:sz="4" w:space="0"/>
            </w:tcBorders>
            <w:tcPrChange w:id="2812" w:author="ZTE_Wubin" w:date="2024-05-27T10:31:04Z">
              <w:tcPr>
                <w:tcW w:w="828"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Change w:id="2813" w:author="ZTE_Wubin" w:date="2024-05-27T10:31:04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4"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14" w:author="ZTE_Wubin" w:date="2024-05-27T10:31:04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815" w:author="ZTE_Wubin" w:date="2024-05-27T10:31:04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CA_n25-n78</w:t>
            </w:r>
          </w:p>
        </w:tc>
        <w:tc>
          <w:tcPr>
            <w:tcW w:w="923" w:type="dxa"/>
            <w:tcBorders>
              <w:top w:val="single" w:color="auto" w:sz="4" w:space="0"/>
              <w:left w:val="single" w:color="auto" w:sz="4" w:space="0"/>
              <w:bottom w:val="single" w:color="auto" w:sz="4" w:space="0"/>
              <w:right w:val="single" w:color="auto" w:sz="4" w:space="0"/>
            </w:tcBorders>
            <w:tcPrChange w:id="2816" w:author="ZTE_Wubin" w:date="2024-05-27T10:31:04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975" w:type="dxa"/>
            <w:tcBorders>
              <w:top w:val="single" w:color="auto" w:sz="4" w:space="0"/>
              <w:left w:val="single" w:color="auto" w:sz="4" w:space="0"/>
              <w:bottom w:val="single" w:color="auto" w:sz="4" w:space="0"/>
              <w:right w:val="single" w:color="auto" w:sz="4" w:space="0"/>
            </w:tcBorders>
            <w:tcPrChange w:id="2817" w:author="ZTE_Wubin" w:date="2024-05-27T10:31:04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1855</w:t>
            </w:r>
          </w:p>
        </w:tc>
        <w:tc>
          <w:tcPr>
            <w:tcW w:w="1012" w:type="dxa"/>
            <w:tcBorders>
              <w:top w:val="single" w:color="auto" w:sz="4" w:space="0"/>
              <w:left w:val="single" w:color="auto" w:sz="4" w:space="0"/>
              <w:bottom w:val="single" w:color="auto" w:sz="4" w:space="0"/>
              <w:right w:val="single" w:color="auto" w:sz="4" w:space="0"/>
            </w:tcBorders>
            <w:tcPrChange w:id="2818"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Change w:id="2819"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Change w:id="2820" w:author="ZTE_Wubin" w:date="2024-05-27T10:31:04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1935</w:t>
            </w:r>
          </w:p>
        </w:tc>
        <w:tc>
          <w:tcPr>
            <w:tcW w:w="797" w:type="dxa"/>
            <w:tcBorders>
              <w:top w:val="single" w:color="auto" w:sz="4" w:space="0"/>
              <w:left w:val="single" w:color="auto" w:sz="4" w:space="0"/>
              <w:bottom w:val="single" w:color="auto" w:sz="4" w:space="0"/>
              <w:right w:val="single" w:color="auto" w:sz="4" w:space="0"/>
            </w:tcBorders>
            <w:tcPrChange w:id="2821" w:author="ZTE_Wubin" w:date="2024-05-27T10:31:04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26</w:t>
            </w:r>
          </w:p>
        </w:tc>
        <w:tc>
          <w:tcPr>
            <w:tcW w:w="828" w:type="dxa"/>
            <w:tcBorders>
              <w:top w:val="single" w:color="auto" w:sz="4" w:space="0"/>
              <w:left w:val="single" w:color="auto" w:sz="4" w:space="0"/>
              <w:bottom w:val="single" w:color="auto" w:sz="4" w:space="0"/>
              <w:right w:val="single" w:color="auto" w:sz="4" w:space="0"/>
            </w:tcBorders>
            <w:tcPrChange w:id="2822" w:author="ZTE_Wubin" w:date="2024-05-27T10:31:04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Change w:id="2823" w:author="ZTE_Wubin" w:date="2024-05-27T10:31:04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IMD2</w:t>
            </w:r>
            <w:r>
              <w:rPr>
                <w:rFonts w:eastAsiaTheme="minorEastAsia"/>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4"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24" w:author="ZTE_Wubin" w:date="2024-05-27T10:31:04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25" w:author="ZTE_Wubin" w:date="2024-05-27T10:31:04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Change w:id="2826" w:author="ZTE_Wubin" w:date="2024-05-27T10:31:04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Change w:id="2827" w:author="ZTE_Wubin" w:date="2024-05-27T10:31:04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Change w:id="2828"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Change w:id="2829"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Change w:id="2830" w:author="ZTE_Wubin" w:date="2024-05-27T10:31:04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Change w:id="2831" w:author="ZTE_Wubin" w:date="2024-05-27T10:31:04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Change w:id="2832" w:author="ZTE_Wubin" w:date="2024-05-27T10:31:04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Change w:id="2833" w:author="ZTE_Wubin" w:date="2024-05-27T10:31:04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4"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34" w:author="ZTE_Wubin" w:date="2024-05-27T10:31:04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35" w:author="ZTE_Wubin" w:date="2024-05-27T10:31:04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Change w:id="2836" w:author="ZTE_Wubin" w:date="2024-05-27T10:31:04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975" w:type="dxa"/>
            <w:tcBorders>
              <w:top w:val="single" w:color="auto" w:sz="4" w:space="0"/>
              <w:left w:val="single" w:color="auto" w:sz="4" w:space="0"/>
              <w:bottom w:val="single" w:color="auto" w:sz="4" w:space="0"/>
              <w:right w:val="single" w:color="auto" w:sz="4" w:space="0"/>
            </w:tcBorders>
            <w:vAlign w:val="center"/>
            <w:tcPrChange w:id="2837" w:author="ZTE_Wubin" w:date="2024-05-27T10:31:04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Theme="minorEastAsia"/>
                <w:color w:val="000000"/>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Change w:id="2838" w:author="ZTE_Wubin" w:date="2024-05-27T10:31:04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Change w:id="2839" w:author="ZTE_Wubin" w:date="2024-05-27T10:31:04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Change w:id="2840" w:author="ZTE_Wubin" w:date="2024-05-27T10:31:04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color w:val="000000"/>
                <w:lang w:eastAsia="en-US"/>
              </w:rPr>
              <w:t>1980</w:t>
            </w:r>
          </w:p>
        </w:tc>
        <w:tc>
          <w:tcPr>
            <w:tcW w:w="797" w:type="dxa"/>
            <w:tcBorders>
              <w:top w:val="single" w:color="auto" w:sz="4" w:space="0"/>
              <w:left w:val="single" w:color="auto" w:sz="4" w:space="0"/>
              <w:bottom w:val="single" w:color="auto" w:sz="4" w:space="0"/>
              <w:right w:val="single" w:color="auto" w:sz="4" w:space="0"/>
            </w:tcBorders>
            <w:vAlign w:val="center"/>
            <w:tcPrChange w:id="2841" w:author="ZTE_Wubin" w:date="2024-05-27T10:31:04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2.7</w:t>
            </w:r>
          </w:p>
        </w:tc>
        <w:tc>
          <w:tcPr>
            <w:tcW w:w="828" w:type="dxa"/>
            <w:tcBorders>
              <w:top w:val="single" w:color="auto" w:sz="4" w:space="0"/>
              <w:left w:val="single" w:color="auto" w:sz="4" w:space="0"/>
              <w:bottom w:val="single" w:color="auto" w:sz="4" w:space="0"/>
              <w:right w:val="single" w:color="auto" w:sz="4" w:space="0"/>
            </w:tcBorders>
            <w:vAlign w:val="center"/>
            <w:tcPrChange w:id="2842" w:author="ZTE_Wubin" w:date="2024-05-27T10:31:04Z">
              <w:tcPr>
                <w:tcW w:w="828"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Change w:id="2843" w:author="ZTE_Wubin" w:date="2024-05-27T10:31:04Z">
              <w:tcPr>
                <w:tcW w:w="105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ja-JP"/>
              </w:rPr>
            </w:pPr>
            <w:r>
              <w:rPr>
                <w:rFonts w:eastAsiaTheme="minorEastAsia"/>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4"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44" w:author="ZTE_Wubin" w:date="2024-05-27T10:31:04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45" w:author="ZTE_Wubin" w:date="2024-05-27T10:31:04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846" w:author="ZTE_Wubin" w:date="2024-05-27T10:31:04Z">
              <w:tcPr>
                <w:tcW w:w="923"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Change w:id="2847" w:author="ZTE_Wubin" w:date="2024-05-27T10:31:04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Theme="minorEastAsia"/>
                <w:color w:val="000000"/>
                <w:lang w:eastAsia="en-US"/>
              </w:rPr>
              <w:t>3315</w:t>
            </w:r>
          </w:p>
        </w:tc>
        <w:tc>
          <w:tcPr>
            <w:tcW w:w="1012" w:type="dxa"/>
            <w:tcBorders>
              <w:top w:val="single" w:color="auto" w:sz="4" w:space="0"/>
              <w:left w:val="single" w:color="auto" w:sz="4" w:space="0"/>
              <w:bottom w:val="single" w:color="auto" w:sz="4" w:space="0"/>
              <w:right w:val="single" w:color="auto" w:sz="4" w:space="0"/>
            </w:tcBorders>
            <w:vAlign w:val="center"/>
            <w:tcPrChange w:id="2848" w:author="ZTE_Wubin" w:date="2024-05-27T10:31:04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Change w:id="2849" w:author="ZTE_Wubin" w:date="2024-05-27T10:31:04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 xml:space="preserve">1 </w:t>
            </w:r>
            <w:r>
              <w:rPr>
                <w:rFonts w:hint="eastAsia" w:eastAsiaTheme="minorEastAsia"/>
                <w:lang w:val="en-US" w:eastAsia="zh-CN"/>
              </w:rPr>
              <w:t>(</w:t>
            </w:r>
            <w:r>
              <w:rPr>
                <w:rFonts w:eastAsiaTheme="minorEastAsia"/>
                <w:lang w:val="en-US" w:eastAsia="zh-CN"/>
              </w:rPr>
              <w:t>RB</w:t>
            </w:r>
            <w:r>
              <w:rPr>
                <w:rFonts w:eastAsiaTheme="minorEastAsia"/>
                <w:vertAlign w:val="subscript"/>
                <w:lang w:val="en-US" w:eastAsia="zh-CN"/>
              </w:rPr>
              <w:t>START</w:t>
            </w:r>
            <w:r>
              <w:rPr>
                <w:rFonts w:eastAsiaTheme="minorEastAsia"/>
                <w:lang w:val="en-US" w:eastAsia="zh-CN"/>
              </w:rPr>
              <w:t>=7</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Change w:id="2850" w:author="ZTE_Wubin" w:date="2024-05-27T10:31:04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color w:val="000000"/>
                <w:lang w:eastAsia="en-US"/>
              </w:rPr>
              <w:t>3315</w:t>
            </w:r>
          </w:p>
        </w:tc>
        <w:tc>
          <w:tcPr>
            <w:tcW w:w="797" w:type="dxa"/>
            <w:tcBorders>
              <w:top w:val="single" w:color="auto" w:sz="4" w:space="0"/>
              <w:left w:val="single" w:color="auto" w:sz="4" w:space="0"/>
              <w:bottom w:val="nil"/>
              <w:right w:val="single" w:color="auto" w:sz="4" w:space="0"/>
            </w:tcBorders>
            <w:vAlign w:val="center"/>
            <w:tcPrChange w:id="2851" w:author="ZTE_Wubin" w:date="2024-05-27T10:31:04Z">
              <w:tcPr>
                <w:tcW w:w="797"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N/A</w:t>
            </w:r>
          </w:p>
        </w:tc>
        <w:tc>
          <w:tcPr>
            <w:tcW w:w="828" w:type="dxa"/>
            <w:tcBorders>
              <w:top w:val="single" w:color="auto" w:sz="4" w:space="0"/>
              <w:left w:val="single" w:color="auto" w:sz="4" w:space="0"/>
              <w:bottom w:val="nil"/>
              <w:right w:val="single" w:color="auto" w:sz="4" w:space="0"/>
            </w:tcBorders>
            <w:vAlign w:val="center"/>
            <w:tcPrChange w:id="2852" w:author="ZTE_Wubin" w:date="2024-05-27T10:31:04Z">
              <w:tcPr>
                <w:tcW w:w="828"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Change w:id="2853" w:author="ZTE_Wubin" w:date="2024-05-27T10:31:04Z">
              <w:tcPr>
                <w:tcW w:w="1057"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ja-JP"/>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4"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4" w:author="ZTE_Wubin" w:date="2024-05-27T10:31:04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855" w:author="ZTE_Wubin" w:date="2024-05-27T10:31:04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Change w:id="2856" w:author="ZTE_Wubin" w:date="2024-05-27T10:31:04Z">
              <w:tcPr>
                <w:tcW w:w="923"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Change w:id="2857" w:author="ZTE_Wubin" w:date="2024-05-27T10:31:04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Theme="minorEastAsia"/>
                <w:color w:val="000000"/>
                <w:lang w:eastAsia="zh-TW"/>
              </w:rPr>
              <w:t>3760</w:t>
            </w:r>
          </w:p>
        </w:tc>
        <w:tc>
          <w:tcPr>
            <w:tcW w:w="1012" w:type="dxa"/>
            <w:tcBorders>
              <w:top w:val="single" w:color="auto" w:sz="4" w:space="0"/>
              <w:left w:val="single" w:color="auto" w:sz="4" w:space="0"/>
              <w:bottom w:val="single" w:color="auto" w:sz="4" w:space="0"/>
              <w:right w:val="single" w:color="auto" w:sz="4" w:space="0"/>
            </w:tcBorders>
            <w:tcPrChange w:id="2858"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r>
              <w:rPr>
                <w:rFonts w:hint="eastAsia" w:cs="Arial"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Change w:id="2859"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 xml:space="preserve">1 </w:t>
            </w:r>
            <w:r>
              <w:rPr>
                <w:rFonts w:hint="eastAsia" w:eastAsiaTheme="minorEastAsia"/>
                <w:lang w:val="en-US" w:eastAsia="zh-CN"/>
              </w:rPr>
              <w:t>(</w:t>
            </w:r>
            <w:r>
              <w:rPr>
                <w:rFonts w:eastAsiaTheme="minorEastAsia"/>
                <w:lang w:val="en-US" w:eastAsia="zh-CN"/>
              </w:rPr>
              <w:t>RB</w:t>
            </w:r>
            <w:r>
              <w:rPr>
                <w:rFonts w:eastAsiaTheme="minorEastAsia"/>
                <w:vertAlign w:val="subscript"/>
                <w:lang w:val="en-US" w:eastAsia="zh-CN"/>
              </w:rPr>
              <w:t>START</w:t>
            </w:r>
            <w:r>
              <w:rPr>
                <w:rFonts w:eastAsiaTheme="minorEastAsia"/>
                <w:lang w:val="en-US" w:eastAsia="zh-CN"/>
              </w:rPr>
              <w:t>=0</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Change w:id="2860" w:author="ZTE_Wubin" w:date="2024-05-27T10:31:04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color w:val="000000"/>
                <w:lang w:eastAsia="zh-TW"/>
              </w:rPr>
              <w:t>3760</w:t>
            </w:r>
          </w:p>
        </w:tc>
        <w:tc>
          <w:tcPr>
            <w:tcW w:w="797" w:type="dxa"/>
            <w:tcBorders>
              <w:top w:val="nil"/>
              <w:left w:val="single" w:color="auto" w:sz="4" w:space="0"/>
              <w:bottom w:val="single" w:color="auto" w:sz="4" w:space="0"/>
              <w:right w:val="single" w:color="auto" w:sz="4" w:space="0"/>
            </w:tcBorders>
            <w:tcPrChange w:id="2861" w:author="ZTE_Wubin" w:date="2024-05-27T10:31:04Z">
              <w:tcPr>
                <w:tcW w:w="79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p>
        </w:tc>
        <w:tc>
          <w:tcPr>
            <w:tcW w:w="828" w:type="dxa"/>
            <w:tcBorders>
              <w:top w:val="nil"/>
              <w:left w:val="single" w:color="auto" w:sz="4" w:space="0"/>
              <w:bottom w:val="single" w:color="auto" w:sz="4" w:space="0"/>
              <w:right w:val="single" w:color="auto" w:sz="4" w:space="0"/>
            </w:tcBorders>
            <w:tcPrChange w:id="2862" w:author="ZTE_Wubin" w:date="2024-05-27T10:31:04Z">
              <w:tcPr>
                <w:tcW w:w="828"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p>
        </w:tc>
        <w:tc>
          <w:tcPr>
            <w:tcW w:w="1057" w:type="dxa"/>
            <w:tcBorders>
              <w:top w:val="nil"/>
              <w:left w:val="single" w:color="auto" w:sz="4" w:space="0"/>
              <w:bottom w:val="single" w:color="auto" w:sz="4" w:space="0"/>
              <w:right w:val="single" w:color="auto" w:sz="4" w:space="0"/>
            </w:tcBorders>
            <w:tcPrChange w:id="2863" w:author="ZTE_Wubin" w:date="2024-05-27T10:31:04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CA_n26-n66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30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IMD2</w:t>
            </w:r>
            <w:r>
              <w:rPr>
                <w:rFonts w:eastAsiaTheme="minorEastAsia"/>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eastAsia="en-US"/>
              </w:rPr>
              <w:t>2121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CA_n26-n70</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831</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rPr>
              <w:t>876</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30</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IMD2</w:t>
            </w:r>
            <w:r>
              <w:rPr>
                <w:rFonts w:eastAsiaTheme="minorEastAsia"/>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n70</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1707.5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rPr>
              <w:t>2007.5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CA_n26-n77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zh-CN"/>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IMD4</w:t>
            </w:r>
            <w:r>
              <w:rPr>
                <w:rFonts w:eastAsiaTheme="minorEastAsia"/>
                <w:vertAlign w:val="superscript"/>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zh-CN"/>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IMD5</w:t>
            </w:r>
            <w:r>
              <w:rPr>
                <w:rFonts w:eastAsiaTheme="minorEastAsia"/>
                <w:vertAlign w:val="superscript"/>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4"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64" w:author="ZTE_Wubin" w:date="2024-05-27T10:31:17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vAlign w:val="center"/>
            <w:tcPrChange w:id="2865" w:author="ZTE_Wubin" w:date="2024-05-27T10:31:17Z">
              <w:tcPr>
                <w:tcW w:w="2007"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CA_n26-n78</w:t>
            </w:r>
          </w:p>
        </w:tc>
        <w:tc>
          <w:tcPr>
            <w:tcW w:w="923" w:type="dxa"/>
            <w:tcBorders>
              <w:top w:val="single" w:color="auto" w:sz="4" w:space="0"/>
              <w:left w:val="single" w:color="auto" w:sz="4" w:space="0"/>
              <w:bottom w:val="single" w:color="auto" w:sz="4" w:space="0"/>
              <w:right w:val="single" w:color="auto" w:sz="4" w:space="0"/>
            </w:tcBorders>
            <w:vAlign w:val="center"/>
            <w:tcPrChange w:id="2866" w:author="ZTE_Wubin" w:date="2024-05-27T10:31:17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n26</w:t>
            </w:r>
          </w:p>
        </w:tc>
        <w:tc>
          <w:tcPr>
            <w:tcW w:w="975" w:type="dxa"/>
            <w:tcBorders>
              <w:top w:val="single" w:color="auto" w:sz="4" w:space="0"/>
              <w:left w:val="single" w:color="auto" w:sz="4" w:space="0"/>
              <w:bottom w:val="single" w:color="auto" w:sz="4" w:space="0"/>
              <w:right w:val="single" w:color="auto" w:sz="4" w:space="0"/>
            </w:tcBorders>
            <w:tcPrChange w:id="2867"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836.5</w:t>
            </w:r>
          </w:p>
        </w:tc>
        <w:tc>
          <w:tcPr>
            <w:tcW w:w="1012" w:type="dxa"/>
            <w:tcBorders>
              <w:top w:val="single" w:color="auto" w:sz="4" w:space="0"/>
              <w:left w:val="single" w:color="auto" w:sz="4" w:space="0"/>
              <w:bottom w:val="single" w:color="auto" w:sz="4" w:space="0"/>
              <w:right w:val="single" w:color="auto" w:sz="4" w:space="0"/>
            </w:tcBorders>
            <w:tcPrChange w:id="2868"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Change w:id="2869"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Change w:id="2870"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881.5</w:t>
            </w:r>
          </w:p>
        </w:tc>
        <w:tc>
          <w:tcPr>
            <w:tcW w:w="797" w:type="dxa"/>
            <w:tcBorders>
              <w:top w:val="single" w:color="auto" w:sz="4" w:space="0"/>
              <w:left w:val="single" w:color="auto" w:sz="4" w:space="0"/>
              <w:bottom w:val="single" w:color="auto" w:sz="4" w:space="0"/>
              <w:right w:val="single" w:color="auto" w:sz="4" w:space="0"/>
            </w:tcBorders>
            <w:tcPrChange w:id="2871"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11.1</w:t>
            </w:r>
          </w:p>
        </w:tc>
        <w:tc>
          <w:tcPr>
            <w:tcW w:w="828" w:type="dxa"/>
            <w:tcBorders>
              <w:top w:val="single" w:color="auto" w:sz="4" w:space="0"/>
              <w:left w:val="single" w:color="auto" w:sz="4" w:space="0"/>
              <w:bottom w:val="single" w:color="auto" w:sz="4" w:space="0"/>
              <w:right w:val="single" w:color="auto" w:sz="4" w:space="0"/>
            </w:tcBorders>
            <w:tcPrChange w:id="2872"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Change w:id="2873"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4"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74" w:author="ZTE_Wubin" w:date="2024-05-27T10:31:17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75" w:author="ZTE_Wubin" w:date="2024-05-27T10:31:17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Change w:id="2876" w:author="ZTE_Wubin" w:date="2024-05-27T10:31:17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w:t>
            </w:r>
            <w:r>
              <w:rPr>
                <w:rFonts w:cs="Arial" w:eastAsiaTheme="minorEastAsia"/>
                <w:lang w:eastAsia="zh-CN"/>
              </w:rPr>
              <w:t>8</w:t>
            </w:r>
          </w:p>
        </w:tc>
        <w:tc>
          <w:tcPr>
            <w:tcW w:w="975" w:type="dxa"/>
            <w:tcBorders>
              <w:top w:val="single" w:color="auto" w:sz="4" w:space="0"/>
              <w:left w:val="single" w:color="auto" w:sz="4" w:space="0"/>
              <w:bottom w:val="single" w:color="auto" w:sz="4" w:space="0"/>
              <w:right w:val="single" w:color="auto" w:sz="4" w:space="0"/>
            </w:tcBorders>
            <w:tcPrChange w:id="2877"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3391</w:t>
            </w:r>
          </w:p>
        </w:tc>
        <w:tc>
          <w:tcPr>
            <w:tcW w:w="1012" w:type="dxa"/>
            <w:tcBorders>
              <w:top w:val="single" w:color="auto" w:sz="4" w:space="0"/>
              <w:left w:val="single" w:color="auto" w:sz="4" w:space="0"/>
              <w:bottom w:val="single" w:color="auto" w:sz="4" w:space="0"/>
              <w:right w:val="single" w:color="auto" w:sz="4" w:space="0"/>
            </w:tcBorders>
            <w:tcPrChange w:id="2878"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Change w:id="2879"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Change w:id="2880"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3391</w:t>
            </w:r>
          </w:p>
        </w:tc>
        <w:tc>
          <w:tcPr>
            <w:tcW w:w="797" w:type="dxa"/>
            <w:tcBorders>
              <w:top w:val="single" w:color="auto" w:sz="4" w:space="0"/>
              <w:left w:val="single" w:color="auto" w:sz="4" w:space="0"/>
              <w:bottom w:val="single" w:color="auto" w:sz="4" w:space="0"/>
              <w:right w:val="single" w:color="auto" w:sz="4" w:space="0"/>
            </w:tcBorders>
            <w:tcPrChange w:id="2881"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Change w:id="2882"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Change w:id="2883"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85"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884" w:author="ZTE_Wubin" w:date="2024-05-27T10:31:13Z"/>
          <w:trPrChange w:id="2885" w:author="ZTE_Wubin" w:date="2024-05-27T10:31:17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86" w:author="ZTE_Wubin" w:date="2024-05-27T10:31:17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ins w:id="2887" w:author="ZTE_Wubin" w:date="2024-05-27T10:31:13Z"/>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Change w:id="2888" w:author="ZTE_Wubin" w:date="2024-05-27T10:31:17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889" w:author="ZTE_Wubin" w:date="2024-05-27T10:31:13Z"/>
                <w:rFonts w:ascii="Arial" w:hAnsi="Arial" w:cs="Times New Roman" w:eastAsiaTheme="minorEastAsia"/>
                <w:sz w:val="18"/>
                <w:lang w:val="en-US" w:eastAsia="zh-CN" w:bidi="ar-SA"/>
              </w:rPr>
            </w:pPr>
            <w:ins w:id="2890" w:author="ZTE_Wubin" w:date="2024-05-27T10:30:19Z">
              <w:r>
                <w:rPr>
                  <w:rFonts w:eastAsiaTheme="minorEastAsia"/>
                  <w:lang w:val="en-US" w:eastAsia="zh-CN"/>
                </w:rPr>
                <w:t>n78</w:t>
              </w:r>
            </w:ins>
          </w:p>
        </w:tc>
        <w:tc>
          <w:tcPr>
            <w:tcW w:w="975" w:type="dxa"/>
            <w:tcBorders>
              <w:top w:val="single" w:color="auto" w:sz="4" w:space="0"/>
              <w:left w:val="single" w:color="auto" w:sz="4" w:space="0"/>
              <w:bottom w:val="single" w:color="auto" w:sz="4" w:space="0"/>
              <w:right w:val="single" w:color="auto" w:sz="4" w:space="0"/>
            </w:tcBorders>
            <w:vAlign w:val="center"/>
            <w:tcPrChange w:id="2891"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892" w:author="ZTE_Wubin" w:date="2024-05-27T10:31:13Z"/>
                <w:rFonts w:ascii="Arial" w:hAnsi="Arial" w:cs="Arial" w:eastAsiaTheme="minorEastAsia"/>
                <w:sz w:val="18"/>
                <w:lang w:val="en-US" w:eastAsia="zh-CN" w:bidi="ar-SA"/>
              </w:rPr>
            </w:pPr>
            <w:ins w:id="2893" w:author="ZTE_Wubin" w:date="2024-05-27T10:30:19Z">
              <w:r>
                <w:rPr>
                  <w:rFonts w:eastAsiaTheme="minorEastAsia"/>
                  <w:color w:val="000000"/>
                </w:rPr>
                <w:t>N/A</w:t>
              </w:r>
            </w:ins>
          </w:p>
        </w:tc>
        <w:tc>
          <w:tcPr>
            <w:tcW w:w="1012" w:type="dxa"/>
            <w:tcBorders>
              <w:top w:val="single" w:color="auto" w:sz="4" w:space="0"/>
              <w:left w:val="single" w:color="auto" w:sz="4" w:space="0"/>
              <w:bottom w:val="single" w:color="auto" w:sz="4" w:space="0"/>
              <w:right w:val="single" w:color="auto" w:sz="4" w:space="0"/>
            </w:tcBorders>
            <w:vAlign w:val="center"/>
            <w:tcPrChange w:id="2894"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895" w:author="ZTE_Wubin" w:date="2024-05-27T10:31:13Z"/>
                <w:rFonts w:ascii="Arial" w:hAnsi="Arial" w:cs="Arial" w:eastAsiaTheme="minorEastAsia"/>
                <w:sz w:val="18"/>
                <w:lang w:val="en-US" w:eastAsia="zh-CN" w:bidi="ar-SA"/>
              </w:rPr>
            </w:pPr>
            <w:ins w:id="2896" w:author="ZTE_Wubin" w:date="2024-05-27T10:30:19Z">
              <w:r>
                <w:rPr>
                  <w:rFonts w:eastAsiaTheme="minorEastAsia"/>
                  <w:color w:val="000000"/>
                </w:rPr>
                <w:t>10</w:t>
              </w:r>
            </w:ins>
          </w:p>
        </w:tc>
        <w:tc>
          <w:tcPr>
            <w:tcW w:w="1379" w:type="dxa"/>
            <w:tcBorders>
              <w:top w:val="single" w:color="auto" w:sz="4" w:space="0"/>
              <w:left w:val="single" w:color="auto" w:sz="4" w:space="0"/>
              <w:bottom w:val="single" w:color="auto" w:sz="4" w:space="0"/>
              <w:right w:val="single" w:color="auto" w:sz="4" w:space="0"/>
            </w:tcBorders>
            <w:vAlign w:val="center"/>
            <w:tcPrChange w:id="2897"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898" w:author="ZTE_Wubin" w:date="2024-05-27T10:31:13Z"/>
                <w:rFonts w:ascii="Arial" w:hAnsi="Arial" w:cs="Arial" w:eastAsiaTheme="minorEastAsia"/>
                <w:sz w:val="18"/>
                <w:lang w:val="en-US" w:eastAsia="zh-CN" w:bidi="ar-SA"/>
              </w:rPr>
            </w:pPr>
            <w:ins w:id="2899" w:author="ZTE_Wubin" w:date="2024-05-27T10:30:19Z">
              <w:r>
                <w:rPr>
                  <w:rFonts w:eastAsiaTheme="minorEastAsia"/>
                  <w:color w:val="000000"/>
                </w:rPr>
                <w:t>N/A</w:t>
              </w:r>
            </w:ins>
          </w:p>
        </w:tc>
        <w:tc>
          <w:tcPr>
            <w:tcW w:w="881" w:type="dxa"/>
            <w:tcBorders>
              <w:top w:val="single" w:color="auto" w:sz="4" w:space="0"/>
              <w:left w:val="single" w:color="auto" w:sz="4" w:space="0"/>
              <w:bottom w:val="single" w:color="auto" w:sz="4" w:space="0"/>
              <w:right w:val="single" w:color="auto" w:sz="4" w:space="0"/>
            </w:tcBorders>
            <w:vAlign w:val="center"/>
            <w:tcPrChange w:id="2900"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01" w:author="ZTE_Wubin" w:date="2024-05-27T10:31:13Z"/>
                <w:rFonts w:ascii="Arial" w:hAnsi="Arial" w:cs="Arial" w:eastAsiaTheme="minorEastAsia"/>
                <w:sz w:val="18"/>
                <w:lang w:val="en-US" w:eastAsia="zh-CN" w:bidi="ar-SA"/>
              </w:rPr>
            </w:pPr>
            <w:ins w:id="2902" w:author="ZTE_Wubin" w:date="2024-05-27T10:30:19Z">
              <w:r>
                <w:rPr>
                  <w:rFonts w:eastAsiaTheme="minorEastAsia"/>
                  <w:color w:val="000000"/>
                </w:rPr>
                <w:t>3336</w:t>
              </w:r>
            </w:ins>
          </w:p>
        </w:tc>
        <w:tc>
          <w:tcPr>
            <w:tcW w:w="797" w:type="dxa"/>
            <w:tcBorders>
              <w:top w:val="single" w:color="auto" w:sz="4" w:space="0"/>
              <w:left w:val="single" w:color="auto" w:sz="4" w:space="0"/>
              <w:bottom w:val="single" w:color="auto" w:sz="4" w:space="0"/>
              <w:right w:val="single" w:color="auto" w:sz="4" w:space="0"/>
            </w:tcBorders>
            <w:vAlign w:val="center"/>
            <w:tcPrChange w:id="2903"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04" w:author="ZTE_Wubin" w:date="2024-05-27T10:31:13Z"/>
                <w:rFonts w:ascii="Arial" w:hAnsi="Arial" w:cs="Times New Roman" w:eastAsiaTheme="minorEastAsia"/>
                <w:sz w:val="18"/>
                <w:lang w:val="en-US" w:eastAsia="zh-CN" w:bidi="ar-SA"/>
              </w:rPr>
            </w:pPr>
            <w:ins w:id="2905" w:author="ZTE_Wubin" w:date="2024-05-27T10:30:19Z">
              <w:r>
                <w:rPr>
                  <w:rFonts w:cs="Arial" w:eastAsiaTheme="minorEastAsia"/>
                  <w:lang w:eastAsia="zh-CN"/>
                </w:rPr>
                <w:t>11.1</w:t>
              </w:r>
            </w:ins>
          </w:p>
        </w:tc>
        <w:tc>
          <w:tcPr>
            <w:tcW w:w="828" w:type="dxa"/>
            <w:tcBorders>
              <w:top w:val="single" w:color="auto" w:sz="4" w:space="0"/>
              <w:left w:val="single" w:color="auto" w:sz="4" w:space="0"/>
              <w:bottom w:val="single" w:color="auto" w:sz="4" w:space="0"/>
              <w:right w:val="single" w:color="auto" w:sz="4" w:space="0"/>
            </w:tcBorders>
            <w:vAlign w:val="center"/>
            <w:tcPrChange w:id="2906"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07" w:author="ZTE_Wubin" w:date="2024-05-27T10:31:13Z"/>
                <w:rFonts w:ascii="Arial" w:hAnsi="Arial" w:cs="Times New Roman" w:eastAsiaTheme="minorEastAsia"/>
                <w:sz w:val="18"/>
                <w:lang w:val="en-US" w:eastAsia="zh-CN" w:bidi="ar-SA"/>
              </w:rPr>
            </w:pPr>
            <w:ins w:id="2908" w:author="ZTE_Wubin" w:date="2024-05-27T10:30:19Z">
              <w:r>
                <w:rPr>
                  <w:rFonts w:eastAsiaTheme="minorEastAsia"/>
                  <w:color w:val="000000"/>
                </w:rPr>
                <w:t>FDD</w:t>
              </w:r>
            </w:ins>
          </w:p>
        </w:tc>
        <w:tc>
          <w:tcPr>
            <w:tcW w:w="1057" w:type="dxa"/>
            <w:tcBorders>
              <w:top w:val="single" w:color="auto" w:sz="4" w:space="0"/>
              <w:left w:val="single" w:color="auto" w:sz="4" w:space="0"/>
              <w:bottom w:val="single" w:color="auto" w:sz="4" w:space="0"/>
              <w:right w:val="single" w:color="auto" w:sz="4" w:space="0"/>
            </w:tcBorders>
            <w:vAlign w:val="center"/>
            <w:tcPrChange w:id="2909"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10" w:author="ZTE_Wubin" w:date="2024-05-27T10:31:13Z"/>
                <w:rFonts w:ascii="Arial" w:hAnsi="Arial" w:cs="Times New Roman" w:eastAsiaTheme="minorEastAsia"/>
                <w:sz w:val="18"/>
                <w:lang w:val="en-US" w:eastAsia="zh-CN" w:bidi="ar-SA"/>
              </w:rPr>
            </w:pPr>
            <w:ins w:id="2911" w:author="ZTE_Wubin" w:date="2024-05-27T10:30:19Z">
              <w:r>
                <w:rPr>
                  <w:rFonts w:eastAsiaTheme="minorEastAsia"/>
                  <w:lang w:eastAsia="ko-KR"/>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3" w:author="ZTE_Wubin" w:date="2024-05-27T1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12" w:author="ZTE_Wubin" w:date="2024-05-27T10:31:13Z"/>
          <w:trPrChange w:id="2913" w:author="ZTE_Wubin" w:date="2024-05-27T10:32:05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914" w:author="ZTE_Wubin" w:date="2024-05-27T10:32:05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ins w:id="2915" w:author="ZTE_Wubin" w:date="2024-05-27T10:31:13Z"/>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916" w:author="ZTE_Wubin" w:date="2024-05-27T10:32:05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17" w:author="ZTE_Wubin" w:date="2024-05-27T10:31:13Z"/>
                <w:rFonts w:ascii="Arial" w:hAnsi="Arial" w:cs="Times New Roman" w:eastAsiaTheme="minorEastAsia"/>
                <w:sz w:val="18"/>
                <w:lang w:val="en-US" w:eastAsia="zh-CN" w:bidi="ar-SA"/>
              </w:rPr>
            </w:pPr>
            <w:ins w:id="2918" w:author="ZTE_Wubin" w:date="2024-05-27T10:30:19Z">
              <w:r>
                <w:rPr>
                  <w:rFonts w:eastAsiaTheme="minorEastAsia"/>
                  <w:lang w:val="en-US" w:eastAsia="zh-CN"/>
                </w:rPr>
                <w:t>n26</w:t>
              </w:r>
            </w:ins>
          </w:p>
        </w:tc>
        <w:tc>
          <w:tcPr>
            <w:tcW w:w="975" w:type="dxa"/>
            <w:tcBorders>
              <w:top w:val="single" w:color="auto" w:sz="4" w:space="0"/>
              <w:left w:val="single" w:color="auto" w:sz="4" w:space="0"/>
              <w:bottom w:val="single" w:color="auto" w:sz="4" w:space="0"/>
              <w:right w:val="single" w:color="auto" w:sz="4" w:space="0"/>
            </w:tcBorders>
            <w:vAlign w:val="center"/>
            <w:tcPrChange w:id="2919" w:author="ZTE_Wubin" w:date="2024-05-27T10:32:05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20" w:author="ZTE_Wubin" w:date="2024-05-27T10:31:13Z"/>
                <w:rFonts w:ascii="Arial" w:hAnsi="Arial" w:cs="Arial" w:eastAsiaTheme="minorEastAsia"/>
                <w:sz w:val="18"/>
                <w:lang w:val="en-US" w:eastAsia="zh-CN" w:bidi="ar-SA"/>
              </w:rPr>
            </w:pPr>
            <w:ins w:id="2921" w:author="ZTE_Wubin" w:date="2024-05-27T10:30:19Z">
              <w:r>
                <w:rPr>
                  <w:rFonts w:eastAsiaTheme="minorEastAsia"/>
                  <w:color w:val="000000"/>
                </w:rPr>
                <w:t>824</w:t>
              </w:r>
            </w:ins>
          </w:p>
        </w:tc>
        <w:tc>
          <w:tcPr>
            <w:tcW w:w="1012" w:type="dxa"/>
            <w:tcBorders>
              <w:top w:val="single" w:color="auto" w:sz="4" w:space="0"/>
              <w:left w:val="single" w:color="auto" w:sz="4" w:space="0"/>
              <w:bottom w:val="single" w:color="auto" w:sz="4" w:space="0"/>
              <w:right w:val="single" w:color="auto" w:sz="4" w:space="0"/>
            </w:tcBorders>
            <w:vAlign w:val="center"/>
            <w:tcPrChange w:id="2922" w:author="ZTE_Wubin" w:date="2024-05-27T10:32:05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23" w:author="ZTE_Wubin" w:date="2024-05-27T10:31:13Z"/>
                <w:rFonts w:ascii="Arial" w:hAnsi="Arial" w:cs="Arial" w:eastAsiaTheme="minorEastAsia"/>
                <w:sz w:val="18"/>
                <w:lang w:val="en-US" w:eastAsia="zh-CN" w:bidi="ar-SA"/>
              </w:rPr>
            </w:pPr>
            <w:ins w:id="2924" w:author="ZTE_Wubin" w:date="2024-05-27T10:30:19Z">
              <w:r>
                <w:rPr>
                  <w:rFonts w:eastAsiaTheme="minorEastAsia"/>
                  <w:color w:val="000000"/>
                </w:rPr>
                <w:t>5</w:t>
              </w:r>
            </w:ins>
          </w:p>
        </w:tc>
        <w:tc>
          <w:tcPr>
            <w:tcW w:w="1379" w:type="dxa"/>
            <w:tcBorders>
              <w:top w:val="single" w:color="auto" w:sz="4" w:space="0"/>
              <w:left w:val="single" w:color="auto" w:sz="4" w:space="0"/>
              <w:bottom w:val="single" w:color="auto" w:sz="4" w:space="0"/>
              <w:right w:val="single" w:color="auto" w:sz="4" w:space="0"/>
            </w:tcBorders>
            <w:vAlign w:val="center"/>
            <w:tcPrChange w:id="2925" w:author="ZTE_Wubin" w:date="2024-05-27T10:32:05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26" w:author="ZTE_Wubin" w:date="2024-05-27T10:31:13Z"/>
                <w:rFonts w:ascii="Arial" w:hAnsi="Arial" w:cs="Arial" w:eastAsiaTheme="minorEastAsia"/>
                <w:sz w:val="18"/>
                <w:lang w:val="en-US" w:eastAsia="zh-CN" w:bidi="ar-SA"/>
              </w:rPr>
            </w:pPr>
            <w:ins w:id="2927" w:author="ZTE_Wubin" w:date="2024-05-27T10:30:19Z">
              <w:r>
                <w:rPr>
                  <w:color w:val="FF0000"/>
                </w:rPr>
                <w:t>12</w:t>
              </w:r>
            </w:ins>
            <w:ins w:id="2928" w:author="ZTE_Wubin" w:date="2024-05-27T10:30:19Z">
              <w:r>
                <w:rPr>
                  <w:color w:val="FF0000"/>
                  <w:lang w:eastAsia="zh-CN"/>
                </w:rPr>
                <w:t xml:space="preserve"> (</w:t>
              </w:r>
            </w:ins>
            <w:ins w:id="2929" w:author="ZTE_Wubin" w:date="2024-05-27T10:30:19Z">
              <w:r>
                <w:rPr>
                  <w:color w:val="FF0000"/>
                </w:rPr>
                <w:t>RB</w:t>
              </w:r>
            </w:ins>
            <w:ins w:id="2930" w:author="ZTE_Wubin" w:date="2024-05-27T10:30:19Z">
              <w:r>
                <w:rPr>
                  <w:color w:val="FF0000"/>
                  <w:vertAlign w:val="subscript"/>
                </w:rPr>
                <w:t>START</w:t>
              </w:r>
            </w:ins>
            <w:ins w:id="2931" w:author="ZTE_Wubin" w:date="2024-05-27T10:30:19Z">
              <w:r>
                <w:rPr>
                  <w:color w:val="FF0000"/>
                </w:rPr>
                <w:t>=0</w:t>
              </w:r>
            </w:ins>
            <w:ins w:id="2932" w:author="ZTE_Wubin" w:date="2024-05-27T10:30:19Z">
              <w:r>
                <w:rPr>
                  <w:color w:val="FF0000"/>
                  <w:lang w:eastAsia="zh-CN"/>
                </w:rPr>
                <w:t>)</w:t>
              </w:r>
            </w:ins>
          </w:p>
        </w:tc>
        <w:tc>
          <w:tcPr>
            <w:tcW w:w="881" w:type="dxa"/>
            <w:tcBorders>
              <w:top w:val="single" w:color="auto" w:sz="4" w:space="0"/>
              <w:left w:val="single" w:color="auto" w:sz="4" w:space="0"/>
              <w:bottom w:val="single" w:color="auto" w:sz="4" w:space="0"/>
              <w:right w:val="single" w:color="auto" w:sz="4" w:space="0"/>
            </w:tcBorders>
            <w:vAlign w:val="center"/>
            <w:tcPrChange w:id="2933" w:author="ZTE_Wubin" w:date="2024-05-27T10:32:05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34" w:author="ZTE_Wubin" w:date="2024-05-27T10:31:13Z"/>
                <w:rFonts w:ascii="Arial" w:hAnsi="Arial" w:cs="Arial" w:eastAsiaTheme="minorEastAsia"/>
                <w:sz w:val="18"/>
                <w:lang w:val="en-US" w:eastAsia="zh-CN" w:bidi="ar-SA"/>
              </w:rPr>
            </w:pPr>
            <w:ins w:id="2935" w:author="ZTE_Wubin" w:date="2024-05-27T10:30:19Z">
              <w:r>
                <w:rPr>
                  <w:rFonts w:eastAsiaTheme="minorEastAsia"/>
                  <w:color w:val="000000"/>
                </w:rPr>
                <w:t>869</w:t>
              </w:r>
            </w:ins>
          </w:p>
        </w:tc>
        <w:tc>
          <w:tcPr>
            <w:tcW w:w="797" w:type="dxa"/>
            <w:tcBorders>
              <w:top w:val="single" w:color="auto" w:sz="4" w:space="0"/>
              <w:left w:val="single" w:color="auto" w:sz="4" w:space="0"/>
              <w:bottom w:val="nil"/>
              <w:right w:val="single" w:color="auto" w:sz="4" w:space="0"/>
            </w:tcBorders>
            <w:vAlign w:val="center"/>
            <w:tcPrChange w:id="2936" w:author="ZTE_Wubin" w:date="2024-05-27T10:32:05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37" w:author="ZTE_Wubin" w:date="2024-05-27T10:31:13Z"/>
                <w:rFonts w:ascii="Arial" w:hAnsi="Arial" w:cs="Times New Roman" w:eastAsiaTheme="minorEastAsia"/>
                <w:sz w:val="18"/>
                <w:lang w:val="en-US" w:eastAsia="zh-CN" w:bidi="ar-SA"/>
              </w:rPr>
            </w:pPr>
            <w:ins w:id="2938" w:author="ZTE_Wubin" w:date="2024-05-27T10:30:19Z">
              <w:r>
                <w:rPr>
                  <w:rFonts w:eastAsiaTheme="minorEastAsia"/>
                  <w:color w:val="000000"/>
                </w:rPr>
                <w:t>N/A</w:t>
              </w:r>
            </w:ins>
          </w:p>
        </w:tc>
        <w:tc>
          <w:tcPr>
            <w:tcW w:w="828" w:type="dxa"/>
            <w:tcBorders>
              <w:top w:val="single" w:color="auto" w:sz="4" w:space="0"/>
              <w:left w:val="single" w:color="auto" w:sz="4" w:space="0"/>
              <w:bottom w:val="nil"/>
              <w:right w:val="single" w:color="auto" w:sz="4" w:space="0"/>
            </w:tcBorders>
            <w:vAlign w:val="center"/>
            <w:tcPrChange w:id="2939" w:author="ZTE_Wubin" w:date="2024-05-27T10:32:05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40" w:author="ZTE_Wubin" w:date="2024-05-27T10:31:13Z"/>
                <w:rFonts w:ascii="Arial" w:hAnsi="Arial" w:cs="Times New Roman" w:eastAsiaTheme="minorEastAsia"/>
                <w:sz w:val="18"/>
                <w:lang w:val="en-US" w:eastAsia="zh-CN" w:bidi="ar-SA"/>
              </w:rPr>
            </w:pPr>
            <w:ins w:id="2941" w:author="ZTE_Wubin" w:date="2024-05-27T10:30:19Z">
              <w:r>
                <w:rPr>
                  <w:rFonts w:eastAsiaTheme="minorEastAsia"/>
                  <w:color w:val="000000"/>
                </w:rPr>
                <w:t>TDD</w:t>
              </w:r>
            </w:ins>
          </w:p>
        </w:tc>
        <w:tc>
          <w:tcPr>
            <w:tcW w:w="1057" w:type="dxa"/>
            <w:tcBorders>
              <w:top w:val="single" w:color="auto" w:sz="4" w:space="0"/>
              <w:left w:val="single" w:color="auto" w:sz="4" w:space="0"/>
              <w:bottom w:val="nil"/>
              <w:right w:val="single" w:color="auto" w:sz="4" w:space="0"/>
            </w:tcBorders>
            <w:vAlign w:val="center"/>
            <w:tcPrChange w:id="2942" w:author="ZTE_Wubin" w:date="2024-05-27T10:32:05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43" w:author="ZTE_Wubin" w:date="2024-05-27T10:31:13Z"/>
                <w:rFonts w:ascii="Arial" w:hAnsi="Arial" w:cs="Times New Roman" w:eastAsiaTheme="minorEastAsia"/>
                <w:sz w:val="18"/>
                <w:lang w:val="en-US" w:eastAsia="zh-CN" w:bidi="ar-SA"/>
              </w:rPr>
            </w:pPr>
            <w:ins w:id="2944" w:author="ZTE_Wubin" w:date="2024-05-27T10:30:19Z">
              <w:r>
                <w:rPr>
                  <w:rFonts w:eastAsiaTheme="minorEastAsia"/>
                  <w:lang w:eastAsia="ko-K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6" w:author="ZTE_Wubin" w:date="2024-05-27T1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45" w:author="ZTE_Wubin" w:date="2024-05-27T10:31:13Z"/>
          <w:trPrChange w:id="2946" w:author="ZTE_Wubin" w:date="2024-05-27T10:32:05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947" w:author="ZTE_Wubin" w:date="2024-05-27T10:32:05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ins w:id="2948" w:author="ZTE_Wubin" w:date="2024-05-27T10:31:13Z"/>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top"/>
            <w:tcPrChange w:id="2949" w:author="ZTE_Wubin" w:date="2024-05-27T10:32:05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50" w:author="ZTE_Wubin" w:date="2024-05-27T10:31:13Z"/>
                <w:rFonts w:ascii="Arial" w:hAnsi="Arial" w:cs="Times New Roman" w:eastAsiaTheme="minorEastAsia"/>
                <w:sz w:val="18"/>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center"/>
            <w:tcPrChange w:id="2951" w:author="ZTE_Wubin" w:date="2024-05-27T10:32:05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52" w:author="ZTE_Wubin" w:date="2024-05-27T10:31:13Z"/>
                <w:rFonts w:ascii="Arial" w:hAnsi="Arial" w:cs="Arial" w:eastAsiaTheme="minorEastAsia"/>
                <w:sz w:val="18"/>
                <w:lang w:val="en-US" w:eastAsia="zh-CN" w:bidi="ar-SA"/>
              </w:rPr>
            </w:pPr>
            <w:ins w:id="2953" w:author="ZTE_Wubin" w:date="2024-05-27T10:30:19Z">
              <w:r>
                <w:rPr>
                  <w:rFonts w:eastAsiaTheme="minorEastAsia"/>
                  <w:color w:val="000000"/>
                  <w:lang w:eastAsia="zh-TW"/>
                </w:rPr>
                <w:t>839</w:t>
              </w:r>
            </w:ins>
          </w:p>
        </w:tc>
        <w:tc>
          <w:tcPr>
            <w:tcW w:w="1012" w:type="dxa"/>
            <w:tcBorders>
              <w:top w:val="single" w:color="auto" w:sz="4" w:space="0"/>
              <w:left w:val="single" w:color="auto" w:sz="4" w:space="0"/>
              <w:bottom w:val="single" w:color="auto" w:sz="4" w:space="0"/>
              <w:right w:val="single" w:color="auto" w:sz="4" w:space="0"/>
            </w:tcBorders>
            <w:vAlign w:val="top"/>
            <w:tcPrChange w:id="2954" w:author="ZTE_Wubin" w:date="2024-05-27T10:32:05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55" w:author="ZTE_Wubin" w:date="2024-05-27T10:31:13Z"/>
                <w:rFonts w:ascii="Arial" w:hAnsi="Arial" w:cs="Arial" w:eastAsiaTheme="minorEastAsia"/>
                <w:sz w:val="18"/>
                <w:lang w:val="en-US" w:eastAsia="zh-CN" w:bidi="ar-SA"/>
              </w:rPr>
            </w:pPr>
            <w:ins w:id="2956" w:author="ZTE_Wubin" w:date="2024-05-27T10:30:19Z">
              <w:r>
                <w:rPr>
                  <w:rFonts w:eastAsiaTheme="minorEastAsia"/>
                  <w:color w:val="000000"/>
                </w:rPr>
                <w:t>5</w:t>
              </w:r>
            </w:ins>
          </w:p>
        </w:tc>
        <w:tc>
          <w:tcPr>
            <w:tcW w:w="1379" w:type="dxa"/>
            <w:tcBorders>
              <w:top w:val="single" w:color="auto" w:sz="4" w:space="0"/>
              <w:left w:val="single" w:color="auto" w:sz="4" w:space="0"/>
              <w:bottom w:val="single" w:color="auto" w:sz="4" w:space="0"/>
              <w:right w:val="single" w:color="auto" w:sz="4" w:space="0"/>
            </w:tcBorders>
            <w:vAlign w:val="top"/>
            <w:tcPrChange w:id="2957" w:author="ZTE_Wubin" w:date="2024-05-27T10:32:05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58" w:author="ZTE_Wubin" w:date="2024-05-27T10:31:13Z"/>
                <w:rFonts w:ascii="Arial" w:hAnsi="Arial" w:cs="Arial" w:eastAsiaTheme="minorEastAsia"/>
                <w:sz w:val="18"/>
                <w:lang w:val="en-US" w:eastAsia="zh-CN" w:bidi="ar-SA"/>
              </w:rPr>
            </w:pPr>
            <w:ins w:id="2959" w:author="ZTE_Wubin" w:date="2024-05-27T10:30:19Z">
              <w:r>
                <w:rPr>
                  <w:color w:val="FF0000"/>
                </w:rPr>
                <w:t>12</w:t>
              </w:r>
            </w:ins>
            <w:ins w:id="2960" w:author="ZTE_Wubin" w:date="2024-05-27T10:30:19Z">
              <w:r>
                <w:rPr>
                  <w:color w:val="FF0000"/>
                  <w:lang w:eastAsia="zh-CN"/>
                </w:rPr>
                <w:t xml:space="preserve"> (</w:t>
              </w:r>
            </w:ins>
            <w:ins w:id="2961" w:author="ZTE_Wubin" w:date="2024-05-27T10:30:19Z">
              <w:r>
                <w:rPr>
                  <w:color w:val="FF0000"/>
                </w:rPr>
                <w:t>RB</w:t>
              </w:r>
            </w:ins>
            <w:ins w:id="2962" w:author="ZTE_Wubin" w:date="2024-05-27T10:30:19Z">
              <w:r>
                <w:rPr>
                  <w:color w:val="FF0000"/>
                  <w:vertAlign w:val="subscript"/>
                </w:rPr>
                <w:t>START</w:t>
              </w:r>
            </w:ins>
            <w:ins w:id="2963" w:author="ZTE_Wubin" w:date="2024-05-27T10:30:19Z">
              <w:r>
                <w:rPr>
                  <w:color w:val="FF0000"/>
                </w:rPr>
                <w:t>=0</w:t>
              </w:r>
            </w:ins>
            <w:ins w:id="2964" w:author="ZTE_Wubin" w:date="2024-05-27T10:30:19Z">
              <w:r>
                <w:rPr>
                  <w:color w:val="FF0000"/>
                  <w:lang w:eastAsia="zh-CN"/>
                </w:rPr>
                <w:t>)</w:t>
              </w:r>
            </w:ins>
          </w:p>
        </w:tc>
        <w:tc>
          <w:tcPr>
            <w:tcW w:w="881" w:type="dxa"/>
            <w:tcBorders>
              <w:top w:val="single" w:color="auto" w:sz="4" w:space="0"/>
              <w:left w:val="single" w:color="auto" w:sz="4" w:space="0"/>
              <w:bottom w:val="single" w:color="auto" w:sz="4" w:space="0"/>
              <w:right w:val="single" w:color="auto" w:sz="4" w:space="0"/>
            </w:tcBorders>
            <w:vAlign w:val="center"/>
            <w:tcPrChange w:id="2965" w:author="ZTE_Wubin" w:date="2024-05-27T10:32:05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66" w:author="ZTE_Wubin" w:date="2024-05-27T10:31:13Z"/>
                <w:rFonts w:ascii="Arial" w:hAnsi="Arial" w:cs="Arial" w:eastAsiaTheme="minorEastAsia"/>
                <w:sz w:val="18"/>
                <w:lang w:val="en-US" w:eastAsia="zh-CN" w:bidi="ar-SA"/>
              </w:rPr>
            </w:pPr>
            <w:ins w:id="2967" w:author="ZTE_Wubin" w:date="2024-05-27T10:30:19Z">
              <w:r>
                <w:rPr>
                  <w:rFonts w:eastAsiaTheme="minorEastAsia"/>
                  <w:color w:val="000000"/>
                  <w:lang w:eastAsia="zh-TW"/>
                </w:rPr>
                <w:t>884</w:t>
              </w:r>
            </w:ins>
          </w:p>
        </w:tc>
        <w:tc>
          <w:tcPr>
            <w:tcW w:w="797" w:type="dxa"/>
            <w:tcBorders>
              <w:top w:val="nil"/>
              <w:left w:val="single" w:color="auto" w:sz="4" w:space="0"/>
              <w:bottom w:val="single" w:color="auto" w:sz="4" w:space="0"/>
              <w:right w:val="single" w:color="auto" w:sz="4" w:space="0"/>
            </w:tcBorders>
            <w:vAlign w:val="top"/>
            <w:tcPrChange w:id="2968" w:author="ZTE_Wubin" w:date="2024-05-27T10:32:05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69" w:author="ZTE_Wubin" w:date="2024-05-27T10:31:13Z"/>
                <w:rFonts w:ascii="Arial" w:hAnsi="Arial" w:cs="Times New Roman" w:eastAsiaTheme="minorEastAsia"/>
                <w:sz w:val="18"/>
                <w:lang w:val="en-US" w:eastAsia="zh-CN" w:bidi="ar-SA"/>
              </w:rPr>
            </w:pPr>
          </w:p>
        </w:tc>
        <w:tc>
          <w:tcPr>
            <w:tcW w:w="828" w:type="dxa"/>
            <w:tcBorders>
              <w:top w:val="nil"/>
              <w:left w:val="single" w:color="auto" w:sz="4" w:space="0"/>
              <w:bottom w:val="single" w:color="auto" w:sz="4" w:space="0"/>
              <w:right w:val="single" w:color="auto" w:sz="4" w:space="0"/>
            </w:tcBorders>
            <w:vAlign w:val="top"/>
            <w:tcPrChange w:id="2970" w:author="ZTE_Wubin" w:date="2024-05-27T10:32:05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71" w:author="ZTE_Wubin" w:date="2024-05-27T10:31:13Z"/>
                <w:rFonts w:ascii="Arial" w:hAnsi="Arial" w:cs="Times New Roman" w:eastAsiaTheme="minorEastAsia"/>
                <w:sz w:val="18"/>
                <w:lang w:val="en-US" w:eastAsia="zh-CN" w:bidi="ar-SA"/>
              </w:rPr>
            </w:pPr>
          </w:p>
        </w:tc>
        <w:tc>
          <w:tcPr>
            <w:tcW w:w="1057" w:type="dxa"/>
            <w:tcBorders>
              <w:top w:val="nil"/>
              <w:left w:val="single" w:color="auto" w:sz="4" w:space="0"/>
              <w:bottom w:val="single" w:color="auto" w:sz="4" w:space="0"/>
              <w:right w:val="single" w:color="auto" w:sz="4" w:space="0"/>
            </w:tcBorders>
            <w:vAlign w:val="top"/>
            <w:tcPrChange w:id="2972" w:author="ZTE_Wubin" w:date="2024-05-27T10:32:05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73" w:author="ZTE_Wubin" w:date="2024-05-27T10:31:13Z"/>
                <w:rFonts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4"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74" w:author="ZTE_Wubin" w:date="2024-05-27T10:31:17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975" w:author="ZTE_Wubin" w:date="2024-05-27T10:31:17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CA_n28-n50</w:t>
            </w:r>
          </w:p>
        </w:tc>
        <w:tc>
          <w:tcPr>
            <w:tcW w:w="923" w:type="dxa"/>
            <w:tcBorders>
              <w:top w:val="single" w:color="auto" w:sz="4" w:space="0"/>
              <w:left w:val="single" w:color="auto" w:sz="4" w:space="0"/>
              <w:bottom w:val="single" w:color="auto" w:sz="4" w:space="0"/>
              <w:right w:val="single" w:color="auto" w:sz="4" w:space="0"/>
            </w:tcBorders>
            <w:tcPrChange w:id="2976" w:author="ZTE_Wubin" w:date="2024-05-27T10:31:17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Change w:id="2977"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730</w:t>
            </w:r>
          </w:p>
        </w:tc>
        <w:tc>
          <w:tcPr>
            <w:tcW w:w="1012" w:type="dxa"/>
            <w:tcBorders>
              <w:top w:val="single" w:color="auto" w:sz="4" w:space="0"/>
              <w:left w:val="single" w:color="auto" w:sz="4" w:space="0"/>
              <w:bottom w:val="single" w:color="auto" w:sz="4" w:space="0"/>
              <w:right w:val="single" w:color="auto" w:sz="4" w:space="0"/>
            </w:tcBorders>
            <w:tcPrChange w:id="2978"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Change w:id="2979"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Change w:id="2980"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775</w:t>
            </w:r>
          </w:p>
        </w:tc>
        <w:tc>
          <w:tcPr>
            <w:tcW w:w="797" w:type="dxa"/>
            <w:tcBorders>
              <w:top w:val="single" w:color="auto" w:sz="4" w:space="0"/>
              <w:left w:val="single" w:color="auto" w:sz="4" w:space="0"/>
              <w:bottom w:val="single" w:color="auto" w:sz="4" w:space="0"/>
              <w:right w:val="single" w:color="auto" w:sz="4" w:space="0"/>
            </w:tcBorders>
            <w:tcPrChange w:id="2981"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15.3</w:t>
            </w:r>
          </w:p>
        </w:tc>
        <w:tc>
          <w:tcPr>
            <w:tcW w:w="828" w:type="dxa"/>
            <w:tcBorders>
              <w:top w:val="single" w:color="auto" w:sz="4" w:space="0"/>
              <w:left w:val="single" w:color="auto" w:sz="4" w:space="0"/>
              <w:bottom w:val="single" w:color="auto" w:sz="4" w:space="0"/>
              <w:right w:val="single" w:color="auto" w:sz="4" w:space="0"/>
            </w:tcBorders>
            <w:tcPrChange w:id="2982"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Change w:id="2983"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n50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6.0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IMD4</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n50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kern w:val="2"/>
                <w:lang w:val="en-US" w:eastAsia="zh-CN"/>
              </w:rPr>
              <w:t>CA</w:t>
            </w:r>
            <w:r>
              <w:rPr>
                <w:rFonts w:eastAsiaTheme="minorEastAsia"/>
                <w:kern w:val="2"/>
                <w:lang w:eastAsia="en-US"/>
              </w:rPr>
              <w:t>_</w:t>
            </w:r>
            <w:r>
              <w:rPr>
                <w:rFonts w:eastAsiaTheme="minorEastAsia"/>
                <w:kern w:val="2"/>
                <w:lang w:val="en-US" w:eastAsia="zh-CN"/>
              </w:rPr>
              <w:t>n28</w:t>
            </w:r>
            <w:r>
              <w:rPr>
                <w:rFonts w:eastAsiaTheme="minorEastAsia"/>
                <w:kern w:val="2"/>
                <w:lang w:eastAsia="en-US"/>
              </w:rPr>
              <w:t>-</w:t>
            </w:r>
            <w:r>
              <w:rPr>
                <w:rFonts w:eastAsiaTheme="minorEastAsia"/>
                <w:kern w:val="2"/>
                <w:lang w:eastAsia="zh-CN"/>
              </w:rPr>
              <w:t>n74</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705.5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760.5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24.6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1466</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1514</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743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798</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11.3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IMD4</w:t>
            </w:r>
            <w:r>
              <w:rPr>
                <w:rFonts w:eastAsiaTheme="minorEastAsia"/>
                <w:kern w:val="2"/>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1431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1479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709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764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MS Mincho"/>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1466</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1514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eastAsia="en-US"/>
              </w:rPr>
              <w:t>14.6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735.5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790.5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1450.4</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1498.4</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eastAsia="en-US"/>
              </w:rPr>
              <w:t>CA_</w:t>
            </w:r>
            <w:r>
              <w:rPr>
                <w:rFonts w:hint="eastAsia" w:eastAsiaTheme="minorEastAsia"/>
                <w:lang w:eastAsia="zh-CN"/>
              </w:rPr>
              <w:t>n28</w:t>
            </w:r>
            <w:r>
              <w:rPr>
                <w:rFonts w:hint="eastAsia" w:eastAsiaTheme="minorEastAsia"/>
                <w:lang w:eastAsia="en-US"/>
              </w:rPr>
              <w:t>-</w:t>
            </w:r>
            <w:r>
              <w:rPr>
                <w:rFonts w:hint="eastAsia" w:eastAsiaTheme="minorEastAsia"/>
                <w:lang w:eastAsia="zh-CN"/>
              </w:rPr>
              <w:t>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eastAsia="zh-CN"/>
              </w:rPr>
              <w:t>IMD2</w:t>
            </w:r>
            <w:r>
              <w:rPr>
                <w:rFonts w:hint="eastAsia" w:eastAsiaTheme="minorEastAsia"/>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n</w:t>
            </w:r>
            <w:r>
              <w:rPr>
                <w:rFonts w:hint="eastAsia" w:eastAsiaTheme="minorEastAsia"/>
                <w:lang w:val="en-US" w:eastAsia="zh-CN"/>
              </w:rPr>
              <w:t>77</w:t>
            </w:r>
            <w:r>
              <w:rPr>
                <w:rFonts w:hint="eastAsia"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705.5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760.5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en-US"/>
              </w:rPr>
              <w:t>3582.5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en-US"/>
              </w:rPr>
              <w:t>3582.5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n28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780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rPr>
              <w:t>8.5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rPr>
              <w:t>IMD4</w:t>
            </w:r>
            <w:r>
              <w:rPr>
                <w:rFonts w:hint="eastAsia" w:cs="Arial" w:eastAsiaTheme="minorEastAsia"/>
                <w:szCs w:val="18"/>
                <w:vertAlign w:val="superscript"/>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n7</w:t>
            </w:r>
            <w:r>
              <w:rPr>
                <w:rFonts w:cs="Arial" w:eastAsiaTheme="minorEastAsia"/>
                <w:szCs w:val="18"/>
                <w:lang w:eastAsia="zh-CN"/>
              </w:rPr>
              <w:t>7</w:t>
            </w:r>
            <w:r>
              <w:rPr>
                <w:rFonts w:cs="Arial" w:eastAsiaTheme="minorEastAsia"/>
                <w:szCs w:val="18"/>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3510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en-US"/>
              </w:rPr>
              <w:t xml:space="preserve">1 </w:t>
            </w:r>
            <w:r>
              <w:rPr>
                <w:rFonts w:hint="eastAsia" w:cs="Arial" w:eastAsiaTheme="minorEastAsia"/>
                <w:szCs w:val="18"/>
                <w:lang w:val="en-US" w:eastAsia="zh-CN"/>
              </w:rPr>
              <w:t>(</w:t>
            </w:r>
            <w:r>
              <w:rPr>
                <w:rFonts w:cs="Arial" w:eastAsiaTheme="minorEastAsia"/>
                <w:szCs w:val="18"/>
                <w:lang w:eastAsia="en-US"/>
              </w:rPr>
              <w:t>RB</w:t>
            </w:r>
            <w:r>
              <w:rPr>
                <w:rFonts w:cs="Arial" w:eastAsiaTheme="minorEastAsia"/>
                <w:szCs w:val="18"/>
                <w:vertAlign w:val="subscript"/>
                <w:lang w:eastAsia="en-US"/>
              </w:rPr>
              <w:t>START</w:t>
            </w:r>
            <w:r>
              <w:rPr>
                <w:rFonts w:cs="Arial" w:eastAsiaTheme="minorEastAsia"/>
                <w:szCs w:val="18"/>
                <w:lang w:eastAsia="en-US"/>
              </w:rPr>
              <w:t>=25</w:t>
            </w:r>
            <w:r>
              <w:rPr>
                <w:rFonts w:hint="eastAsia" w:cs="Arial" w:eastAsiaTheme="minorEastAsia"/>
                <w:szCs w:val="18"/>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3510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3900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en-US"/>
              </w:rPr>
              <w:t xml:space="preserve">1 </w:t>
            </w:r>
            <w:r>
              <w:rPr>
                <w:rFonts w:hint="eastAsia" w:cs="Arial" w:eastAsiaTheme="minorEastAsia"/>
                <w:szCs w:val="18"/>
                <w:lang w:val="en-US" w:eastAsia="zh-CN"/>
              </w:rPr>
              <w:t>(</w:t>
            </w:r>
            <w:r>
              <w:rPr>
                <w:rFonts w:cs="Arial" w:eastAsiaTheme="minorEastAsia"/>
                <w:szCs w:val="18"/>
                <w:lang w:eastAsia="en-US"/>
              </w:rPr>
              <w:t>RB</w:t>
            </w:r>
            <w:r>
              <w:rPr>
                <w:rFonts w:cs="Arial" w:eastAsiaTheme="minorEastAsia"/>
                <w:szCs w:val="18"/>
                <w:vertAlign w:val="subscript"/>
                <w:lang w:eastAsia="en-US"/>
              </w:rPr>
              <w:t>START</w:t>
            </w:r>
            <w:r>
              <w:rPr>
                <w:rFonts w:cs="Arial" w:eastAsiaTheme="minorEastAsia"/>
                <w:szCs w:val="18"/>
                <w:lang w:eastAsia="en-US"/>
              </w:rPr>
              <w:t>=25</w:t>
            </w:r>
            <w:r>
              <w:rPr>
                <w:rFonts w:hint="eastAsia" w:cs="Arial" w:eastAsiaTheme="minorEastAsia"/>
                <w:szCs w:val="18"/>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3900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705.5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[8.6]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r>
              <w:rPr>
                <w:rFonts w:eastAsiaTheme="minorEastAsia"/>
                <w:vertAlign w:val="superscript"/>
                <w:lang w:eastAsia="en-US"/>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3455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=17)</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 xml:space="preserve"> </w:t>
            </w: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3805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3805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 xml:space="preserve"> </w:t>
            </w: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 xml:space="preserve"> </w:t>
            </w: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CA_n28-n</w:t>
            </w:r>
            <w:r>
              <w:rPr>
                <w:rFonts w:hint="eastAsia" w:eastAsiaTheme="minorEastAsia"/>
                <w:lang w:val="en-US" w:eastAsia="zh-CN"/>
              </w:rPr>
              <w:t>7</w:t>
            </w:r>
            <w:r>
              <w:rPr>
                <w:rFonts w:eastAsiaTheme="minorEastAsia"/>
                <w:lang w:val="en-US" w:eastAsia="zh-CN"/>
              </w:rPr>
              <w:t>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705.5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760.5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en-US"/>
              </w:rPr>
              <w:t>3582.5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en-US"/>
              </w:rPr>
              <w:t>3582.5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r>
              <w:rPr>
                <w:rFonts w:eastAsiaTheme="minorEastAsia"/>
                <w:lang w:val="en-US" w:eastAsia="zh-CN"/>
              </w:rPr>
              <w:t>CA_n30-n77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n30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2310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2355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8</w:t>
            </w:r>
            <w:r>
              <w:rPr>
                <w:rFonts w:eastAsiaTheme="minorEastAsia"/>
                <w:lang w:eastAsia="zh-CN"/>
              </w:rPr>
              <w:t>.0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hint="eastAsia" w:eastAsiaTheme="minor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3487.5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3487.5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n30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2352.5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3.2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3455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1 (RB</w:t>
            </w:r>
            <w:r>
              <w:rPr>
                <w:vertAlign w:val="subscript"/>
                <w:lang w:eastAsia="ja-JP"/>
              </w:rPr>
              <w:t>START</w:t>
            </w:r>
            <w:r>
              <w:rPr>
                <w:lang w:eastAsia="ja-JP"/>
              </w:rPr>
              <w:t>=17)</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3825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3825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r>
              <w:rPr>
                <w:rFonts w:cs="Arial" w:eastAsiaTheme="minorEastAsia"/>
                <w:lang w:val="sv-SE" w:eastAsia="zh-CN"/>
              </w:rPr>
              <w:t>CA</w:t>
            </w:r>
            <w:r>
              <w:rPr>
                <w:rFonts w:cs="Arial" w:eastAsiaTheme="minorEastAsia"/>
                <w:lang w:val="zh-CN" w:eastAsia="en-US"/>
              </w:rPr>
              <w:t>_</w:t>
            </w:r>
            <w:r>
              <w:rPr>
                <w:rFonts w:cs="Arial" w:eastAsiaTheme="minorEastAsia"/>
                <w:lang w:val="sv-SE" w:eastAsia="en-US"/>
              </w:rPr>
              <w:t>n41</w:t>
            </w:r>
            <w:r>
              <w:rPr>
                <w:rFonts w:cs="Arial" w:eastAsiaTheme="minorEastAsia"/>
                <w:lang w:val="zh-CN" w:eastAsia="zh-CN"/>
              </w:rPr>
              <w:t>-</w:t>
            </w:r>
            <w:r>
              <w:rPr>
                <w:rFonts w:cs="Arial" w:eastAsiaTheme="minorEastAsia"/>
                <w:lang w:val="zh-CN" w:eastAsia="en-US"/>
              </w:rPr>
              <w:t>n</w:t>
            </w:r>
            <w:r>
              <w:rPr>
                <w:rFonts w:cs="Arial" w:eastAsiaTheme="minorEastAsia"/>
                <w:lang w:val="sv-SE" w:eastAsia="en-US"/>
              </w:rPr>
              <w:t>66</w:t>
            </w: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val="en-US" w:eastAsia="zh-CN"/>
              </w:rPr>
              <w:t>n41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2545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90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t>1 (</w:t>
            </w:r>
            <w:r>
              <w:rPr>
                <w:lang w:eastAsia="ja-JP"/>
              </w:rPr>
              <w:t>RB</w:t>
            </w:r>
            <w:r>
              <w:rPr>
                <w:vertAlign w:val="subscript"/>
                <w:lang w:eastAsia="ja-JP"/>
              </w:rPr>
              <w:t>START</w:t>
            </w:r>
            <w: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2545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2640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100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t>1 (</w:t>
            </w:r>
            <w:r>
              <w:rPr>
                <w:lang w:eastAsia="ja-JP"/>
              </w:rPr>
              <w:t>RB</w:t>
            </w:r>
            <w:r>
              <w:rPr>
                <w:vertAlign w:val="subscript"/>
                <w:lang w:eastAsia="ja-JP"/>
              </w:rPr>
              <w:t>START</w:t>
            </w:r>
            <w:r>
              <w:t>=171)</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2640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2197.5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hint="eastAsia" w:eastAsiaTheme="minorEastAsia"/>
                <w:lang w:val="en-US" w:eastAsia="zh-CN"/>
              </w:rPr>
              <w:t>32.5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en-US"/>
              </w:rPr>
            </w:pPr>
            <w:r>
              <w:rPr>
                <w:rFonts w:cs="Arial" w:eastAsiaTheme="minorEastAsia"/>
                <w:lang w:val="sv-SE" w:eastAsia="zh-CN"/>
              </w:rPr>
              <w:t>CA</w:t>
            </w:r>
            <w:r>
              <w:rPr>
                <w:rFonts w:cs="Arial" w:eastAsiaTheme="minorEastAsia"/>
                <w:lang w:val="zh-CN" w:eastAsia="en-US"/>
              </w:rPr>
              <w:t>_</w:t>
            </w:r>
            <w:r>
              <w:rPr>
                <w:rFonts w:cs="Arial" w:eastAsiaTheme="minorEastAsia"/>
                <w:lang w:val="sv-SE" w:eastAsia="en-US"/>
              </w:rPr>
              <w:t>n41</w:t>
            </w:r>
            <w:r>
              <w:rPr>
                <w:rFonts w:cs="Arial" w:eastAsiaTheme="minorEastAsia"/>
                <w:lang w:val="zh-CN" w:eastAsia="zh-CN"/>
              </w:rPr>
              <w:t>-</w:t>
            </w:r>
            <w:r>
              <w:rPr>
                <w:rFonts w:cs="Arial" w:eastAsiaTheme="minorEastAsia"/>
                <w:lang w:val="zh-CN" w:eastAsia="en-US"/>
              </w:rPr>
              <w:t>n</w:t>
            </w:r>
            <w:r>
              <w:rPr>
                <w:rFonts w:cs="Arial" w:eastAsiaTheme="minorEastAsia"/>
                <w:lang w:val="sv-SE" w:eastAsia="en-US"/>
              </w:rPr>
              <w:t>71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2614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2614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665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619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sv-SE" w:eastAsia="zh-CN"/>
              </w:rPr>
              <w:t>CA</w:t>
            </w:r>
            <w:r>
              <w:rPr>
                <w:rFonts w:eastAsiaTheme="minorEastAsia"/>
                <w:lang w:val="zh-CN" w:eastAsia="en-US"/>
              </w:rPr>
              <w:t>_</w:t>
            </w:r>
            <w:r>
              <w:rPr>
                <w:rFonts w:eastAsiaTheme="minorEastAsia"/>
                <w:lang w:val="sv-SE" w:eastAsia="en-US"/>
              </w:rPr>
              <w:t>n41</w:t>
            </w:r>
            <w:r>
              <w:rPr>
                <w:rFonts w:eastAsiaTheme="minorEastAsia"/>
                <w:lang w:val="zh-CN" w:eastAsia="zh-CN"/>
              </w:rPr>
              <w:t>-</w:t>
            </w:r>
            <w:r>
              <w:rPr>
                <w:rFonts w:eastAsiaTheme="minorEastAsia"/>
                <w:lang w:val="zh-CN" w:eastAsia="en-US"/>
              </w:rPr>
              <w:t>n</w:t>
            </w:r>
            <w:r>
              <w:rPr>
                <w:rFonts w:eastAsiaTheme="minorEastAsia"/>
                <w:lang w:val="sv-SE" w:eastAsia="en-US"/>
              </w:rPr>
              <w:t>77</w:t>
            </w: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2545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t>1 (</w:t>
            </w:r>
            <w:r>
              <w:rPr>
                <w:lang w:eastAsia="ja-JP"/>
              </w:rPr>
              <w:t>RB</w:t>
            </w:r>
            <w:r>
              <w:rPr>
                <w:vertAlign w:val="subscript"/>
                <w:lang w:eastAsia="ja-JP"/>
              </w:rPr>
              <w:t>START</w:t>
            </w:r>
            <w: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2545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2625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t>1 (</w:t>
            </w:r>
            <w:r>
              <w:rPr>
                <w:lang w:eastAsia="ja-JP"/>
              </w:rPr>
              <w:t>RB</w:t>
            </w:r>
            <w:r>
              <w:rPr>
                <w:vertAlign w:val="subscript"/>
                <w:lang w:eastAsia="ja-JP"/>
              </w:rPr>
              <w:t>START</w:t>
            </w:r>
            <w:r>
              <w:t>=272)</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2625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3305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2.7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IMD9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zh-CN"/>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2565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IMD5</w:t>
            </w:r>
            <w:r>
              <w:rPr>
                <w:vertAlign w:val="superscript"/>
                <w:lang w:eastAsia="ja-JP"/>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n77</w:t>
            </w:r>
            <w:r>
              <w:rPr>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3485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 (</w:t>
            </w:r>
            <w:r>
              <w:rPr>
                <w:lang w:eastAsia="ja-JP"/>
              </w:rPr>
              <w:t>RB</w:t>
            </w:r>
            <w:r>
              <w:rPr>
                <w:vertAlign w:val="subscript"/>
                <w:lang w:eastAsia="ja-JP"/>
              </w:rPr>
              <w:t>START</w:t>
            </w:r>
            <w: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3485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3945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 (</w:t>
            </w:r>
            <w:r>
              <w:rPr>
                <w:lang w:eastAsia="ja-JP"/>
              </w:rPr>
              <w:t>RB</w:t>
            </w:r>
            <w:r>
              <w:rPr>
                <w:vertAlign w:val="subscript"/>
                <w:lang w:eastAsia="ja-JP"/>
              </w:rPr>
              <w:t>START</w:t>
            </w:r>
            <w: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3945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CA_n46-n77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en-US"/>
              </w:rPr>
              <w:t>5155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n77</w:t>
            </w:r>
            <w:r>
              <w:rPr>
                <w:rFonts w:cs="Arial" w:eastAsiaTheme="minorEastAsia"/>
                <w:color w:val="000000"/>
                <w:szCs w:val="18"/>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en-US"/>
              </w:rPr>
              <w:t>3385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3385</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3975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3975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5660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zh-CN"/>
              </w:rPr>
              <w:t>IMD6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n77</w:t>
            </w:r>
            <w:r>
              <w:rPr>
                <w:rFonts w:cs="Arial" w:eastAsiaTheme="minorEastAsia"/>
                <w:color w:val="000000"/>
                <w:szCs w:val="18"/>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6"/>
                <w:lang w:val="en-US" w:eastAsia="zh-CN"/>
              </w:rPr>
            </w:pPr>
            <w:r>
              <w:rPr>
                <w:rFonts w:cs="Arial"/>
                <w:color w:val="000000"/>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5230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n77</w:t>
            </w:r>
            <w:r>
              <w:rPr>
                <w:rFonts w:cs="Arial" w:eastAsiaTheme="minorEastAsia"/>
                <w:color w:val="000000"/>
                <w:szCs w:val="18"/>
                <w:vertAlign w:val="superscript"/>
                <w:lang w:val="en-US" w:eastAsia="zh-CN"/>
              </w:rPr>
              <w:t>12</w:t>
            </w:r>
            <w:r>
              <w:rPr>
                <w:rFonts w:cs="Arial" w:eastAsiaTheme="minorEastAsia"/>
                <w:color w:val="000000"/>
                <w:szCs w:val="18"/>
                <w:lang w:val="en-US" w:eastAsia="zh-CN"/>
              </w:rPr>
              <w:t> </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6"/>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6"/>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en-US"/>
              </w:rPr>
            </w:pPr>
            <w:r>
              <w:rPr>
                <w:rFonts w:eastAsiaTheme="minorEastAsia"/>
                <w:lang w:eastAsia="ja-JP"/>
              </w:rPr>
              <w:t>CA_n46-n78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5660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CN"/>
              </w:rPr>
              <w:t>IMD6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5230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n48</w:t>
            </w:r>
            <w:r>
              <w:rPr>
                <w:rFonts w:eastAsiaTheme="minorEastAsia"/>
                <w:lang w:eastAsia="en-US"/>
              </w:rPr>
              <w:t>-</w:t>
            </w:r>
            <w:r>
              <w:rPr>
                <w:rFonts w:hint="eastAsia" w:eastAsiaTheme="minorEastAsia"/>
                <w:lang w:eastAsia="zh-CN"/>
              </w:rPr>
              <w:t>n</w:t>
            </w:r>
            <w:r>
              <w:rPr>
                <w:rFonts w:hint="eastAsia" w:eastAsiaTheme="minorEastAsia"/>
                <w:lang w:val="en-US" w:eastAsia="zh-CN"/>
              </w:rPr>
              <w:t>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3660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3660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CA</w:t>
            </w:r>
            <w:r>
              <w:rPr>
                <w:rFonts w:eastAsiaTheme="minorEastAsia"/>
                <w:lang w:eastAsia="en-US"/>
              </w:rPr>
              <w:t>_</w:t>
            </w:r>
            <w:r>
              <w:rPr>
                <w:rFonts w:eastAsiaTheme="minorEastAsia"/>
                <w:lang w:val="en-US" w:eastAsia="zh-CN"/>
              </w:rPr>
              <w:t>n48-n70</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n70</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1697.5</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25/15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1997.5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ja-JP"/>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IMD2</w:t>
            </w:r>
            <w:r>
              <w:rPr>
                <w:rFonts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fi-FI" w:eastAsia="ko-KR"/>
              </w:rPr>
            </w:pPr>
            <w:r>
              <w:rPr>
                <w:rFonts w:eastAsiaTheme="minorEastAsia"/>
                <w:lang w:eastAsia="en-US"/>
              </w:rPr>
              <w:t>3695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fi-FI" w:eastAsia="ko-KR"/>
              </w:rPr>
            </w:pPr>
            <w:r>
              <w:rPr>
                <w:rFonts w:eastAsiaTheme="minorEastAsia"/>
                <w:lang w:eastAsia="en-US"/>
              </w:rPr>
              <w:t>3695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Yu Mincho"/>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en-US"/>
              </w:rPr>
            </w:pPr>
            <w:r>
              <w:rPr>
                <w:rFonts w:eastAsiaTheme="minorEastAsia"/>
                <w:lang w:val="en-US" w:eastAsia="ja-JP"/>
              </w:rPr>
              <w:t>CA</w:t>
            </w:r>
            <w:r>
              <w:rPr>
                <w:rFonts w:eastAsiaTheme="minorEastAsia"/>
                <w:lang w:val="en-US" w:eastAsia="en-US"/>
              </w:rPr>
              <w:t>_n</w:t>
            </w:r>
            <w:r>
              <w:rPr>
                <w:rFonts w:eastAsiaTheme="minorEastAsia"/>
                <w:lang w:val="en-US" w:eastAsia="ja-JP"/>
              </w:rPr>
              <w:t>66</w:t>
            </w:r>
            <w:r>
              <w:rPr>
                <w:rFonts w:eastAsiaTheme="minorEastAsia"/>
                <w:lang w:val="en-US" w:eastAsia="en-US"/>
              </w:rPr>
              <w:t>-</w:t>
            </w:r>
            <w:r>
              <w:rPr>
                <w:rFonts w:eastAsiaTheme="minorEastAsia"/>
                <w:lang w:val="en-US" w:eastAsia="ja-JP"/>
              </w:rPr>
              <w:t>n71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1750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2150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629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w:t>
            </w:r>
            <w:r>
              <w:rPr>
                <w:rFonts w:cs="Arial" w:eastAsiaTheme="minorEastAsia"/>
                <w:szCs w:val="18"/>
                <w:lang w:eastAsia="en-US"/>
              </w:rPr>
              <w:t>_</w:t>
            </w:r>
            <w:r>
              <w:rPr>
                <w:rFonts w:cs="Arial" w:eastAsiaTheme="minorEastAsia"/>
                <w:szCs w:val="18"/>
                <w:lang w:val="en-US" w:eastAsia="zh-CN"/>
              </w:rPr>
              <w:t>n66</w:t>
            </w:r>
            <w:r>
              <w:rPr>
                <w:rFonts w:cs="Arial" w:eastAsiaTheme="minorEastAsia"/>
                <w:szCs w:val="18"/>
                <w:lang w:eastAsia="en-US"/>
              </w:rPr>
              <w:t>-</w:t>
            </w:r>
            <w:r>
              <w:rPr>
                <w:rFonts w:cs="Arial" w:eastAsiaTheme="minorEastAsia"/>
                <w:szCs w:val="18"/>
                <w:lang w:eastAsia="zh-CN"/>
              </w:rPr>
              <w:t>n</w:t>
            </w:r>
            <w:r>
              <w:rPr>
                <w:rFonts w:cs="Arial" w:eastAsiaTheme="minorEastAsia"/>
                <w:szCs w:val="18"/>
                <w:lang w:val="en-US" w:eastAsia="zh-CN"/>
              </w:rPr>
              <w:t>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2175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3950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3950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1760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2160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IMD</w:t>
            </w:r>
            <w:r>
              <w:rPr>
                <w:rFonts w:cs="Arial" w:eastAsiaTheme="minorEastAsia"/>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3720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3720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n66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2197.5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15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color w:val="000000"/>
                <w:szCs w:val="18"/>
                <w:lang w:eastAsia="en-US"/>
              </w:rPr>
              <w:t>IMD5</w:t>
            </w:r>
            <w:r>
              <w:rPr>
                <w:rFonts w:cs="Arial" w:eastAsiaTheme="minorEastAsia"/>
                <w:color w:val="000000"/>
                <w:szCs w:val="18"/>
                <w:vertAlign w:val="superscript"/>
                <w:lang w:eastAsia="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n77</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3305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3305</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3855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=8)</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3855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zh-CN"/>
              </w:rPr>
              <w:t>IMD</w:t>
            </w:r>
            <w:r>
              <w:rPr>
                <w:rFonts w:cs="Arial" w:eastAsiaTheme="minorEastAsia"/>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n77</w:t>
            </w:r>
            <w:r>
              <w:rPr>
                <w:rFonts w:eastAsiaTheme="minorEastAsia"/>
                <w:vertAlign w:val="superscript"/>
                <w:lang w:val="en-US" w:eastAsia="zh-CN"/>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3455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lang w:eastAsia="ja-JP"/>
              </w:rPr>
              <w:t>1 (RB</w:t>
            </w:r>
            <w:r>
              <w:rPr>
                <w:vertAlign w:val="subscript"/>
                <w:lang w:eastAsia="ja-JP"/>
              </w:rPr>
              <w:t>START</w:t>
            </w:r>
            <w:r>
              <w:rPr>
                <w:lang w:eastAsia="ja-JP"/>
              </w:rPr>
              <w:t>=10)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3875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3875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n66</w:t>
            </w:r>
            <w:r>
              <w:rPr>
                <w:rFonts w:eastAsiaTheme="minorEastAsia"/>
                <w:lang w:eastAsia="en-US"/>
              </w:rPr>
              <w:t>-</w:t>
            </w:r>
            <w:r>
              <w:rPr>
                <w:rFonts w:hint="eastAsia" w:eastAsiaTheme="minorEastAsia"/>
                <w:lang w:eastAsia="zh-CN"/>
              </w:rPr>
              <w:t>n</w:t>
            </w:r>
            <w:r>
              <w:rPr>
                <w:rFonts w:hint="eastAsia" w:eastAsiaTheme="minorEastAsia"/>
                <w:lang w:val="en-US" w:eastAsia="zh-CN"/>
              </w:rPr>
              <w:t>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3660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3660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CN"/>
              </w:rPr>
              <w:t>2150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IMD</w:t>
            </w:r>
            <w:r>
              <w:rPr>
                <w:rFonts w:cs="Arial" w:eastAsiaTheme="minorEastAsia"/>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3350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en-US"/>
              </w:rPr>
              <w:t xml:space="preserve">1 </w:t>
            </w:r>
            <w:r>
              <w:rPr>
                <w:rFonts w:hint="eastAsia" w:cs="Arial" w:eastAsiaTheme="minorEastAsia"/>
                <w:lang w:val="en-US" w:eastAsia="zh-CN"/>
              </w:rPr>
              <w:t>(</w:t>
            </w:r>
            <w:r>
              <w:rPr>
                <w:rFonts w:cs="Arial" w:eastAsiaTheme="minorEastAsia"/>
                <w:lang w:eastAsia="en-US"/>
              </w:rPr>
              <w:t>RB</w:t>
            </w:r>
            <w:r>
              <w:rPr>
                <w:rFonts w:cs="Arial" w:eastAsiaTheme="minorEastAsia"/>
                <w:vertAlign w:val="subscript"/>
                <w:lang w:eastAsia="en-US"/>
              </w:rPr>
              <w:t>START</w:t>
            </w:r>
            <w:r>
              <w:rPr>
                <w:rFonts w:cs="Arial" w:eastAsiaTheme="minorEastAsia"/>
                <w:lang w:eastAsia="en-US"/>
              </w:rPr>
              <w:t>=7</w:t>
            </w:r>
            <w:r>
              <w:rPr>
                <w:rFonts w:hint="eastAsia" w:cs="Arial"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3350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zh-TW"/>
              </w:rPr>
              <w:t>3750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cs="Arial"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 xml:space="preserve">1 </w:t>
            </w:r>
            <w:r>
              <w:rPr>
                <w:rFonts w:hint="eastAsia" w:cs="Arial" w:eastAsiaTheme="minorEastAsia"/>
                <w:lang w:val="en-US" w:eastAsia="zh-CN"/>
              </w:rPr>
              <w:t>(</w:t>
            </w:r>
            <w:r>
              <w:rPr>
                <w:rFonts w:cs="Arial" w:eastAsiaTheme="minorEastAsia"/>
                <w:lang w:eastAsia="en-US"/>
              </w:rPr>
              <w:t>RB</w:t>
            </w:r>
            <w:r>
              <w:rPr>
                <w:rFonts w:cs="Arial" w:eastAsiaTheme="minorEastAsia"/>
                <w:vertAlign w:val="subscript"/>
                <w:lang w:eastAsia="en-US"/>
              </w:rPr>
              <w:t>START</w:t>
            </w:r>
            <w:r>
              <w:rPr>
                <w:rFonts w:cs="Arial" w:eastAsiaTheme="minorEastAsia"/>
                <w:lang w:eastAsia="en-US"/>
              </w:rPr>
              <w:t>=0</w:t>
            </w:r>
            <w:r>
              <w:rPr>
                <w:rFonts w:hint="eastAsia" w:cs="Arial"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zh-TW"/>
              </w:rPr>
              <w:t>3750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CA_n</w:t>
            </w:r>
            <w:r>
              <w:rPr>
                <w:rFonts w:eastAsiaTheme="minorEastAsia"/>
                <w:lang w:val="en-US" w:eastAsia="zh-CN"/>
              </w:rPr>
              <w:t>66</w:t>
            </w:r>
            <w:r>
              <w:rPr>
                <w:rFonts w:hint="eastAsia" w:eastAsiaTheme="minorEastAsia"/>
                <w:lang w:val="en-US" w:eastAsia="zh-CN"/>
              </w:rPr>
              <w:t>-n</w:t>
            </w:r>
            <w:r>
              <w:rPr>
                <w:rFonts w:eastAsiaTheme="minorEastAsia"/>
                <w:lang w:val="en-US" w:eastAsia="zh-CN"/>
              </w:rPr>
              <w:t>85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ja-JP"/>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1770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2138</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ja-JP"/>
              </w:rPr>
            </w:pPr>
            <w:r>
              <w:rPr>
                <w:rFonts w:eastAsiaTheme="minorEastAsia"/>
                <w:lang w:eastAsia="en-US"/>
              </w:rPr>
              <w:t>n85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701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731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67</w:t>
            </w:r>
            <w:r>
              <w:rPr>
                <w:rFonts w:eastAsiaTheme="minorEastAsia"/>
                <w:lang w:eastAsia="en-US"/>
              </w:rPr>
              <w:t>-</w:t>
            </w:r>
            <w:r>
              <w:rPr>
                <w:rFonts w:hint="eastAsia" w:eastAsiaTheme="minorEastAsia"/>
                <w:lang w:eastAsia="zh-CN"/>
              </w:rPr>
              <w:t>n</w:t>
            </w:r>
            <w:r>
              <w:rPr>
                <w:rFonts w:eastAsiaTheme="minorEastAsia"/>
                <w:lang w:eastAsia="zh-CN"/>
              </w:rPr>
              <w:t>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n67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748</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SDL</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ko-KR"/>
              </w:rPr>
              <w:t>IMD4</w:t>
            </w:r>
            <w:r>
              <w:rPr>
                <w:rFonts w:hint="eastAsia" w:cs="Arial" w:eastAsiaTheme="minorEastAsia"/>
                <w:vertAlign w:val="superscript"/>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CN"/>
              </w:rPr>
              <w:t>n78</w:t>
            </w:r>
            <w:r>
              <w:rPr>
                <w:rFonts w:eastAsiaTheme="minorEastAsia"/>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3376</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3376</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ja-JP"/>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hint="eastAsia" w:eastAsia="PMingLiU" w:cs="Arial"/>
                <w:color w:val="000000"/>
                <w:szCs w:val="18"/>
                <w:lang w:eastAsia="zh-TW"/>
              </w:rPr>
              <w:t>3</w:t>
            </w:r>
            <w:r>
              <w:rPr>
                <w:rFonts w:eastAsia="PMingLiU" w:cs="Arial"/>
                <w:color w:val="000000"/>
                <w:szCs w:val="18"/>
                <w:lang w:eastAsia="zh-TW"/>
              </w:rPr>
              <w:t>750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hint="eastAsia" w:eastAsia="PMingLiU" w:cs="Arial"/>
                <w:color w:val="000000"/>
                <w:szCs w:val="18"/>
                <w:lang w:eastAsia="zh-TW"/>
              </w:rPr>
              <w:t>3</w:t>
            </w:r>
            <w:r>
              <w:rPr>
                <w:rFonts w:eastAsia="PMingLiU" w:cs="Arial"/>
                <w:color w:val="000000"/>
                <w:szCs w:val="18"/>
                <w:lang w:eastAsia="zh-TW"/>
              </w:rPr>
              <w:t>750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ja-JP"/>
              </w:rPr>
              <w:t>CA</w:t>
            </w:r>
            <w:r>
              <w:rPr>
                <w:rFonts w:eastAsiaTheme="minorEastAsia"/>
                <w:lang w:val="en-US" w:eastAsia="en-US"/>
              </w:rPr>
              <w:t>_n</w:t>
            </w:r>
            <w:r>
              <w:rPr>
                <w:rFonts w:eastAsiaTheme="minorEastAsia"/>
                <w:lang w:val="en-US" w:eastAsia="ja-JP"/>
              </w:rPr>
              <w:t>70</w:t>
            </w:r>
            <w:r>
              <w:rPr>
                <w:rFonts w:eastAsiaTheme="minorEastAsia"/>
                <w:lang w:val="en-US" w:eastAsia="en-US"/>
              </w:rPr>
              <w:t>-</w:t>
            </w:r>
            <w:r>
              <w:rPr>
                <w:rFonts w:eastAsiaTheme="minorEastAsia"/>
                <w:lang w:val="en-US" w:eastAsia="ja-JP"/>
              </w:rPr>
              <w:t>n71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1697.5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1997.5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695.5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649.5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CA_n70-n77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1702.5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2002.5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3705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3705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lang w:eastAsia="ja-JP"/>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1697.5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1997.5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ja-JP"/>
              </w:rPr>
            </w:pPr>
            <w:r>
              <w:rPr>
                <w:rFonts w:cs="Arial" w:eastAsiaTheme="minorEastAsia"/>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3545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3545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ja-JP"/>
              </w:rPr>
              <w:t>CA_n70-n78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1705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2005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eastAsiaTheme="minorEastAsia"/>
                <w:lang w:eastAsia="zh-TW"/>
              </w:rPr>
              <w:t>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3710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3710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1705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2005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eastAsiaTheme="minorEastAsia"/>
                <w:lang w:eastAsia="zh-TW"/>
              </w:rPr>
              <w:t>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3560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3560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lang w:eastAsia="zh-CN"/>
              </w:rPr>
              <w:t>CA</w:t>
            </w:r>
            <w:r>
              <w:rPr>
                <w:lang w:eastAsia="ja-JP"/>
              </w:rPr>
              <w:t>_</w:t>
            </w:r>
            <w:r>
              <w:rPr>
                <w:lang w:val="en-US" w:eastAsia="zh-CN"/>
              </w:rPr>
              <w:t>n7</w:t>
            </w:r>
            <w:r>
              <w:rPr>
                <w:lang w:eastAsia="zh-CN"/>
              </w:rPr>
              <w:t>1</w:t>
            </w:r>
            <w:r>
              <w:rPr>
                <w:lang w:eastAsia="ja-JP"/>
              </w:rPr>
              <w:t>-n77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671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lang w:eastAsia="zh-TW"/>
              </w:rPr>
              <w:t>IMD5</w:t>
            </w:r>
            <w:r>
              <w:rPr>
                <w:vertAlign w:val="superscript"/>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3309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3309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n71</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640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n77</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3480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3480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hint="eastAsia" w:eastAsia="PMingLiU" w:cs="Arial"/>
                <w:color w:val="000000"/>
                <w:szCs w:val="18"/>
                <w:lang w:eastAsia="zh-TW"/>
              </w:rPr>
              <w:t>3</w:t>
            </w:r>
            <w:r>
              <w:rPr>
                <w:rFonts w:eastAsia="PMingLiU" w:cs="Arial"/>
                <w:color w:val="000000"/>
                <w:szCs w:val="18"/>
                <w:lang w:eastAsia="zh-TW"/>
              </w:rPr>
              <w:t>800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hint="eastAsia" w:eastAsia="PMingLiU" w:cs="Arial"/>
                <w:color w:val="000000"/>
                <w:szCs w:val="18"/>
                <w:lang w:eastAsia="zh-TW"/>
              </w:rPr>
              <w:t>3</w:t>
            </w:r>
            <w:r>
              <w:rPr>
                <w:rFonts w:eastAsia="PMingLiU" w:cs="Arial"/>
                <w:color w:val="000000"/>
                <w:szCs w:val="18"/>
                <w:lang w:eastAsia="zh-TW"/>
              </w:rPr>
              <w:t>800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CA_n71-n78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681.5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635.5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3361.5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3361.5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77</w:t>
            </w:r>
            <w:r>
              <w:rPr>
                <w:rFonts w:hint="eastAsia" w:eastAsiaTheme="minorEastAsia"/>
                <w:lang w:val="en-US" w:eastAsia="zh-CN"/>
              </w:rPr>
              <w:t>-n</w:t>
            </w:r>
            <w:r>
              <w:rPr>
                <w:rFonts w:eastAsiaTheme="minorEastAsia"/>
                <w:lang w:val="en-US" w:eastAsia="zh-CN"/>
              </w:rPr>
              <w:t>85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3590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3590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n85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712</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742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eastAsia="zh-CN"/>
              </w:rPr>
              <w:t>CA_n78-n102</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eastAsiaTheme="minorEastAsia"/>
                <w:lang w:eastAsia="en-US"/>
              </w:rPr>
              <w:t>n78</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cs="Arial" w:eastAsiaTheme="minorEastAsia"/>
                <w:color w:val="000000"/>
                <w:szCs w:val="18"/>
                <w:lang w:eastAsia="en-US"/>
              </w:rPr>
              <w:t>3320</w:t>
            </w:r>
          </w:p>
        </w:tc>
        <w:tc>
          <w:tcPr>
            <w:tcW w:w="1012"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eastAsiaTheme="minorEastAsia"/>
                <w:lang w:eastAsia="en-US"/>
              </w:rPr>
              <w:t>10</w:t>
            </w:r>
          </w:p>
        </w:tc>
        <w:tc>
          <w:tcPr>
            <w:tcW w:w="1379"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ko-KR"/>
              </w:rPr>
            </w:pPr>
            <w:r>
              <w:rPr>
                <w:rFonts w:cs="Arial"/>
                <w:color w:val="000000"/>
                <w:szCs w:val="18"/>
              </w:rPr>
              <w:t>1 (</w:t>
            </w:r>
            <w:r>
              <w:rPr>
                <w:lang w:eastAsia="ja-JP"/>
              </w:rPr>
              <w:t>RB</w:t>
            </w:r>
            <w:r>
              <w:rPr>
                <w:vertAlign w:val="subscript"/>
                <w:lang w:eastAsia="ja-JP"/>
              </w:rPr>
              <w:t>START</w:t>
            </w:r>
            <w:r>
              <w:rPr>
                <w:rFonts w:cs="Arial"/>
                <w:color w:val="000000"/>
                <w:szCs w:val="18"/>
              </w:rPr>
              <w:t>=25)</w:t>
            </w:r>
          </w:p>
        </w:tc>
        <w:tc>
          <w:tcPr>
            <w:tcW w:w="8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cs="Arial" w:eastAsiaTheme="minorEastAsia"/>
                <w:color w:val="000000"/>
                <w:szCs w:val="18"/>
                <w:lang w:eastAsia="en-US"/>
              </w:rPr>
              <w:t>3320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ko-KR"/>
              </w:rPr>
            </w:pPr>
          </w:p>
        </w:tc>
        <w:tc>
          <w:tcPr>
            <w:tcW w:w="975"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3680</w:t>
            </w:r>
          </w:p>
        </w:tc>
        <w:tc>
          <w:tcPr>
            <w:tcW w:w="1012"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eastAsia="en-US"/>
              </w:rPr>
            </w:pPr>
            <w:r>
              <w:rPr>
                <w:rFonts w:cs="Arial"/>
                <w:color w:val="000000"/>
                <w:szCs w:val="18"/>
              </w:rPr>
              <w:t>1 (</w:t>
            </w:r>
            <w:r>
              <w:rPr>
                <w:lang w:eastAsia="ja-JP"/>
              </w:rPr>
              <w:t>RB</w:t>
            </w:r>
            <w:r>
              <w:rPr>
                <w:vertAlign w:val="subscript"/>
                <w:lang w:eastAsia="ja-JP"/>
              </w:rPr>
              <w:t>START</w:t>
            </w:r>
            <w:r>
              <w:rPr>
                <w:rFonts w:cs="Arial"/>
                <w:color w:val="000000"/>
                <w:szCs w:val="18"/>
              </w:rPr>
              <w:t>=25)</w:t>
            </w:r>
          </w:p>
        </w:tc>
        <w:tc>
          <w:tcPr>
            <w:tcW w:w="881"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3680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eastAsiaTheme="minorEastAsia"/>
                <w:lang w:eastAsia="en-US"/>
              </w:rPr>
              <w:t>n102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lang w:eastAsia="en-US"/>
              </w:rPr>
              <w:t>6280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lang w:eastAsia="en-US"/>
              </w:rPr>
              <w:t>6280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CA_n78-n105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3361.5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3361.5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zh-CN"/>
              </w:rPr>
            </w:pPr>
            <w:r>
              <w:rPr>
                <w:rFonts w:cs="Arial" w:eastAsiaTheme="minorEastAsia"/>
                <w:color w:val="000000"/>
                <w:szCs w:val="18"/>
                <w:lang w:eastAsia="en-US"/>
              </w:rPr>
              <w:t>n105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682.5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631.5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59" w:type="dxa"/>
            <w:gridSpan w:val="9"/>
            <w:tcBorders>
              <w:top w:val="single" w:color="auto" w:sz="4" w:space="0"/>
              <w:left w:val="single" w:color="auto" w:sz="4" w:space="0"/>
              <w:bottom w:val="single" w:color="auto" w:sz="4" w:space="0"/>
              <w:right w:val="single" w:color="auto" w:sz="4" w:space="0"/>
            </w:tcBorders>
            <w:vAlign w:val="center"/>
          </w:tcPr>
          <w:p>
            <w:pPr>
              <w:pStyle w:val="85"/>
              <w:keepNext/>
              <w:keepLines/>
              <w:pageBreakBefore w:val="0"/>
              <w:kinsoku/>
              <w:wordWrap/>
              <w:topLinePunct w:val="0"/>
              <w:bidi w:val="0"/>
              <w:rPr>
                <w:rFonts w:eastAsiaTheme="minorEastAsia"/>
                <w:lang w:eastAsia="zh-CN"/>
              </w:rPr>
            </w:pPr>
            <w:r>
              <w:rPr>
                <w:rFonts w:eastAsiaTheme="minorEastAsia"/>
                <w:lang w:eastAsia="en-US"/>
              </w:rPr>
              <w:t>NOTE 1:</w:t>
            </w:r>
            <w:r>
              <w:rPr>
                <w:rFonts w:eastAsiaTheme="minorEastAsia"/>
                <w:lang w:eastAsia="en-US"/>
              </w:rPr>
              <w:tab/>
            </w:r>
            <w:r>
              <w:rPr>
                <w:rFonts w:eastAsiaTheme="minorEastAsia"/>
                <w:lang w:eastAsia="en-US"/>
              </w:rPr>
              <w:t xml:space="preserve">Both of the transmitters shall be set min(+20 dBm, </w:t>
            </w:r>
            <w:r>
              <w:rPr>
                <w:rFonts w:eastAsiaTheme="minorEastAsia"/>
                <w:lang w:val="en-US" w:eastAsia="zh-CN"/>
              </w:rPr>
              <w:t>P</w:t>
            </w:r>
            <w:r>
              <w:rPr>
                <w:rFonts w:eastAsiaTheme="minorEastAsia"/>
                <w:vertAlign w:val="subscript"/>
                <w:lang w:val="en-US" w:eastAsia="zh-CN"/>
              </w:rPr>
              <w:t>CMAX_L,f,c</w:t>
            </w:r>
            <w:r>
              <w:rPr>
                <w:rFonts w:eastAsiaTheme="minorEastAsia"/>
                <w:lang w:eastAsia="en-US"/>
              </w:rPr>
              <w:t>) as defined in clause 6.2</w:t>
            </w:r>
            <w:r>
              <w:rPr>
                <w:rFonts w:eastAsiaTheme="minorEastAsia"/>
                <w:lang w:eastAsia="zh-CN"/>
              </w:rPr>
              <w:t>A</w:t>
            </w:r>
            <w:r>
              <w:rPr>
                <w:rFonts w:eastAsiaTheme="minorEastAsia"/>
                <w:lang w:eastAsia="en-US"/>
              </w:rPr>
              <w:t>.</w:t>
            </w:r>
            <w:r>
              <w:rPr>
                <w:rFonts w:eastAsiaTheme="minorEastAsia"/>
                <w:lang w:eastAsia="zh-CN"/>
              </w:rPr>
              <w:t>4</w:t>
            </w:r>
          </w:p>
          <w:p>
            <w:pPr>
              <w:pStyle w:val="85"/>
              <w:keepNext/>
              <w:keepLines/>
              <w:pageBreakBefore w:val="0"/>
              <w:kinsoku/>
              <w:wordWrap/>
              <w:topLinePunct w:val="0"/>
              <w:bidi w:val="0"/>
              <w:rPr>
                <w:rFonts w:eastAsiaTheme="minorEastAsia"/>
                <w:lang w:eastAsia="zh-CN"/>
              </w:rPr>
            </w:pPr>
            <w:r>
              <w:rPr>
                <w:rFonts w:eastAsiaTheme="minorEastAsia"/>
                <w:lang w:eastAsia="en-US"/>
              </w:rPr>
              <w:t>NOTE 2:</w:t>
            </w:r>
            <w:r>
              <w:rPr>
                <w:rFonts w:eastAsiaTheme="minorEastAsia"/>
                <w:lang w:eastAsia="en-US"/>
              </w:rPr>
              <w:tab/>
            </w:r>
            <w:r>
              <w:rPr>
                <w:rFonts w:eastAsiaTheme="minorEastAsia"/>
                <w:lang w:eastAsia="en-US"/>
              </w:rPr>
              <w:t>RB</w:t>
            </w:r>
            <w:r>
              <w:rPr>
                <w:rFonts w:eastAsiaTheme="minorEastAsia"/>
                <w:vertAlign w:val="subscript"/>
                <w:lang w:eastAsia="en-US"/>
              </w:rPr>
              <w:t>START</w:t>
            </w:r>
            <w:r>
              <w:rPr>
                <w:rFonts w:eastAsiaTheme="minorEastAsia"/>
                <w:lang w:eastAsia="en-US"/>
              </w:rPr>
              <w:t xml:space="preserve"> = 0</w:t>
            </w:r>
            <w:r>
              <w:rPr>
                <w:rFonts w:eastAsiaTheme="minorEastAsia"/>
                <w:lang w:eastAsia="zh-CN"/>
              </w:rPr>
              <w:t>,</w:t>
            </w:r>
            <w:r>
              <w:rPr>
                <w:rFonts w:eastAsiaTheme="minorEastAsia"/>
                <w:lang w:val="en-US" w:eastAsia="zh-CN"/>
              </w:rPr>
              <w:t xml:space="preserve"> 15 kHz SCS is assumed.</w:t>
            </w:r>
          </w:p>
          <w:p>
            <w:pPr>
              <w:pStyle w:val="85"/>
              <w:keepNext/>
              <w:keepLines/>
              <w:pageBreakBefore w:val="0"/>
              <w:kinsoku/>
              <w:wordWrap/>
              <w:topLinePunct w:val="0"/>
              <w:bidi w:val="0"/>
              <w:rPr>
                <w:rFonts w:eastAsiaTheme="minorEastAsia"/>
                <w:lang w:eastAsia="en-US"/>
              </w:rPr>
            </w:pPr>
            <w:r>
              <w:rPr>
                <w:rFonts w:eastAsiaTheme="minorEastAsia"/>
                <w:lang w:eastAsia="en-US"/>
              </w:rPr>
              <w:t>NOTE 3:</w:t>
            </w:r>
            <w:r>
              <w:rPr>
                <w:rFonts w:eastAsiaTheme="minorEastAsia"/>
                <w:lang w:eastAsia="en-US"/>
              </w:rPr>
              <w:tab/>
            </w:r>
            <w:r>
              <w:rPr>
                <w:rFonts w:eastAsiaTheme="minorEastAsia"/>
                <w:lang w:eastAsia="ja-JP"/>
              </w:rPr>
              <w:t>N</w:t>
            </w:r>
            <w:r>
              <w:rPr>
                <w:rFonts w:eastAsiaTheme="minorEastAsia"/>
                <w:lang w:eastAsia="en-US"/>
              </w:rPr>
              <w:t xml:space="preserve">o requirements apply when there is at least one individual RE within the </w:t>
            </w:r>
            <w:r>
              <w:rPr>
                <w:rFonts w:eastAsiaTheme="minorEastAsia"/>
                <w:lang w:eastAsia="ja-JP"/>
              </w:rPr>
              <w:t>intermodulation generated by the dual uplink</w:t>
            </w:r>
            <w:r>
              <w:rPr>
                <w:rFonts w:eastAsiaTheme="minorEastAsia"/>
                <w:lang w:eastAsia="en-US"/>
              </w:rPr>
              <w:t xml:space="preserve"> is within the </w:t>
            </w:r>
            <w:r>
              <w:rPr>
                <w:rFonts w:eastAsiaTheme="minorEastAsia"/>
                <w:lang w:eastAsia="ja-JP"/>
              </w:rPr>
              <w:t xml:space="preserve">downlink </w:t>
            </w:r>
            <w:r>
              <w:rPr>
                <w:rFonts w:eastAsiaTheme="minorEastAsia"/>
                <w:lang w:eastAsia="en-US"/>
              </w:rPr>
              <w:t xml:space="preserve">transmission bandwidth of the </w:t>
            </w:r>
            <w:r>
              <w:rPr>
                <w:rFonts w:eastAsiaTheme="minorEastAsia"/>
                <w:lang w:eastAsia="ja-JP"/>
              </w:rPr>
              <w:t>FDD</w:t>
            </w:r>
            <w:r>
              <w:rPr>
                <w:rFonts w:eastAsiaTheme="minorEastAsia"/>
                <w:lang w:eastAsia="en-US"/>
              </w:rPr>
              <w:t xml:space="preserve"> band. The reference sensitivity </w:t>
            </w:r>
            <w:r>
              <w:rPr>
                <w:rFonts w:eastAsiaTheme="minorEastAsia"/>
                <w:lang w:eastAsia="ja-JP"/>
              </w:rPr>
              <w:t xml:space="preserve">should </w:t>
            </w:r>
            <w:r>
              <w:rPr>
                <w:rFonts w:eastAsiaTheme="minorEastAsia"/>
                <w:lang w:eastAsia="en-US"/>
              </w:rPr>
              <w:t xml:space="preserve">only </w:t>
            </w:r>
            <w:r>
              <w:rPr>
                <w:rFonts w:eastAsiaTheme="minorEastAsia"/>
                <w:lang w:eastAsia="ja-JP"/>
              </w:rPr>
              <w:t xml:space="preserve">be </w:t>
            </w:r>
            <w:r>
              <w:rPr>
                <w:rFonts w:eastAsiaTheme="minorEastAsia"/>
                <w:lang w:eastAsia="en-US"/>
              </w:rPr>
              <w:t>verified when this is not the case (the requirements specified in clause 7.3</w:t>
            </w:r>
            <w:r>
              <w:rPr>
                <w:rFonts w:eastAsiaTheme="minorEastAsia"/>
                <w:lang w:eastAsia="zh-CN"/>
              </w:rPr>
              <w:t xml:space="preserve"> </w:t>
            </w:r>
            <w:r>
              <w:rPr>
                <w:rFonts w:eastAsiaTheme="minorEastAsia"/>
                <w:lang w:eastAsia="en-US"/>
              </w:rPr>
              <w:t>apply).</w:t>
            </w:r>
          </w:p>
          <w:p>
            <w:pPr>
              <w:pStyle w:val="85"/>
              <w:keepNext/>
              <w:keepLines/>
              <w:pageBreakBefore w:val="0"/>
              <w:kinsoku/>
              <w:wordWrap/>
              <w:topLinePunct w:val="0"/>
              <w:bidi w:val="0"/>
              <w:rPr>
                <w:rFonts w:eastAsiaTheme="minorEastAsia"/>
                <w:lang w:eastAsia="en-US"/>
              </w:rPr>
            </w:pPr>
            <w:r>
              <w:rPr>
                <w:rFonts w:eastAsiaTheme="minorEastAsia"/>
                <w:lang w:eastAsia="en-US"/>
              </w:rPr>
              <w:t>NOTE 4:</w:t>
            </w:r>
            <w:r>
              <w:rPr>
                <w:rFonts w:eastAsiaTheme="minorEastAsia"/>
                <w:lang w:eastAsia="en-US"/>
              </w:rPr>
              <w:tab/>
            </w:r>
            <w:r>
              <w:rPr>
                <w:rFonts w:eastAsiaTheme="minorEastAsia"/>
                <w:lang w:eastAsia="en-US"/>
              </w:rPr>
              <w:t>This band is subject to IMD5 also which MSD is not specified</w:t>
            </w:r>
            <w:r>
              <w:rPr>
                <w:rFonts w:eastAsiaTheme="minorEastAsia"/>
                <w:lang w:eastAsia="ja-JP"/>
              </w:rPr>
              <w:t>.</w:t>
            </w:r>
          </w:p>
          <w:p>
            <w:pPr>
              <w:pStyle w:val="85"/>
              <w:keepNext/>
              <w:keepLines/>
              <w:pageBreakBefore w:val="0"/>
              <w:kinsoku/>
              <w:wordWrap/>
              <w:topLinePunct w:val="0"/>
              <w:bidi w:val="0"/>
              <w:rPr>
                <w:rFonts w:eastAsia="宋体"/>
                <w:lang w:val="en-US" w:eastAsia="zh-CN"/>
              </w:rPr>
            </w:pPr>
            <w:r>
              <w:rPr>
                <w:rFonts w:eastAsiaTheme="minorEastAsia"/>
                <w:lang w:eastAsia="en-US"/>
              </w:rPr>
              <w:t>NOTE 5:</w:t>
            </w:r>
            <w:r>
              <w:rPr>
                <w:rFonts w:eastAsiaTheme="minorEastAsia"/>
                <w:lang w:eastAsia="en-US"/>
              </w:rPr>
              <w:tab/>
            </w:r>
            <w:r>
              <w:rPr>
                <w:rFonts w:eastAsiaTheme="minorEastAsia"/>
                <w:lang w:eastAsia="en-US"/>
              </w:rPr>
              <w:t>Void</w:t>
            </w:r>
            <w:r>
              <w:rPr>
                <w:rFonts w:hint="eastAsia" w:eastAsia="宋体"/>
                <w:lang w:val="en-US" w:eastAsia="zh-CN"/>
              </w:rPr>
              <w:t>.</w:t>
            </w:r>
          </w:p>
          <w:p>
            <w:pPr>
              <w:pStyle w:val="85"/>
              <w:keepNext/>
              <w:keepLines/>
              <w:pageBreakBefore w:val="0"/>
              <w:kinsoku/>
              <w:wordWrap/>
              <w:topLinePunct w:val="0"/>
              <w:bidi w:val="0"/>
              <w:rPr>
                <w:rFonts w:eastAsia="Malgun Gothic"/>
                <w:lang w:eastAsia="ko-KR"/>
              </w:rPr>
            </w:pPr>
            <w:r>
              <w:rPr>
                <w:rFonts w:eastAsia="Malgun Gothic"/>
                <w:lang w:eastAsia="ko-KR"/>
              </w:rPr>
              <w:t>NOTE 6:</w:t>
            </w:r>
            <w:r>
              <w:rPr>
                <w:rFonts w:eastAsiaTheme="minorEastAsia"/>
                <w:lang w:eastAsia="en-US"/>
              </w:rPr>
              <w:t xml:space="preserve"> </w:t>
            </w:r>
            <w:r>
              <w:rPr>
                <w:rFonts w:eastAsiaTheme="minorEastAsia"/>
                <w:lang w:eastAsia="en-US"/>
              </w:rPr>
              <w:tab/>
            </w:r>
            <w:r>
              <w:rPr>
                <w:rFonts w:eastAsiaTheme="minorEastAsia"/>
                <w:lang w:eastAsia="en-US"/>
              </w:rPr>
              <w:t>Void</w:t>
            </w:r>
            <w:r>
              <w:rPr>
                <w:rFonts w:hint="eastAsia" w:eastAsia="宋体"/>
                <w:lang w:val="en-US" w:eastAsia="zh-CN"/>
              </w:rPr>
              <w:t>.</w:t>
            </w:r>
          </w:p>
          <w:p>
            <w:pPr>
              <w:pStyle w:val="85"/>
              <w:keepNext/>
              <w:keepLines/>
              <w:pageBreakBefore w:val="0"/>
              <w:kinsoku/>
              <w:wordWrap/>
              <w:topLinePunct w:val="0"/>
              <w:bidi w:val="0"/>
              <w:rPr>
                <w:rFonts w:eastAsia="Malgun Gothic"/>
                <w:lang w:eastAsia="ko-KR"/>
              </w:rPr>
            </w:pPr>
            <w:r>
              <w:rPr>
                <w:rFonts w:eastAsia="Malgun Gothic"/>
                <w:lang w:eastAsia="ko-KR"/>
              </w:rPr>
              <w:t xml:space="preserve">NOTE </w:t>
            </w:r>
            <w:r>
              <w:rPr>
                <w:rFonts w:hint="eastAsia" w:eastAsiaTheme="minorEastAsia"/>
                <w:lang w:eastAsia="zh-CN"/>
              </w:rPr>
              <w:t>7</w:t>
            </w:r>
            <w:r>
              <w:rPr>
                <w:rFonts w:eastAsia="Malgun Gothic"/>
                <w:lang w:eastAsia="ko-KR"/>
              </w:rPr>
              <w:t>:</w:t>
            </w:r>
            <w:r>
              <w:rPr>
                <w:rFonts w:eastAsiaTheme="minorEastAsia"/>
                <w:lang w:eastAsia="en-US"/>
              </w:rPr>
              <w:t xml:space="preserve"> </w:t>
            </w:r>
            <w:r>
              <w:rPr>
                <w:rFonts w:eastAsiaTheme="minorEastAsia"/>
                <w:lang w:eastAsia="en-US"/>
              </w:rPr>
              <w:tab/>
            </w:r>
            <w:r>
              <w:rPr>
                <w:rFonts w:eastAsiaTheme="minorEastAsia"/>
                <w:lang w:eastAsia="zh-CN"/>
              </w:rPr>
              <w:t>In current release the maximum separation bandwidth class is 600MHz</w:t>
            </w:r>
            <w:r>
              <w:rPr>
                <w:rFonts w:eastAsia="Malgun Gothic"/>
                <w:lang w:eastAsia="ko-KR"/>
              </w:rPr>
              <w:t>,</w:t>
            </w:r>
            <w:r>
              <w:rPr>
                <w:rFonts w:hint="eastAsia" w:eastAsia="宋体"/>
                <w:lang w:val="en-US" w:eastAsia="zh-CN"/>
              </w:rPr>
              <w:t xml:space="preserve"> t</w:t>
            </w:r>
            <w:r>
              <w:rPr>
                <w:rFonts w:eastAsia="Malgun Gothic"/>
                <w:lang w:eastAsia="ko-KR"/>
              </w:rPr>
              <w:t>herefore, no </w:t>
            </w:r>
            <w:r>
              <w:rPr>
                <w:rFonts w:hint="eastAsia" w:eastAsia="宋体"/>
                <w:lang w:val="en-US" w:eastAsia="zh-CN"/>
              </w:rPr>
              <w:t xml:space="preserve">IMD </w:t>
            </w:r>
            <w:r>
              <w:rPr>
                <w:rFonts w:eastAsia="Malgun Gothic"/>
                <w:lang w:eastAsia="ko-KR"/>
              </w:rPr>
              <w:t>MSD requirement apply for this CA configuration when two uplink</w:t>
            </w:r>
            <w:r>
              <w:rPr>
                <w:rFonts w:hint="eastAsia" w:eastAsiaTheme="minorEastAsia"/>
                <w:lang w:eastAsia="zh-CN"/>
              </w:rPr>
              <w:t xml:space="preserve"> </w:t>
            </w:r>
            <w:r>
              <w:rPr>
                <w:rFonts w:eastAsia="Malgun Gothic"/>
                <w:lang w:eastAsia="ko-KR"/>
              </w:rPr>
              <w:t>sub blocks are assigned within CA_77(2A).</w:t>
            </w:r>
          </w:p>
          <w:p>
            <w:pPr>
              <w:pStyle w:val="85"/>
              <w:keepNext/>
              <w:keepLines/>
              <w:pageBreakBefore w:val="0"/>
              <w:kinsoku/>
              <w:wordWrap/>
              <w:topLinePunct w:val="0"/>
              <w:bidi w:val="0"/>
              <w:rPr>
                <w:rFonts w:eastAsiaTheme="minorEastAsia"/>
                <w:lang w:val="en-US" w:eastAsia="zh-CN"/>
              </w:rPr>
            </w:pPr>
            <w:r>
              <w:rPr>
                <w:rFonts w:eastAsiaTheme="minorEastAsia"/>
                <w:lang w:eastAsia="en-US"/>
              </w:rPr>
              <w:t>NOTE</w:t>
            </w:r>
            <w:r>
              <w:rPr>
                <w:rFonts w:eastAsiaTheme="minorEastAsia"/>
                <w:lang w:eastAsia="ja-JP"/>
              </w:rPr>
              <w:t>8</w:t>
            </w:r>
            <w:r>
              <w:rPr>
                <w:rFonts w:eastAsiaTheme="minorEastAsia"/>
                <w:lang w:eastAsia="en-US"/>
              </w:rPr>
              <w:t>:</w:t>
            </w:r>
            <w:r>
              <w:rPr>
                <w:rFonts w:eastAsiaTheme="minorEastAsia"/>
                <w:lang w:eastAsia="zh-CN"/>
              </w:rPr>
              <w:tab/>
            </w:r>
            <w:r>
              <w:rPr>
                <w:rFonts w:cs="Arial"/>
                <w:szCs w:val="18"/>
                <w:lang w:eastAsia="en-US"/>
              </w:rPr>
              <w:t>For a UE which supports this band combination only when the Band n77 frequency range restriction of 3400 – 4100 MHz applies, the MSD test point(s) cannot be verified for the band combination and the test point(s) can be skipped.</w:t>
            </w:r>
          </w:p>
          <w:p>
            <w:pPr>
              <w:pStyle w:val="85"/>
              <w:keepNext/>
              <w:keepLines/>
              <w:pageBreakBefore w:val="0"/>
              <w:kinsoku/>
              <w:wordWrap/>
              <w:topLinePunct w:val="0"/>
              <w:bidi w:val="0"/>
              <w:rPr>
                <w:rFonts w:eastAsiaTheme="minorEastAsia"/>
                <w:lang w:eastAsia="en-US"/>
              </w:rPr>
            </w:pPr>
            <w:r>
              <w:rPr>
                <w:rFonts w:eastAsiaTheme="minorEastAsia"/>
                <w:lang w:eastAsia="en-US"/>
              </w:rPr>
              <w:t>NOTE</w:t>
            </w:r>
            <w:r>
              <w:rPr>
                <w:rFonts w:hint="eastAsia" w:eastAsia="宋体"/>
                <w:lang w:val="en-US" w:eastAsia="zh-CN"/>
              </w:rPr>
              <w:t xml:space="preserve"> </w:t>
            </w:r>
            <w:r>
              <w:rPr>
                <w:rFonts w:eastAsiaTheme="minorEastAsia"/>
                <w:lang w:eastAsia="ja-JP"/>
              </w:rPr>
              <w:t>9</w:t>
            </w:r>
            <w:r>
              <w:rPr>
                <w:rFonts w:eastAsiaTheme="minorEastAsia"/>
                <w:lang w:eastAsia="en-US"/>
              </w:rPr>
              <w:t>:</w:t>
            </w:r>
            <w:r>
              <w:rPr>
                <w:rFonts w:cs="Arial" w:eastAsiaTheme="minorEastAsia"/>
                <w:sz w:val="28"/>
                <w:szCs w:val="28"/>
                <w:lang w:eastAsia="ja-JP"/>
              </w:rPr>
              <w:tab/>
            </w:r>
            <w:r>
              <w:rPr>
                <w:rFonts w:cs="Arial"/>
                <w:szCs w:val="18"/>
                <w:lang w:eastAsia="en-US"/>
              </w:rPr>
              <w:t>For a UE which supports this band combination only when the Band n78 frequency range restriction of 3400 – 3800 MHz, the MSD test point(s) cannot be verified for the band combination and the test point(s) can be skipped.</w:t>
            </w:r>
          </w:p>
          <w:p>
            <w:pPr>
              <w:pStyle w:val="85"/>
              <w:keepNext/>
              <w:keepLines/>
              <w:pageBreakBefore w:val="0"/>
              <w:kinsoku/>
              <w:wordWrap/>
              <w:topLinePunct w:val="0"/>
              <w:bidi w:val="0"/>
              <w:rPr>
                <w:rFonts w:cs="Arial" w:eastAsiaTheme="minorEastAsia"/>
                <w:szCs w:val="18"/>
                <w:lang w:eastAsia="en-US"/>
              </w:rPr>
            </w:pPr>
            <w:r>
              <w:rPr>
                <w:rFonts w:hint="eastAsia" w:eastAsia="宋体" w:cs="Arial"/>
                <w:szCs w:val="18"/>
                <w:lang w:val="en-US" w:eastAsia="zh-CN"/>
              </w:rPr>
              <w:t xml:space="preserve">NOTE 10: </w:t>
            </w:r>
            <w:r>
              <w:rPr>
                <w:rFonts w:cs="Arial" w:eastAsiaTheme="minorEastAsia"/>
                <w:szCs w:val="18"/>
                <w:lang w:eastAsia="en-US"/>
              </w:rPr>
              <w:t>There is no IMD4 product in band n24</w:t>
            </w:r>
            <w:r>
              <w:rPr>
                <w:rFonts w:cs="Arial" w:eastAsiaTheme="minorEastAsia"/>
                <w:szCs w:val="18"/>
                <w:lang w:val="en-US" w:eastAsia="en-US"/>
              </w:rPr>
              <w:t xml:space="preserve"> downlink</w:t>
            </w:r>
            <w:r>
              <w:rPr>
                <w:rFonts w:cs="Arial" w:eastAsiaTheme="minorEastAsia"/>
                <w:szCs w:val="18"/>
                <w:lang w:eastAsia="en-US"/>
              </w:rPr>
              <w:t xml:space="preserve"> for n77 operating in 3450 – 3980 MHz and n24 uplink restricted to between 1627.5 – 1637.5 MHz and between 1646.5 – 1656.5 MHz.</w:t>
            </w:r>
          </w:p>
          <w:p>
            <w:pPr>
              <w:pStyle w:val="85"/>
              <w:keepNext/>
              <w:keepLines/>
              <w:pageBreakBefore w:val="0"/>
              <w:kinsoku/>
              <w:wordWrap/>
              <w:topLinePunct w:val="0"/>
              <w:bidi w:val="0"/>
              <w:rPr>
                <w:rFonts w:eastAsia="Malgun Gothic"/>
                <w:lang w:eastAsia="ko-KR"/>
              </w:rPr>
            </w:pPr>
            <w:r>
              <w:rPr>
                <w:rFonts w:eastAsiaTheme="minorEastAsia"/>
                <w:lang w:eastAsia="en-US"/>
              </w:rPr>
              <w:t xml:space="preserve">NOTE </w:t>
            </w:r>
            <w:r>
              <w:rPr>
                <w:rFonts w:hint="eastAsia" w:eastAsia="宋体"/>
                <w:lang w:val="en-US" w:eastAsia="zh-CN"/>
              </w:rPr>
              <w:t>11</w:t>
            </w:r>
            <w:r>
              <w:rPr>
                <w:rFonts w:eastAsiaTheme="minorEastAsia"/>
                <w:lang w:eastAsia="en-US"/>
              </w:rPr>
              <w:t>:</w:t>
            </w:r>
            <w:r>
              <w:rPr>
                <w:rFonts w:eastAsiaTheme="minorEastAsia"/>
                <w:lang w:eastAsia="en-US"/>
              </w:rPr>
              <w:tab/>
            </w:r>
            <w:r>
              <w:rPr>
                <w:rFonts w:eastAsiaTheme="minorEastAsia"/>
                <w:lang w:eastAsia="en-US"/>
              </w:rPr>
              <w:t>Void</w:t>
            </w:r>
            <w:r>
              <w:rPr>
                <w:rFonts w:hint="eastAsia" w:eastAsia="宋体"/>
                <w:lang w:val="en-US" w:eastAsia="zh-CN"/>
              </w:rPr>
              <w:t>.</w:t>
            </w:r>
          </w:p>
          <w:p>
            <w:pPr>
              <w:pStyle w:val="85"/>
              <w:keepNext/>
              <w:keepLines/>
              <w:pageBreakBefore w:val="0"/>
              <w:kinsoku/>
              <w:wordWrap/>
              <w:topLinePunct w:val="0"/>
              <w:bidi w:val="0"/>
              <w:rPr>
                <w:rFonts w:eastAsia="Malgun Gothic"/>
                <w:lang w:eastAsia="ko-KR"/>
              </w:rPr>
            </w:pPr>
            <w:r>
              <w:rPr>
                <w:rFonts w:eastAsiaTheme="minorEastAsia"/>
                <w:lang w:eastAsia="en-US"/>
              </w:rPr>
              <w:t xml:space="preserve">NOTE </w:t>
            </w:r>
            <w:r>
              <w:rPr>
                <w:rFonts w:eastAsiaTheme="minorEastAsia"/>
                <w:lang w:val="en-US" w:eastAsia="zh-CN"/>
              </w:rPr>
              <w:t>12</w:t>
            </w:r>
            <w:r>
              <w:rPr>
                <w:rFonts w:eastAsiaTheme="minorEastAsia"/>
                <w:lang w:eastAsia="en-US"/>
              </w:rPr>
              <w:t>:</w:t>
            </w:r>
            <w:r>
              <w:rPr>
                <w:rFonts w:eastAsiaTheme="minorEastAsia"/>
                <w:lang w:eastAsia="en-US"/>
              </w:rPr>
              <w:tab/>
            </w:r>
            <w:r>
              <w:rPr>
                <w:rFonts w:eastAsiaTheme="minorEastAsia"/>
                <w:lang w:eastAsia="en-US"/>
              </w:rPr>
              <w:t>This band supports intra-band non-contiguous uplink configuration.</w:t>
            </w:r>
          </w:p>
          <w:p>
            <w:pPr>
              <w:pStyle w:val="85"/>
              <w:keepNext/>
              <w:keepLines/>
              <w:pageBreakBefore w:val="0"/>
              <w:kinsoku/>
              <w:wordWrap/>
              <w:topLinePunct w:val="0"/>
              <w:bidi w:val="0"/>
              <w:rPr>
                <w:rFonts w:eastAsiaTheme="minorEastAsia"/>
                <w:lang w:eastAsia="en-US"/>
              </w:rPr>
            </w:pPr>
            <w:r>
              <w:rPr>
                <w:rFonts w:eastAsiaTheme="minorEastAsia"/>
                <w:lang w:eastAsia="en-US"/>
              </w:rPr>
              <w:t xml:space="preserve">NOTE </w:t>
            </w:r>
            <w:r>
              <w:rPr>
                <w:rFonts w:eastAsiaTheme="minorEastAsia"/>
                <w:lang w:val="en-US" w:eastAsia="zh-CN"/>
              </w:rPr>
              <w:t>13</w:t>
            </w:r>
            <w:r>
              <w:rPr>
                <w:rFonts w:eastAsiaTheme="minorEastAsia"/>
                <w:lang w:eastAsia="en-US"/>
              </w:rPr>
              <w:t>:</w:t>
            </w:r>
            <w:r>
              <w:rPr>
                <w:rFonts w:eastAsiaTheme="minorEastAsia"/>
                <w:lang w:eastAsia="en-US"/>
              </w:rPr>
              <w:tab/>
            </w:r>
            <w:r>
              <w:rPr>
                <w:rFonts w:eastAsiaTheme="minorEastAsia"/>
                <w:lang w:eastAsia="en-US"/>
              </w:rPr>
              <w:t>For a UE which supports this band combination only when the Band n77 frequency range restriction defined in NOTE 12 of Table 5.2-1 applies, the MSD test point(s) cannot be verified for the band combination and the test point(s) can be skipped.</w:t>
            </w:r>
          </w:p>
          <w:p>
            <w:pPr>
              <w:pStyle w:val="85"/>
              <w:keepNext/>
              <w:keepLines/>
              <w:pageBreakBefore w:val="0"/>
              <w:kinsoku/>
              <w:wordWrap/>
              <w:topLinePunct w:val="0"/>
              <w:bidi w:val="0"/>
              <w:rPr>
                <w:rFonts w:cs="Arial" w:eastAsiaTheme="minorEastAsia"/>
                <w:color w:val="000000"/>
                <w:szCs w:val="18"/>
                <w:lang w:eastAsia="ja-JP"/>
              </w:rPr>
            </w:pPr>
            <w:r>
              <w:rPr>
                <w:rFonts w:cs="Arial" w:eastAsiaTheme="minorEastAsia"/>
                <w:color w:val="000000"/>
                <w:szCs w:val="18"/>
                <w:lang w:eastAsia="ja-JP"/>
              </w:rPr>
              <w:t xml:space="preserve">NOTE </w:t>
            </w:r>
            <w:r>
              <w:rPr>
                <w:rFonts w:hint="eastAsia" w:eastAsia="宋体" w:cs="Arial"/>
                <w:color w:val="000000"/>
                <w:szCs w:val="18"/>
                <w:lang w:val="en-US" w:eastAsia="zh-CN"/>
              </w:rPr>
              <w:t>14</w:t>
            </w:r>
            <w:r>
              <w:rPr>
                <w:rFonts w:cs="Arial" w:eastAsiaTheme="minorEastAsia"/>
                <w:color w:val="000000"/>
                <w:szCs w:val="18"/>
                <w:lang w:eastAsia="ja-JP"/>
              </w:rPr>
              <w:t>: Applicable when n41 spectrum is restricted to 2515-2675MHz</w:t>
            </w:r>
          </w:p>
          <w:p>
            <w:pPr>
              <w:pStyle w:val="85"/>
              <w:keepNext/>
              <w:keepLines/>
              <w:pageBreakBefore w:val="0"/>
              <w:kinsoku/>
              <w:wordWrap/>
              <w:topLinePunct w:val="0"/>
              <w:bidi w:val="0"/>
              <w:rPr>
                <w:rFonts w:eastAsiaTheme="minorEastAsia"/>
                <w:lang w:eastAsia="en-US"/>
              </w:rPr>
            </w:pPr>
            <w:r>
              <w:rPr>
                <w:rFonts w:eastAsiaTheme="minorEastAsia"/>
                <w:lang w:eastAsia="en-US"/>
              </w:rPr>
              <w:t xml:space="preserve">NOTE </w:t>
            </w:r>
            <w:r>
              <w:rPr>
                <w:rFonts w:hint="eastAsia" w:eastAsia="宋体"/>
                <w:lang w:val="en-US" w:eastAsia="zh-CN"/>
              </w:rPr>
              <w:t>15:</w:t>
            </w:r>
            <w:r>
              <w:rPr>
                <w:rFonts w:eastAsiaTheme="minorEastAsia"/>
                <w:lang w:eastAsia="en-US"/>
              </w:rPr>
              <w:tab/>
            </w:r>
            <w:r>
              <w:rPr>
                <w:rFonts w:eastAsiaTheme="minorEastAsia"/>
                <w:lang w:eastAsia="en-US"/>
              </w:rPr>
              <w:t>This band is subject to IMD6 also which MSD is not specified</w:t>
            </w:r>
          </w:p>
          <w:p>
            <w:pPr>
              <w:pStyle w:val="85"/>
              <w:keepNext/>
              <w:keepLines/>
              <w:pageBreakBefore w:val="0"/>
              <w:kinsoku/>
              <w:wordWrap/>
              <w:topLinePunct w:val="0"/>
              <w:bidi w:val="0"/>
              <w:rPr>
                <w:rFonts w:eastAsiaTheme="minorEastAsia"/>
                <w:lang w:eastAsia="ja-JP"/>
              </w:rPr>
            </w:pPr>
            <w:r>
              <w:rPr>
                <w:rFonts w:eastAsiaTheme="minorEastAsia"/>
                <w:lang w:eastAsia="en-US"/>
              </w:rPr>
              <w:t xml:space="preserve">NOTE </w:t>
            </w:r>
            <w:r>
              <w:rPr>
                <w:rFonts w:hint="eastAsia" w:eastAsiaTheme="minorEastAsia"/>
                <w:lang w:val="en-US" w:eastAsia="zh-CN"/>
              </w:rPr>
              <w:t>16</w:t>
            </w:r>
            <w:r>
              <w:rPr>
                <w:rFonts w:eastAsiaTheme="minorEastAsia"/>
                <w:lang w:eastAsia="en-US"/>
              </w:rPr>
              <w:t>:</w:t>
            </w:r>
            <w:r>
              <w:rPr>
                <w:rFonts w:hint="eastAsia" w:eastAsiaTheme="minorEastAsia"/>
                <w:lang w:val="en-US" w:eastAsia="zh-CN"/>
              </w:rPr>
              <w:t xml:space="preserve"> </w:t>
            </w:r>
            <w:r>
              <w:rPr>
                <w:rFonts w:eastAsiaTheme="minorEastAsia"/>
                <w:lang w:eastAsia="en-US"/>
              </w:rPr>
              <w:tab/>
            </w:r>
            <w:r>
              <w:rPr>
                <w:rFonts w:eastAsiaTheme="minorEastAsia"/>
                <w:lang w:eastAsia="en-US"/>
              </w:rPr>
              <w:t>This band is subject to IMD7 also which MSD is not specified</w:t>
            </w:r>
            <w:r>
              <w:rPr>
                <w:rFonts w:eastAsiaTheme="minorEastAsia"/>
                <w:lang w:eastAsia="ja-JP"/>
              </w:rPr>
              <w:t>.</w:t>
            </w:r>
          </w:p>
          <w:p>
            <w:pPr>
              <w:pStyle w:val="85"/>
              <w:keepNext/>
              <w:keepLines/>
              <w:pageBreakBefore w:val="0"/>
              <w:kinsoku/>
              <w:wordWrap/>
              <w:topLinePunct w:val="0"/>
              <w:bidi w:val="0"/>
              <w:rPr>
                <w:rFonts w:cs="Arial"/>
                <w:szCs w:val="18"/>
                <w:lang w:eastAsia="en-US"/>
              </w:rPr>
            </w:pPr>
            <w:r>
              <w:t xml:space="preserve">NOTE 17: </w:t>
            </w:r>
            <w:r>
              <w:rPr>
                <w:rFonts w:cs="Arial"/>
                <w:szCs w:val="18"/>
                <w:lang w:eastAsia="en-US"/>
              </w:rPr>
              <w:t>For a UE which supports this band combination only when the Band n78 frequency range restriction of 3400 – 3800 MHz or 3300 – 3600 MHz applies, the MSD test point(s) cannot be verified for the band combination and the test point(s) can be skipped.</w:t>
            </w:r>
          </w:p>
          <w:p>
            <w:pPr>
              <w:pStyle w:val="85"/>
              <w:keepNext/>
              <w:keepLines/>
              <w:pageBreakBefore w:val="0"/>
              <w:kinsoku/>
              <w:wordWrap/>
              <w:topLinePunct w:val="0"/>
              <w:bidi w:val="0"/>
              <w:rPr>
                <w:rFonts w:eastAsiaTheme="minorEastAsia"/>
                <w:lang w:eastAsia="zh-CN"/>
              </w:rPr>
            </w:pPr>
            <w:r>
              <w:t>NOTE 18:</w:t>
            </w:r>
            <w:r>
              <w:rPr>
                <w:rFonts w:eastAsiaTheme="minorEastAsia"/>
                <w:lang w:eastAsia="zh-CN"/>
              </w:rPr>
              <w:tab/>
            </w:r>
            <w:r>
              <w:rPr>
                <w:rFonts w:eastAsiaTheme="minorEastAsia"/>
                <w:lang w:eastAsia="zh-CN"/>
              </w:rPr>
              <w:t>This component carrier is affected by IMD due to CA_n5B for which the MSD is not specified.</w:t>
            </w:r>
          </w:p>
        </w:tc>
      </w:tr>
    </w:tbl>
    <w:p>
      <w:pPr>
        <w:keepNext/>
        <w:keepLines/>
        <w:pageBreakBefore w:val="0"/>
        <w:kinsoku/>
        <w:wordWrap/>
        <w:topLinePunct w:val="0"/>
        <w:bidi w:val="0"/>
        <w:rPr>
          <w:lang w:eastAsia="zh-CN"/>
        </w:rPr>
      </w:pPr>
    </w:p>
    <w:p>
      <w:pPr>
        <w:pStyle w:val="3"/>
        <w:keepNext/>
        <w:keepLines/>
        <w:pageBreakBefore w:val="0"/>
        <w:kinsoku/>
        <w:wordWrap/>
        <w:topLinePunct w:val="0"/>
        <w:bidi w:val="0"/>
        <w:rPr>
          <w:rFonts w:ascii="Times New Roman" w:hAnsi="Times New Roman" w:eastAsia="MS Mincho" w:cs="Times New Roman"/>
          <w:i/>
          <w:iCs/>
          <w:color w:val="FF0000"/>
          <w:sz w:val="20"/>
          <w:lang w:val="en-US" w:eastAsia="en-US" w:bidi="ar-SA"/>
        </w:rPr>
      </w:pPr>
      <w:r>
        <w:rPr>
          <w:rFonts w:ascii="Times New Roman" w:hAnsi="Times New Roman" w:eastAsia="MS Mincho" w:cs="Times New Roman"/>
          <w:i/>
          <w:iCs/>
          <w:color w:val="FF0000"/>
          <w:sz w:val="20"/>
          <w:lang w:val="en-US" w:eastAsia="en-US" w:bidi="ar-SA"/>
        </w:rPr>
        <w:t xml:space="preserve">&lt;&lt; </w:t>
      </w:r>
      <w:r>
        <w:rPr>
          <w:rFonts w:hint="eastAsia" w:ascii="Times New Roman" w:hAnsi="Times New Roman" w:eastAsia="MS Mincho" w:cs="Times New Roman"/>
          <w:i/>
          <w:iCs/>
          <w:color w:val="FF0000"/>
          <w:sz w:val="20"/>
          <w:lang w:val="en-US" w:eastAsia="zh-CN" w:bidi="ar-SA"/>
        </w:rPr>
        <w:t>Unchanged texts are omitted</w:t>
      </w:r>
      <w:r>
        <w:rPr>
          <w:rFonts w:ascii="Times New Roman" w:hAnsi="Times New Roman" w:eastAsia="MS Mincho" w:cs="Times New Roman"/>
          <w:i/>
          <w:iCs/>
          <w:color w:val="FF0000"/>
          <w:sz w:val="20"/>
          <w:lang w:val="en-US" w:eastAsia="en-US" w:bidi="ar-SA"/>
        </w:rPr>
        <w:t>&gt;&gt;</w:t>
      </w:r>
    </w:p>
    <w:p>
      <w:pPr>
        <w:pStyle w:val="4"/>
        <w:keepNext/>
        <w:keepLines/>
        <w:pageBreakBefore w:val="0"/>
        <w:kinsoku/>
        <w:wordWrap/>
        <w:topLinePunct w:val="0"/>
        <w:bidi w:val="0"/>
        <w:rPr>
          <w:lang w:eastAsia="zh-CN"/>
        </w:rPr>
      </w:pPr>
      <w:bookmarkStart w:id="346" w:name="_Toc29802984"/>
      <w:bookmarkStart w:id="347" w:name="_Toc75467482"/>
      <w:bookmarkStart w:id="348" w:name="_Toc45888407"/>
      <w:bookmarkStart w:id="349" w:name="_Toc37251500"/>
      <w:bookmarkStart w:id="350" w:name="_Toc61367724"/>
      <w:bookmarkStart w:id="351" w:name="_Toc21344447"/>
      <w:bookmarkStart w:id="352" w:name="_Toc76509504"/>
      <w:bookmarkStart w:id="353" w:name="_Toc29802359"/>
      <w:bookmarkStart w:id="354" w:name="_Toc61373107"/>
      <w:bookmarkStart w:id="355" w:name="_Toc76718494"/>
      <w:bookmarkStart w:id="356" w:name="_Toc68231057"/>
      <w:bookmarkStart w:id="357" w:name="_Toc45889006"/>
      <w:bookmarkStart w:id="358" w:name="_Toc69084470"/>
      <w:bookmarkStart w:id="359" w:name="_Toc36107726"/>
      <w:bookmarkStart w:id="360" w:name="_Toc29801935"/>
      <w:r>
        <w:rPr>
          <w:lang w:eastAsia="zh-CN"/>
        </w:rPr>
        <w:t>7.3A.6</w:t>
      </w:r>
      <w:r>
        <w:rPr>
          <w:lang w:eastAsia="zh-CN"/>
        </w:rPr>
        <w:tab/>
      </w:r>
      <w:r>
        <w:rPr>
          <w:lang w:eastAsia="zh-CN"/>
        </w:rPr>
        <w:t>Reference sensitivity exceptions due to cross band isolation for CA</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keepNext/>
        <w:keepLines/>
        <w:pageBreakBefore w:val="0"/>
        <w:kinsoku/>
        <w:wordWrap/>
        <w:topLinePunct w:val="0"/>
        <w:bidi w:val="0"/>
        <w:rPr>
          <w:rFonts w:eastAsia="宋体"/>
          <w:lang w:val="en-US" w:eastAsia="zh-CN"/>
        </w:rPr>
      </w:pPr>
      <w:r>
        <w:rPr>
          <w:lang w:val="en-US"/>
        </w:rPr>
        <w:t xml:space="preserve">Sensitivity degradation is allowed for a band if it is impacted by UL of another band part </w:t>
      </w:r>
      <w:r>
        <w:rPr>
          <w:rFonts w:eastAsia="宋体"/>
          <w:lang w:val="en-US" w:eastAsia="zh-CN"/>
        </w:rPr>
        <w:t xml:space="preserve">which belongs to NR band </w:t>
      </w:r>
      <w:r>
        <w:rPr>
          <w:lang w:val="en-US"/>
        </w:rPr>
        <w:t xml:space="preserve">of the same NR CA configuration due to cross band isolation issues. </w:t>
      </w:r>
      <w:r>
        <w:rPr>
          <w:rFonts w:eastAsia="宋体"/>
          <w:lang w:val="en-US" w:eastAsia="zh-CN"/>
        </w:rPr>
        <w:t>The r</w:t>
      </w:r>
      <w:r>
        <w:rPr>
          <w:lang w:val="en-US"/>
        </w:rPr>
        <w:t>eference sensitivity</w:t>
      </w:r>
      <w:r>
        <w:rPr>
          <w:rFonts w:eastAsia="宋体"/>
          <w:lang w:val="en-US" w:eastAsia="zh-CN"/>
        </w:rPr>
        <w:t xml:space="preserve"> </w:t>
      </w:r>
      <w:r>
        <w:rPr>
          <w:lang w:val="en-US"/>
        </w:rPr>
        <w:t xml:space="preserve">degradation for the victim band </w:t>
      </w:r>
      <w:r>
        <w:rPr>
          <w:rFonts w:eastAsia="宋体"/>
          <w:lang w:val="en-US" w:eastAsia="zh-CN"/>
        </w:rPr>
        <w:t xml:space="preserve">due to cross band isolation is specified only for the specific uplink and downlink test points specified in </w:t>
      </w:r>
      <w:r>
        <w:rPr>
          <w:lang w:val="en-US"/>
        </w:rPr>
        <w:t xml:space="preserve">Table </w:t>
      </w:r>
      <w:r>
        <w:t xml:space="preserve">7.3A.6-1 </w:t>
      </w:r>
      <w:r>
        <w:rPr>
          <w:rFonts w:eastAsia="宋体"/>
          <w:lang w:val="en-US" w:eastAsia="zh-CN"/>
        </w:rPr>
        <w:t xml:space="preserve">for either PC3 and PC2 NR CA from a PC3 aggressor NR UL band, and for PC2 NR CA, </w:t>
      </w:r>
      <w:r>
        <w:rPr>
          <w:lang w:val="en-US"/>
        </w:rPr>
        <w:t>in</w:t>
      </w:r>
      <w:r>
        <w:rPr>
          <w:rFonts w:eastAsia="宋体"/>
          <w:lang w:val="en-US" w:eastAsia="zh-CN"/>
        </w:rPr>
        <w:t xml:space="preserve"> Table </w:t>
      </w:r>
      <w:r>
        <w:t>7.3A.6-1a</w:t>
      </w:r>
      <w:r>
        <w:rPr>
          <w:rFonts w:eastAsia="宋体"/>
          <w:lang w:val="en-US" w:eastAsia="zh-CN"/>
        </w:rPr>
        <w:t xml:space="preserve">from a PC2 aggressor NR UL band, and in Table </w:t>
      </w:r>
      <w:r>
        <w:t>7.3A.6-1</w:t>
      </w:r>
      <w:r>
        <w:rPr>
          <w:rFonts w:eastAsia="宋体"/>
          <w:lang w:val="en-US" w:eastAsia="zh-CN"/>
        </w:rPr>
        <w:t xml:space="preserve">b from a PC1.5 </w:t>
      </w:r>
      <w:r>
        <w:rPr>
          <w:rFonts w:eastAsia="宋体"/>
          <w:lang w:eastAsia="zh-CN"/>
        </w:rPr>
        <w:t xml:space="preserve">aggressor </w:t>
      </w:r>
      <w:r>
        <w:rPr>
          <w:rFonts w:eastAsia="宋体"/>
          <w:lang w:val="en-US" w:eastAsia="zh-CN"/>
        </w:rPr>
        <w:t xml:space="preserve">NR </w:t>
      </w:r>
      <w:r>
        <w:rPr>
          <w:rFonts w:eastAsia="宋体"/>
          <w:lang w:eastAsia="zh-CN"/>
        </w:rPr>
        <w:t>single band uplink</w:t>
      </w:r>
      <w:r>
        <w:rPr>
          <w:rFonts w:eastAsia="宋体"/>
        </w:rPr>
        <w:t xml:space="preserve">, and in Table </w:t>
      </w:r>
      <w:r>
        <w:rPr>
          <w:rFonts w:eastAsia="等线"/>
        </w:rPr>
        <w:t xml:space="preserve">7.3A.6-3 </w:t>
      </w:r>
      <w:r>
        <w:rPr>
          <w:rFonts w:eastAsia="宋体"/>
        </w:rPr>
        <w:t>when a DL band &lt; 1 GHz  is victim of two simultaneous PC3 aggressor NR UL bands.</w:t>
      </w:r>
    </w:p>
    <w:p>
      <w:pPr>
        <w:keepNext/>
        <w:keepLines/>
        <w:pageBreakBefore w:val="0"/>
        <w:kinsoku/>
        <w:wordWrap/>
        <w:topLinePunct w:val="0"/>
        <w:bidi w:val="0"/>
        <w:rPr>
          <w:rFonts w:eastAsia="宋体"/>
          <w:lang w:val="en-US" w:eastAsia="zh-CN"/>
        </w:rPr>
      </w:pPr>
      <w:r>
        <w:rPr>
          <w:rFonts w:eastAsia="宋体"/>
          <w:lang w:val="en-US" w:eastAsia="zh-CN"/>
        </w:rPr>
        <w:t xml:space="preserve">In Tables 7.3A.6-1, 7.3A.6-1a and 7.3A.6-1b the following terminology is used to define the source of cross-band isolation interference: </w:t>
      </w:r>
    </w:p>
    <w:p>
      <w:pPr>
        <w:pStyle w:val="65"/>
        <w:keepNext/>
        <w:keepLines/>
        <w:pageBreakBefore w:val="0"/>
        <w:kinsoku/>
        <w:wordWrap/>
        <w:topLinePunct w:val="0"/>
        <w:bidi w:val="0"/>
        <w:rPr>
          <w:lang w:val="en-US"/>
        </w:rPr>
      </w:pPr>
      <w:r>
        <w:t>-</w:t>
      </w:r>
      <w:r>
        <w:tab/>
      </w:r>
      <w:r>
        <w:t>“</w:t>
      </w:r>
      <w:r>
        <w:rPr>
          <w:lang w:eastAsia="ja-JP"/>
        </w:rPr>
        <w:t>ACLR1” indicates that the first adjacent channel of the aggressor UL band falls into the Rx channel of victim band.</w:t>
      </w:r>
    </w:p>
    <w:p>
      <w:pPr>
        <w:pStyle w:val="65"/>
        <w:keepNext/>
        <w:keepLines/>
        <w:pageBreakBefore w:val="0"/>
        <w:kinsoku/>
        <w:wordWrap/>
        <w:topLinePunct w:val="0"/>
        <w:bidi w:val="0"/>
        <w:rPr>
          <w:lang w:val="en-US"/>
        </w:rPr>
      </w:pPr>
      <w:r>
        <w:t>-</w:t>
      </w:r>
      <w:r>
        <w:tab/>
      </w:r>
      <w:r>
        <w:t>“</w:t>
      </w:r>
      <w:r>
        <w:rPr>
          <w:lang w:eastAsia="ja-JP"/>
        </w:rPr>
        <w:t xml:space="preserve">ACLR2” indicates that the second adjacent channel of the aggressor UL band falls into the Rx channel of victim band. </w:t>
      </w:r>
    </w:p>
    <w:p>
      <w:pPr>
        <w:pStyle w:val="65"/>
        <w:keepNext/>
        <w:keepLines/>
        <w:pageBreakBefore w:val="0"/>
        <w:kinsoku/>
        <w:wordWrap/>
        <w:topLinePunct w:val="0"/>
        <w:bidi w:val="0"/>
        <w:rPr>
          <w:lang w:eastAsia="ja-JP"/>
        </w:rPr>
      </w:pPr>
      <w:r>
        <w:t>-</w:t>
      </w:r>
      <w:r>
        <w:tab/>
      </w:r>
      <w:r>
        <w:t>“&gt;</w:t>
      </w:r>
      <w:r>
        <w:rPr>
          <w:lang w:eastAsia="ja-JP"/>
        </w:rPr>
        <w:t xml:space="preserve">ACLR2” </w:t>
      </w:r>
      <w:r>
        <w:rPr>
          <w:lang w:val="en-US"/>
        </w:rPr>
        <w:t>indicates</w:t>
      </w:r>
      <w:r>
        <w:rPr>
          <w:lang w:eastAsia="ja-JP"/>
        </w:rPr>
        <w:t xml:space="preserve"> that neither the first, nor the second adjacent channel of the aggressor UL band falls into the Rx channel of victim band.</w:t>
      </w:r>
    </w:p>
    <w:p>
      <w:pPr>
        <w:keepNext/>
        <w:keepLines/>
        <w:pageBreakBefore w:val="0"/>
        <w:kinsoku/>
        <w:wordWrap/>
        <w:topLinePunct w:val="0"/>
        <w:bidi w:val="0"/>
        <w:rPr>
          <w:lang w:val="en-US"/>
        </w:rPr>
      </w:pPr>
      <w:r>
        <w:rPr>
          <w:rFonts w:eastAsia="宋体"/>
          <w:lang w:val="en-US" w:eastAsia="zh-CN"/>
        </w:rPr>
        <w:t xml:space="preserve">In </w:t>
      </w:r>
      <w:r>
        <w:rPr>
          <w:rFonts w:eastAsia="宋体"/>
        </w:rPr>
        <w:t xml:space="preserve">Table </w:t>
      </w:r>
      <w:r>
        <w:rPr>
          <w:rFonts w:eastAsia="等线"/>
        </w:rPr>
        <w:t>7.3A.6-3 only two DL / two UL &lt; 1 GHz bands cases where one DL is simulateneously victim of UL channel ACLR1 of one band and UL channel ACLR1 or 2 of the other band are specified.</w:t>
      </w:r>
    </w:p>
    <w:p>
      <w:pPr>
        <w:pStyle w:val="72"/>
        <w:keepNext/>
        <w:keepLines/>
        <w:pageBreakBefore w:val="0"/>
        <w:kinsoku/>
        <w:wordWrap/>
        <w:topLinePunct w:val="0"/>
        <w:bidi w:val="0"/>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81"/>
        <w:gridCol w:w="846"/>
        <w:gridCol w:w="803"/>
        <w:gridCol w:w="940"/>
        <w:gridCol w:w="1867"/>
        <w:gridCol w:w="846"/>
        <w:gridCol w:w="803"/>
        <w:gridCol w:w="81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band</w:t>
            </w:r>
          </w:p>
        </w:tc>
        <w:tc>
          <w:tcPr>
            <w:tcW w:w="0" w:type="auto"/>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band</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F</w:t>
            </w:r>
            <w:r>
              <w:rPr>
                <w:rFonts w:eastAsiaTheme="minorEastAsia"/>
                <w:vertAlign w:val="subscript"/>
                <w:lang w:eastAsia="en-US"/>
              </w:rPr>
              <w:t>c</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BW</w:t>
            </w:r>
          </w:p>
        </w:tc>
        <w:tc>
          <w:tcPr>
            <w:tcW w:w="0" w:type="auto"/>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SCS of UL band</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RB Allocation</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F</w:t>
            </w:r>
            <w:r>
              <w:rPr>
                <w:rFonts w:eastAsiaTheme="minorEastAsia"/>
                <w:vertAlign w:val="subscript"/>
                <w:lang w:eastAsia="en-US"/>
              </w:rPr>
              <w:t>c</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BW</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MSD</w:t>
            </w:r>
          </w:p>
        </w:tc>
        <w:tc>
          <w:tcPr>
            <w:tcW w:w="0" w:type="auto"/>
            <w:vMerge w:val="restart"/>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Cross-band</w:t>
            </w:r>
          </w:p>
          <w:p>
            <w:pPr>
              <w:pStyle w:val="89"/>
              <w:keepNext/>
              <w:keepLines/>
              <w:pageBreakBefore w:val="0"/>
              <w:kinsoku/>
              <w:wordWrap/>
              <w:topLinePunct w:val="0"/>
              <w:bidi w:val="0"/>
              <w:rPr>
                <w:rFonts w:eastAsiaTheme="minorEastAsia"/>
                <w:lang w:eastAsia="zh-CN"/>
              </w:rPr>
            </w:pPr>
            <w:r>
              <w:rPr>
                <w:rFonts w:eastAsiaTheme="minorEastAsia"/>
                <w:lang w:eastAsia="zh-CN"/>
              </w:rPr>
              <w:t>Interference</w:t>
            </w:r>
          </w:p>
          <w:p>
            <w:pPr>
              <w:pStyle w:val="89"/>
              <w:keepNext/>
              <w:keepLines/>
              <w:pageBreakBefore w:val="0"/>
              <w:kinsoku/>
              <w:wordWrap/>
              <w:topLinePunct w:val="0"/>
              <w:bidi w:val="0"/>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pStyle w:val="89"/>
              <w:keepNext/>
              <w:keepLines/>
              <w:pageBreakBefore w:val="0"/>
              <w:kinsoku/>
              <w:wordWrap/>
              <w:topLinePunct w:val="0"/>
              <w:bidi w:val="0"/>
              <w:rPr>
                <w:rFonts w:cs="Arial" w:eastAsiaTheme="minorEastAsia"/>
                <w:bCs/>
                <w:szCs w:val="18"/>
                <w:lang w:eastAsia="en-US"/>
              </w:rPr>
            </w:pPr>
          </w:p>
        </w:tc>
        <w:tc>
          <w:tcPr>
            <w:tcW w:w="0" w:type="auto"/>
            <w:vMerge w:val="continue"/>
            <w:vAlign w:val="center"/>
          </w:tcPr>
          <w:p>
            <w:pPr>
              <w:pStyle w:val="89"/>
              <w:keepNext/>
              <w:keepLines/>
              <w:pageBreakBefore w:val="0"/>
              <w:kinsoku/>
              <w:wordWrap/>
              <w:topLinePunct w:val="0"/>
              <w:bidi w:val="0"/>
              <w:rPr>
                <w:rFonts w:cs="Arial" w:eastAsiaTheme="minorEastAsia"/>
                <w:bCs/>
                <w:szCs w:val="18"/>
                <w:lang w:eastAsia="en-US"/>
              </w:rPr>
            </w:pP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(kHz)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(dB)</w:t>
            </w:r>
          </w:p>
        </w:tc>
        <w:tc>
          <w:tcPr>
            <w:tcW w:w="0" w:type="auto"/>
            <w:vMerge w:val="continue"/>
            <w:vAlign w:val="center"/>
          </w:tcPr>
          <w:p>
            <w:pPr>
              <w:keepNext/>
              <w:keepLines/>
              <w:pageBreakBefore w:val="0"/>
              <w:kinsoku/>
              <w:wordWrap/>
              <w:overflowPunct/>
              <w:topLinePunct w:val="0"/>
              <w:autoSpaceDE/>
              <w:autoSpaceDN/>
              <w:bidi w:val="0"/>
              <w:adjustRightInd/>
              <w:spacing w:after="0"/>
              <w:jc w:val="center"/>
              <w:textAlignment w:val="auto"/>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1922.5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n1</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n3</w:t>
            </w:r>
          </w:p>
        </w:tc>
        <w:tc>
          <w:tcPr>
            <w:tcW w:w="0" w:type="auto"/>
          </w:tcPr>
          <w:p>
            <w:pPr>
              <w:pStyle w:val="90"/>
              <w:keepNext/>
              <w:keepLines/>
              <w:pageBreakBefore w:val="0"/>
              <w:kinsoku/>
              <w:wordWrap/>
              <w:topLinePunct w:val="0"/>
              <w:bidi w:val="0"/>
              <w:rPr>
                <w:rFonts w:eastAsiaTheme="minorEastAsia"/>
                <w:bCs/>
                <w:lang w:eastAsia="zh-CN"/>
              </w:rPr>
            </w:pPr>
            <w:r>
              <w:rPr>
                <w:rFonts w:eastAsiaTheme="minorEastAsia"/>
                <w:lang w:eastAsia="en-US"/>
              </w:rPr>
              <w:t>1945</w:t>
            </w:r>
          </w:p>
        </w:tc>
        <w:tc>
          <w:tcPr>
            <w:tcW w:w="0" w:type="auto"/>
            <w:noWrap/>
          </w:tcPr>
          <w:p>
            <w:pPr>
              <w:pStyle w:val="90"/>
              <w:keepNext/>
              <w:keepLines/>
              <w:pageBreakBefore w:val="0"/>
              <w:kinsoku/>
              <w:wordWrap/>
              <w:topLinePunct w:val="0"/>
              <w:bidi w:val="0"/>
              <w:rPr>
                <w:rFonts w:eastAsiaTheme="minorEastAsia"/>
                <w:bCs/>
                <w:lang w:eastAsia="zh-CN"/>
              </w:rPr>
            </w:pPr>
            <w:r>
              <w:rPr>
                <w:rFonts w:eastAsiaTheme="minorEastAsia"/>
                <w:lang w:eastAsia="en-US"/>
              </w:rPr>
              <w:t>50</w:t>
            </w:r>
          </w:p>
        </w:tc>
        <w:tc>
          <w:tcPr>
            <w:tcW w:w="0" w:type="auto"/>
          </w:tcPr>
          <w:p>
            <w:pPr>
              <w:pStyle w:val="90"/>
              <w:keepNext/>
              <w:keepLines/>
              <w:pageBreakBefore w:val="0"/>
              <w:kinsoku/>
              <w:wordWrap/>
              <w:topLinePunct w:val="0"/>
              <w:bidi w:val="0"/>
              <w:rPr>
                <w:rFonts w:eastAsiaTheme="minorEastAsia"/>
                <w:bCs/>
                <w:lang w:eastAsia="zh-CN"/>
              </w:rPr>
            </w:pPr>
            <w:r>
              <w:rPr>
                <w:rFonts w:eastAsiaTheme="minorEastAsia"/>
                <w:lang w:eastAsia="en-US"/>
              </w:rPr>
              <w:t>15</w:t>
            </w:r>
          </w:p>
        </w:tc>
        <w:tc>
          <w:tcPr>
            <w:tcW w:w="0" w:type="auto"/>
            <w:noWrap/>
          </w:tcPr>
          <w:p>
            <w:pPr>
              <w:pStyle w:val="90"/>
              <w:keepNext/>
              <w:keepLines/>
              <w:pageBreakBefore w:val="0"/>
              <w:kinsoku/>
              <w:wordWrap/>
              <w:topLinePunct w:val="0"/>
              <w:bidi w:val="0"/>
              <w:rPr>
                <w:rFonts w:eastAsiaTheme="minorEastAsia"/>
                <w:bCs/>
                <w:lang w:eastAsia="zh-CN"/>
              </w:rPr>
            </w:pPr>
            <w:r>
              <w:rPr>
                <w:rFonts w:eastAsiaTheme="minorEastAsia"/>
                <w:lang w:eastAsia="en-US"/>
              </w:rPr>
              <w:t>128 (RBstart=0)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1877.5</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0" w:type="auto"/>
            <w:noWrap/>
          </w:tcPr>
          <w:p>
            <w:pPr>
              <w:pStyle w:val="90"/>
              <w:keepNext/>
              <w:keepLines/>
              <w:pageBreakBefore w:val="0"/>
              <w:kinsoku/>
              <w:wordWrap/>
              <w:topLinePunct w:val="0"/>
              <w:bidi w:val="0"/>
              <w:rPr>
                <w:rFonts w:eastAsiaTheme="minorEastAsia"/>
                <w:bCs/>
                <w:lang w:eastAsia="zh-CN"/>
              </w:rPr>
            </w:pPr>
            <w:r>
              <w:rPr>
                <w:rFonts w:eastAsiaTheme="minorEastAsia"/>
                <w:lang w:eastAsia="en-US"/>
              </w:rPr>
              <w:t>19.7</w:t>
            </w:r>
          </w:p>
        </w:tc>
        <w:tc>
          <w:tcPr>
            <w:tcW w:w="0" w:type="auto"/>
          </w:tcPr>
          <w:p>
            <w:pPr>
              <w:pStyle w:val="90"/>
              <w:keepNext/>
              <w:keepLines/>
              <w:pageBreakBefore w:val="0"/>
              <w:kinsoku/>
              <w:wordWrap/>
              <w:topLinePunct w:val="0"/>
              <w:bidi w:val="0"/>
              <w:rPr>
                <w:rFonts w:eastAsiaTheme="minorEastAsia"/>
                <w:bCs/>
                <w:lang w:eastAsia="zh-CN"/>
              </w:rPr>
            </w:pPr>
            <w:r>
              <w:rPr>
                <w:rFonts w:eastAsiaTheme="minorEastAsia"/>
                <w:lang w:eastAsia="en-US"/>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128 (RBstart=142)</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2572.5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128 (RBstart=142)</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2590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lang w:eastAsia="zh-CN"/>
              </w:rPr>
              <w:t>n40</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128 (RBstart=142)</w:t>
            </w:r>
          </w:p>
        </w:tc>
        <w:tc>
          <w:tcPr>
            <w:tcW w:w="0" w:type="auto"/>
            <w:vAlign w:val="center"/>
          </w:tcPr>
          <w:p>
            <w:pPr>
              <w:pStyle w:val="90"/>
              <w:keepNext/>
              <w:keepLines/>
              <w:pageBreakBefore w:val="0"/>
              <w:kinsoku/>
              <w:wordWrap/>
              <w:topLinePunct w:val="0"/>
              <w:bidi w:val="0"/>
              <w:rPr>
                <w:rFonts w:eastAsiaTheme="minorEastAsia"/>
                <w:lang w:eastAsia="zh-CN"/>
              </w:rPr>
            </w:pPr>
            <w:r>
              <w:rPr>
                <w:lang w:eastAsia="zh-CN"/>
              </w:rPr>
              <w:t>2302.5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6.6</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2302.5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128 (RBstart=142)</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2501</w:t>
            </w:r>
          </w:p>
        </w:tc>
        <w:tc>
          <w:tcPr>
            <w:tcW w:w="0" w:type="auto"/>
            <w:noWrap/>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2546</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984" w:author="ZTE_Wubin" w:date="2024-05-27T09:28:55Z"/>
        </w:trPr>
        <w:tc>
          <w:tcPr>
            <w:tcW w:w="0" w:type="auto"/>
            <w:vAlign w:val="center"/>
          </w:tcPr>
          <w:p>
            <w:pPr>
              <w:pStyle w:val="90"/>
              <w:keepNext/>
              <w:keepLines/>
              <w:pageBreakBefore w:val="0"/>
              <w:kinsoku/>
              <w:wordWrap/>
              <w:topLinePunct w:val="0"/>
              <w:bidi w:val="0"/>
              <w:rPr>
                <w:ins w:id="2985" w:author="ZTE_Wubin" w:date="2024-05-27T09:28:55Z"/>
                <w:rFonts w:ascii="Arial" w:hAnsi="Arial" w:cs="Times New Roman" w:eastAsiaTheme="minorEastAsia"/>
                <w:sz w:val="18"/>
                <w:lang w:val="en-GB" w:eastAsia="zh-CN" w:bidi="ar-SA"/>
              </w:rPr>
            </w:pPr>
            <w:ins w:id="2986" w:author="ZTE_Wubin" w:date="2024-05-27T09:26:09Z">
              <w:r>
                <w:rPr>
                  <w:rFonts w:eastAsiaTheme="minorEastAsia"/>
                  <w:lang w:eastAsia="zh-CN"/>
                </w:rPr>
                <w:t>n3</w:t>
              </w:r>
            </w:ins>
          </w:p>
        </w:tc>
        <w:tc>
          <w:tcPr>
            <w:tcW w:w="0" w:type="auto"/>
            <w:vAlign w:val="center"/>
          </w:tcPr>
          <w:p>
            <w:pPr>
              <w:pStyle w:val="90"/>
              <w:keepNext/>
              <w:keepLines/>
              <w:pageBreakBefore w:val="0"/>
              <w:kinsoku/>
              <w:wordWrap/>
              <w:topLinePunct w:val="0"/>
              <w:bidi w:val="0"/>
              <w:rPr>
                <w:ins w:id="2987" w:author="ZTE_Wubin" w:date="2024-05-27T09:28:55Z"/>
                <w:rFonts w:ascii="Arial" w:hAnsi="Arial" w:cs="Times New Roman" w:eastAsiaTheme="minorEastAsia"/>
                <w:sz w:val="18"/>
                <w:lang w:val="en-GB" w:eastAsia="zh-CN" w:bidi="ar-SA"/>
              </w:rPr>
            </w:pPr>
            <w:ins w:id="2988" w:author="ZTE_Wubin" w:date="2024-05-27T09:26:09Z">
              <w:r>
                <w:rPr>
                  <w:rFonts w:eastAsiaTheme="minorEastAsia"/>
                  <w:lang w:eastAsia="zh-CN"/>
                </w:rPr>
                <w:t>n39</w:t>
              </w:r>
            </w:ins>
          </w:p>
        </w:tc>
        <w:tc>
          <w:tcPr>
            <w:tcW w:w="0" w:type="auto"/>
            <w:vAlign w:val="center"/>
          </w:tcPr>
          <w:p>
            <w:pPr>
              <w:pStyle w:val="90"/>
              <w:keepNext/>
              <w:keepLines/>
              <w:pageBreakBefore w:val="0"/>
              <w:kinsoku/>
              <w:wordWrap/>
              <w:topLinePunct w:val="0"/>
              <w:bidi w:val="0"/>
              <w:rPr>
                <w:ins w:id="2989" w:author="ZTE_Wubin" w:date="2024-05-27T09:28:55Z"/>
                <w:rFonts w:hint="eastAsia" w:ascii="Arial" w:hAnsi="Arial" w:cs="Times New Roman" w:eastAsiaTheme="minorEastAsia"/>
                <w:bCs/>
                <w:sz w:val="18"/>
                <w:lang w:val="en-US" w:eastAsia="zh-CN" w:bidi="ar-SA"/>
              </w:rPr>
            </w:pPr>
            <w:ins w:id="2990" w:author="ZTE_Wubin" w:date="2024-05-27T09:26:09Z">
              <w:r>
                <w:rPr>
                  <w:rFonts w:eastAsiaTheme="minorEastAsia"/>
                  <w:bCs/>
                  <w:lang w:eastAsia="zh-CN"/>
                </w:rPr>
                <w:t>1770</w:t>
              </w:r>
            </w:ins>
          </w:p>
        </w:tc>
        <w:tc>
          <w:tcPr>
            <w:tcW w:w="0" w:type="auto"/>
            <w:noWrap/>
            <w:vAlign w:val="center"/>
          </w:tcPr>
          <w:p>
            <w:pPr>
              <w:pStyle w:val="90"/>
              <w:keepNext/>
              <w:keepLines/>
              <w:pageBreakBefore w:val="0"/>
              <w:kinsoku/>
              <w:wordWrap/>
              <w:topLinePunct w:val="0"/>
              <w:bidi w:val="0"/>
              <w:rPr>
                <w:ins w:id="2991" w:author="ZTE_Wubin" w:date="2024-05-27T09:28:55Z"/>
                <w:rFonts w:hint="eastAsia" w:ascii="Arial" w:hAnsi="Arial" w:cs="Times New Roman" w:eastAsiaTheme="minorEastAsia"/>
                <w:bCs/>
                <w:sz w:val="18"/>
                <w:lang w:val="en-US" w:eastAsia="zh-CN" w:bidi="ar-SA"/>
              </w:rPr>
            </w:pPr>
            <w:ins w:id="2992" w:author="ZTE_Wubin" w:date="2024-05-27T09:26:09Z">
              <w:r>
                <w:rPr>
                  <w:rFonts w:eastAsiaTheme="minorEastAsia"/>
                  <w:bCs/>
                  <w:lang w:eastAsia="zh-CN"/>
                </w:rPr>
                <w:t>30</w:t>
              </w:r>
            </w:ins>
          </w:p>
        </w:tc>
        <w:tc>
          <w:tcPr>
            <w:tcW w:w="0" w:type="auto"/>
            <w:vAlign w:val="center"/>
          </w:tcPr>
          <w:p>
            <w:pPr>
              <w:pStyle w:val="90"/>
              <w:keepNext/>
              <w:keepLines/>
              <w:pageBreakBefore w:val="0"/>
              <w:kinsoku/>
              <w:wordWrap/>
              <w:topLinePunct w:val="0"/>
              <w:bidi w:val="0"/>
              <w:rPr>
                <w:ins w:id="2993" w:author="ZTE_Wubin" w:date="2024-05-27T09:28:55Z"/>
                <w:rFonts w:ascii="Arial" w:hAnsi="Arial" w:cs="Times New Roman" w:eastAsiaTheme="minorEastAsia"/>
                <w:bCs/>
                <w:sz w:val="18"/>
                <w:lang w:val="en-GB" w:eastAsia="en-US" w:bidi="ar-SA"/>
              </w:rPr>
            </w:pPr>
            <w:ins w:id="2994" w:author="ZTE_Wubin" w:date="2024-05-27T09:26:09Z">
              <w:r>
                <w:rPr>
                  <w:rFonts w:eastAsiaTheme="minorEastAsia"/>
                  <w:bCs/>
                  <w:lang w:eastAsia="zh-CN"/>
                </w:rPr>
                <w:t>15</w:t>
              </w:r>
            </w:ins>
          </w:p>
        </w:tc>
        <w:tc>
          <w:tcPr>
            <w:tcW w:w="0" w:type="auto"/>
            <w:noWrap/>
            <w:vAlign w:val="center"/>
          </w:tcPr>
          <w:p>
            <w:pPr>
              <w:pStyle w:val="90"/>
              <w:keepNext/>
              <w:keepLines/>
              <w:pageBreakBefore w:val="0"/>
              <w:kinsoku/>
              <w:wordWrap/>
              <w:topLinePunct w:val="0"/>
              <w:bidi w:val="0"/>
              <w:rPr>
                <w:ins w:id="2995" w:author="ZTE_Wubin" w:date="2024-05-27T09:28:55Z"/>
                <w:rFonts w:ascii="Arial" w:hAnsi="Arial" w:cs="Times New Roman" w:eastAsiaTheme="minorEastAsia"/>
                <w:bCs/>
                <w:sz w:val="18"/>
                <w:lang w:val="en-GB" w:eastAsia="en-US" w:bidi="ar-SA"/>
              </w:rPr>
            </w:pPr>
            <w:ins w:id="2996" w:author="ZTE_Wubin" w:date="2024-05-27T09:26:09Z">
              <w:r>
                <w:rPr>
                  <w:rFonts w:eastAsiaTheme="minorEastAsia"/>
                  <w:bCs/>
                  <w:lang w:eastAsia="zh-CN"/>
                </w:rPr>
                <w:t>50 (RBstart=110)</w:t>
              </w:r>
            </w:ins>
          </w:p>
        </w:tc>
        <w:tc>
          <w:tcPr>
            <w:tcW w:w="0" w:type="auto"/>
            <w:vAlign w:val="center"/>
          </w:tcPr>
          <w:p>
            <w:pPr>
              <w:pStyle w:val="90"/>
              <w:keepNext/>
              <w:keepLines/>
              <w:pageBreakBefore w:val="0"/>
              <w:kinsoku/>
              <w:wordWrap/>
              <w:topLinePunct w:val="0"/>
              <w:bidi w:val="0"/>
              <w:rPr>
                <w:ins w:id="2997" w:author="ZTE_Wubin" w:date="2024-05-27T09:28:55Z"/>
                <w:rFonts w:ascii="Arial" w:hAnsi="Arial" w:cs="Times New Roman" w:eastAsiaTheme="minorEastAsia"/>
                <w:sz w:val="18"/>
                <w:lang w:val="en-GB" w:eastAsia="en-US" w:bidi="ar-SA"/>
              </w:rPr>
            </w:pPr>
            <w:ins w:id="2998" w:author="ZTE_Wubin" w:date="2024-05-27T09:26:09Z">
              <w:r>
                <w:rPr>
                  <w:rFonts w:eastAsiaTheme="minorEastAsia"/>
                  <w:lang w:eastAsia="zh-CN"/>
                </w:rPr>
                <w:t>1882.5</w:t>
              </w:r>
            </w:ins>
          </w:p>
        </w:tc>
        <w:tc>
          <w:tcPr>
            <w:tcW w:w="0" w:type="auto"/>
            <w:noWrap/>
            <w:vAlign w:val="center"/>
          </w:tcPr>
          <w:p>
            <w:pPr>
              <w:pStyle w:val="90"/>
              <w:keepNext/>
              <w:keepLines/>
              <w:pageBreakBefore w:val="0"/>
              <w:kinsoku/>
              <w:wordWrap/>
              <w:topLinePunct w:val="0"/>
              <w:bidi w:val="0"/>
              <w:rPr>
                <w:ins w:id="2999" w:author="ZTE_Wubin" w:date="2024-05-27T09:28:55Z"/>
                <w:rFonts w:ascii="Arial" w:hAnsi="Arial" w:cs="Times New Roman" w:eastAsiaTheme="minorEastAsia"/>
                <w:sz w:val="18"/>
                <w:lang w:val="en-GB" w:eastAsia="en-US" w:bidi="ar-SA"/>
              </w:rPr>
            </w:pPr>
            <w:ins w:id="3000" w:author="ZTE_Wubin" w:date="2024-05-27T09:26:09Z">
              <w:r>
                <w:rPr>
                  <w:rFonts w:eastAsiaTheme="minorEastAsia"/>
                  <w:lang w:eastAsia="zh-CN"/>
                </w:rPr>
                <w:t>5</w:t>
              </w:r>
            </w:ins>
          </w:p>
        </w:tc>
        <w:tc>
          <w:tcPr>
            <w:tcW w:w="0" w:type="auto"/>
            <w:noWrap/>
            <w:vAlign w:val="center"/>
          </w:tcPr>
          <w:p>
            <w:pPr>
              <w:pStyle w:val="90"/>
              <w:keepNext/>
              <w:keepLines/>
              <w:pageBreakBefore w:val="0"/>
              <w:kinsoku/>
              <w:wordWrap/>
              <w:topLinePunct w:val="0"/>
              <w:bidi w:val="0"/>
              <w:rPr>
                <w:ins w:id="3001" w:author="ZTE_Wubin" w:date="2024-05-27T09:28:55Z"/>
                <w:rFonts w:ascii="Arial" w:hAnsi="Arial" w:cs="Times New Roman" w:eastAsiaTheme="minorEastAsia"/>
                <w:bCs/>
                <w:sz w:val="18"/>
                <w:lang w:val="en-GB" w:eastAsia="en-US" w:bidi="ar-SA"/>
              </w:rPr>
            </w:pPr>
            <w:ins w:id="3002" w:author="ZTE_Wubin" w:date="2024-05-27T09:26:09Z">
              <w:r>
                <w:rPr>
                  <w:rFonts w:eastAsiaTheme="minorEastAsia"/>
                  <w:bCs/>
                  <w:lang w:eastAsia="zh-CN"/>
                </w:rPr>
                <w:t>2.1 dB</w:t>
              </w:r>
            </w:ins>
          </w:p>
        </w:tc>
        <w:tc>
          <w:tcPr>
            <w:tcW w:w="0" w:type="auto"/>
            <w:vAlign w:val="center"/>
          </w:tcPr>
          <w:p>
            <w:pPr>
              <w:pStyle w:val="90"/>
              <w:keepNext/>
              <w:keepLines/>
              <w:pageBreakBefore w:val="0"/>
              <w:kinsoku/>
              <w:wordWrap/>
              <w:topLinePunct w:val="0"/>
              <w:bidi w:val="0"/>
              <w:rPr>
                <w:ins w:id="3003" w:author="ZTE_Wubin" w:date="2024-05-27T09:28:55Z"/>
                <w:rFonts w:ascii="Arial" w:hAnsi="Arial" w:cs="Times New Roman" w:eastAsiaTheme="minorEastAsia"/>
                <w:bCs/>
                <w:sz w:val="18"/>
                <w:lang w:val="en-GB" w:eastAsia="zh-CN" w:bidi="ar-SA"/>
              </w:rPr>
            </w:pPr>
            <w:ins w:id="3004" w:author="ZTE_Wubin" w:date="2024-05-27T09:26:09Z">
              <w:r>
                <w:rPr>
                  <w:rFonts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1760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50 (RBstart=</w:t>
            </w:r>
            <w:r>
              <w:rPr>
                <w:rFonts w:hint="eastAsia" w:eastAsiaTheme="minorEastAsia"/>
                <w:lang w:val="en-US" w:eastAsia="zh-CN"/>
              </w:rPr>
              <w:t>220</w:t>
            </w:r>
            <w:r>
              <w:rPr>
                <w:rFonts w:eastAsiaTheme="minorEastAsia"/>
                <w:lang w:eastAsia="en-US"/>
              </w:rPr>
              <w:t>)</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2501</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0.7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1760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50 (RBstart=</w:t>
            </w:r>
            <w:r>
              <w:rPr>
                <w:rFonts w:hint="eastAsia" w:eastAsiaTheme="minorEastAsia"/>
                <w:lang w:val="en-US" w:eastAsia="zh-CN"/>
              </w:rPr>
              <w:t>220</w:t>
            </w:r>
            <w:r>
              <w:rPr>
                <w:rFonts w:eastAsiaTheme="minorEastAsia"/>
                <w:lang w:eastAsia="en-US"/>
              </w:rPr>
              <w:t>)</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2546</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n74</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1712.5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1515.5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n75</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1712.5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1515.5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n8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844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25 (RBstart=27)</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951.5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05" w:author="ZTE_Wubin" w:date="2024-04-22T09:20:00Z"/>
        </w:trPr>
        <w:tc>
          <w:tcPr>
            <w:tcW w:w="0" w:type="auto"/>
            <w:vAlign w:val="center"/>
          </w:tcPr>
          <w:p>
            <w:pPr>
              <w:keepNext/>
              <w:keepLines/>
              <w:pageBreakBefore w:val="0"/>
              <w:kinsoku/>
              <w:wordWrap/>
              <w:topLinePunct w:val="0"/>
              <w:bidi w:val="0"/>
              <w:spacing w:after="0"/>
              <w:jc w:val="center"/>
              <w:rPr>
                <w:ins w:id="3006" w:author="ZTE_Wubin" w:date="2024-04-22T09:20:00Z"/>
                <w:rFonts w:ascii="Arial" w:hAnsi="Arial" w:cs="Times New Roman" w:eastAsiaTheme="minorEastAsia"/>
                <w:sz w:val="18"/>
                <w:lang w:val="en-GB" w:eastAsia="zh-CN" w:bidi="ar-SA"/>
              </w:rPr>
            </w:pPr>
            <w:ins w:id="3007" w:author="ZTE_Wubin" w:date="2024-04-22T09:05:35Z">
              <w:r>
                <w:rPr>
                  <w:rFonts w:ascii="Arial" w:hAnsi="Arial"/>
                  <w:sz w:val="18"/>
                  <w:lang w:eastAsia="zh-CN"/>
                </w:rPr>
                <w:t>n5</w:t>
              </w:r>
            </w:ins>
          </w:p>
        </w:tc>
        <w:tc>
          <w:tcPr>
            <w:tcW w:w="0" w:type="auto"/>
            <w:vAlign w:val="center"/>
          </w:tcPr>
          <w:p>
            <w:pPr>
              <w:keepNext/>
              <w:keepLines/>
              <w:pageBreakBefore w:val="0"/>
              <w:kinsoku/>
              <w:wordWrap/>
              <w:topLinePunct w:val="0"/>
              <w:bidi w:val="0"/>
              <w:spacing w:after="0"/>
              <w:jc w:val="center"/>
              <w:rPr>
                <w:ins w:id="3008" w:author="ZTE_Wubin" w:date="2024-04-22T09:20:00Z"/>
                <w:rFonts w:ascii="Arial" w:hAnsi="Arial" w:cs="Times New Roman" w:eastAsiaTheme="minorEastAsia"/>
                <w:sz w:val="18"/>
                <w:lang w:val="en-GB" w:eastAsia="zh-CN" w:bidi="ar-SA"/>
              </w:rPr>
            </w:pPr>
            <w:ins w:id="3009" w:author="ZTE_Wubin" w:date="2024-04-22T09:05:35Z">
              <w:r>
                <w:rPr>
                  <w:rFonts w:ascii="Arial" w:hAnsi="Arial"/>
                  <w:sz w:val="18"/>
                  <w:lang w:eastAsia="zh-CN"/>
                </w:rPr>
                <w:t>n13</w:t>
              </w:r>
            </w:ins>
          </w:p>
        </w:tc>
        <w:tc>
          <w:tcPr>
            <w:tcW w:w="0" w:type="auto"/>
            <w:vAlign w:val="center"/>
          </w:tcPr>
          <w:p>
            <w:pPr>
              <w:keepNext/>
              <w:keepLines/>
              <w:pageBreakBefore w:val="0"/>
              <w:kinsoku/>
              <w:wordWrap/>
              <w:topLinePunct w:val="0"/>
              <w:bidi w:val="0"/>
              <w:spacing w:after="0"/>
              <w:jc w:val="center"/>
              <w:rPr>
                <w:ins w:id="3010" w:author="ZTE_Wubin" w:date="2024-04-22T09:20:00Z"/>
                <w:rFonts w:ascii="Arial" w:hAnsi="Arial" w:cs="Times New Roman" w:eastAsiaTheme="minorEastAsia"/>
                <w:bCs/>
                <w:sz w:val="18"/>
                <w:lang w:val="en-GB" w:eastAsia="zh-CN" w:bidi="ar-SA"/>
              </w:rPr>
            </w:pPr>
            <w:ins w:id="3011" w:author="ZTE_Wubin" w:date="2024-04-22T09:05:35Z">
              <w:r>
                <w:rPr>
                  <w:rFonts w:ascii="Arial" w:hAnsi="Arial" w:eastAsiaTheme="minorEastAsia"/>
                  <w:bCs/>
                  <w:sz w:val="18"/>
                  <w:lang w:eastAsia="zh-CN"/>
                </w:rPr>
                <w:t>8</w:t>
              </w:r>
            </w:ins>
            <w:ins w:id="3012" w:author="ZTE_Wubin" w:date="2024-04-22T09:05:35Z">
              <w:r>
                <w:rPr>
                  <w:rFonts w:hint="eastAsia" w:ascii="Arial" w:hAnsi="Arial" w:eastAsiaTheme="minorEastAsia"/>
                  <w:bCs/>
                  <w:sz w:val="18"/>
                  <w:lang w:eastAsia="zh-CN"/>
                </w:rPr>
                <w:t>34</w:t>
              </w:r>
            </w:ins>
          </w:p>
        </w:tc>
        <w:tc>
          <w:tcPr>
            <w:tcW w:w="0" w:type="auto"/>
            <w:noWrap/>
            <w:vAlign w:val="center"/>
          </w:tcPr>
          <w:p>
            <w:pPr>
              <w:keepNext/>
              <w:keepLines/>
              <w:pageBreakBefore w:val="0"/>
              <w:kinsoku/>
              <w:wordWrap/>
              <w:topLinePunct w:val="0"/>
              <w:bidi w:val="0"/>
              <w:spacing w:after="0"/>
              <w:jc w:val="center"/>
              <w:rPr>
                <w:ins w:id="3013" w:author="ZTE_Wubin" w:date="2024-04-22T09:20:00Z"/>
                <w:rFonts w:ascii="Arial" w:hAnsi="Arial" w:cs="Times New Roman" w:eastAsiaTheme="minorEastAsia"/>
                <w:bCs/>
                <w:sz w:val="18"/>
                <w:lang w:val="en-GB" w:eastAsia="zh-CN" w:bidi="ar-SA"/>
              </w:rPr>
            </w:pPr>
            <w:ins w:id="3014" w:author="ZTE_Wubin" w:date="2024-04-22T09:05:35Z">
              <w:r>
                <w:rPr>
                  <w:rFonts w:ascii="Arial" w:hAnsi="Arial"/>
                  <w:bCs/>
                  <w:sz w:val="18"/>
                  <w:lang w:eastAsia="zh-CN"/>
                </w:rPr>
                <w:t>20</w:t>
              </w:r>
            </w:ins>
          </w:p>
        </w:tc>
        <w:tc>
          <w:tcPr>
            <w:tcW w:w="0" w:type="auto"/>
            <w:vAlign w:val="center"/>
          </w:tcPr>
          <w:p>
            <w:pPr>
              <w:keepNext/>
              <w:keepLines/>
              <w:pageBreakBefore w:val="0"/>
              <w:kinsoku/>
              <w:wordWrap/>
              <w:topLinePunct w:val="0"/>
              <w:bidi w:val="0"/>
              <w:spacing w:after="0"/>
              <w:jc w:val="center"/>
              <w:rPr>
                <w:ins w:id="3015" w:author="ZTE_Wubin" w:date="2024-04-22T09:20:00Z"/>
                <w:rFonts w:ascii="Arial" w:hAnsi="Arial" w:cs="Times New Roman" w:eastAsiaTheme="minorEastAsia"/>
                <w:bCs/>
                <w:sz w:val="18"/>
                <w:lang w:val="en-GB" w:eastAsia="zh-CN" w:bidi="ar-SA"/>
              </w:rPr>
            </w:pPr>
            <w:ins w:id="3016" w:author="ZTE_Wubin" w:date="2024-04-22T09:05:35Z">
              <w:r>
                <w:rPr>
                  <w:rFonts w:ascii="Arial" w:hAnsi="Arial"/>
                  <w:bCs/>
                  <w:sz w:val="18"/>
                  <w:lang w:eastAsia="zh-CN"/>
                </w:rPr>
                <w:t>15</w:t>
              </w:r>
            </w:ins>
          </w:p>
        </w:tc>
        <w:tc>
          <w:tcPr>
            <w:tcW w:w="0" w:type="auto"/>
            <w:noWrap/>
            <w:vAlign w:val="center"/>
          </w:tcPr>
          <w:p>
            <w:pPr>
              <w:keepNext/>
              <w:keepLines/>
              <w:pageBreakBefore w:val="0"/>
              <w:kinsoku/>
              <w:wordWrap/>
              <w:topLinePunct w:val="0"/>
              <w:bidi w:val="0"/>
              <w:spacing w:after="0"/>
              <w:jc w:val="center"/>
              <w:rPr>
                <w:ins w:id="3017" w:author="ZTE_Wubin" w:date="2024-04-22T09:20:00Z"/>
                <w:rFonts w:ascii="Arial" w:hAnsi="Arial" w:cs="Times New Roman" w:eastAsiaTheme="minorEastAsia"/>
                <w:bCs/>
                <w:sz w:val="18"/>
                <w:lang w:val="en-GB" w:eastAsia="zh-CN" w:bidi="ar-SA"/>
              </w:rPr>
            </w:pPr>
            <w:ins w:id="3018" w:author="ZTE_Wubin" w:date="2024-04-22T09:05:35Z">
              <w:r>
                <w:rPr>
                  <w:rFonts w:ascii="Arial" w:hAnsi="Arial"/>
                  <w:bCs/>
                  <w:sz w:val="18"/>
                  <w:lang w:eastAsia="zh-CN"/>
                </w:rPr>
                <w:t>20 (RBstart=0)</w:t>
              </w:r>
            </w:ins>
          </w:p>
        </w:tc>
        <w:tc>
          <w:tcPr>
            <w:tcW w:w="0" w:type="auto"/>
            <w:vAlign w:val="center"/>
          </w:tcPr>
          <w:p>
            <w:pPr>
              <w:keepNext/>
              <w:keepLines/>
              <w:pageBreakBefore w:val="0"/>
              <w:kinsoku/>
              <w:wordWrap/>
              <w:topLinePunct w:val="0"/>
              <w:bidi w:val="0"/>
              <w:spacing w:after="0"/>
              <w:jc w:val="center"/>
              <w:rPr>
                <w:ins w:id="3019" w:author="ZTE_Wubin" w:date="2024-04-22T09:20:00Z"/>
                <w:rFonts w:ascii="Arial" w:hAnsi="Arial" w:cs="Times New Roman" w:eastAsiaTheme="minorEastAsia"/>
                <w:sz w:val="18"/>
                <w:lang w:val="en-GB" w:eastAsia="zh-CN" w:bidi="ar-SA"/>
              </w:rPr>
            </w:pPr>
            <w:ins w:id="3020" w:author="ZTE_Wubin" w:date="2024-04-22T09:05:35Z">
              <w:r>
                <w:rPr>
                  <w:rFonts w:ascii="Arial" w:hAnsi="Arial" w:eastAsiaTheme="minorEastAsia"/>
                  <w:sz w:val="18"/>
                  <w:lang w:eastAsia="zh-CN"/>
                </w:rPr>
                <w:t>75</w:t>
              </w:r>
            </w:ins>
            <w:ins w:id="3021" w:author="ZTE_Wubin" w:date="2024-04-22T09:05:35Z">
              <w:r>
                <w:rPr>
                  <w:rFonts w:hint="eastAsia" w:ascii="Arial" w:hAnsi="Arial" w:eastAsiaTheme="minorEastAsia"/>
                  <w:sz w:val="18"/>
                  <w:lang w:eastAsia="zh-CN"/>
                </w:rPr>
                <w:t>3.5</w:t>
              </w:r>
            </w:ins>
          </w:p>
        </w:tc>
        <w:tc>
          <w:tcPr>
            <w:tcW w:w="0" w:type="auto"/>
            <w:noWrap/>
            <w:vAlign w:val="center"/>
          </w:tcPr>
          <w:p>
            <w:pPr>
              <w:keepNext/>
              <w:keepLines/>
              <w:pageBreakBefore w:val="0"/>
              <w:kinsoku/>
              <w:wordWrap/>
              <w:topLinePunct w:val="0"/>
              <w:bidi w:val="0"/>
              <w:spacing w:after="0"/>
              <w:jc w:val="center"/>
              <w:rPr>
                <w:ins w:id="3022" w:author="ZTE_Wubin" w:date="2024-04-22T09:20:00Z"/>
                <w:rFonts w:ascii="Arial" w:hAnsi="Arial" w:cs="Times New Roman" w:eastAsiaTheme="minorEastAsia"/>
                <w:sz w:val="18"/>
                <w:lang w:val="en-GB" w:eastAsia="zh-CN" w:bidi="ar-SA"/>
              </w:rPr>
            </w:pPr>
            <w:ins w:id="3023" w:author="ZTE_Wubin" w:date="2024-04-22T09:05:35Z">
              <w:r>
                <w:rPr>
                  <w:rFonts w:ascii="Arial" w:hAnsi="Arial"/>
                  <w:sz w:val="18"/>
                  <w:lang w:eastAsia="zh-CN"/>
                </w:rPr>
                <w:t>5</w:t>
              </w:r>
            </w:ins>
          </w:p>
        </w:tc>
        <w:tc>
          <w:tcPr>
            <w:tcW w:w="0" w:type="auto"/>
            <w:noWrap/>
            <w:vAlign w:val="center"/>
          </w:tcPr>
          <w:p>
            <w:pPr>
              <w:keepNext/>
              <w:keepLines/>
              <w:pageBreakBefore w:val="0"/>
              <w:kinsoku/>
              <w:wordWrap/>
              <w:topLinePunct w:val="0"/>
              <w:bidi w:val="0"/>
              <w:spacing w:after="0"/>
              <w:jc w:val="center"/>
              <w:rPr>
                <w:ins w:id="3024" w:author="ZTE_Wubin" w:date="2024-04-22T09:20:00Z"/>
                <w:rFonts w:ascii="Arial" w:hAnsi="Arial" w:cs="Times New Roman" w:eastAsiaTheme="minorEastAsia"/>
                <w:bCs/>
                <w:sz w:val="18"/>
                <w:lang w:val="en-GB" w:eastAsia="zh-CN" w:bidi="ar-SA"/>
              </w:rPr>
            </w:pPr>
            <w:ins w:id="3025" w:author="ZTE_Wubin" w:date="2024-04-22T09:05:35Z">
              <w:r>
                <w:rPr>
                  <w:rFonts w:ascii="Arial" w:hAnsi="Arial" w:eastAsiaTheme="minorEastAsia"/>
                  <w:bCs/>
                  <w:sz w:val="18"/>
                  <w:lang w:eastAsia="zh-CN"/>
                </w:rPr>
                <w:t>2.4</w:t>
              </w:r>
            </w:ins>
          </w:p>
        </w:tc>
        <w:tc>
          <w:tcPr>
            <w:tcW w:w="0" w:type="auto"/>
            <w:vAlign w:val="center"/>
          </w:tcPr>
          <w:p>
            <w:pPr>
              <w:keepNext/>
              <w:keepLines/>
              <w:pageBreakBefore w:val="0"/>
              <w:kinsoku/>
              <w:wordWrap/>
              <w:topLinePunct w:val="0"/>
              <w:bidi w:val="0"/>
              <w:spacing w:after="0"/>
              <w:jc w:val="center"/>
              <w:rPr>
                <w:ins w:id="3026" w:author="ZTE_Wubin" w:date="2024-04-22T09:20:00Z"/>
                <w:rFonts w:ascii="Arial" w:hAnsi="Arial" w:cs="Times New Roman" w:eastAsiaTheme="minorEastAsia"/>
                <w:bCs/>
                <w:sz w:val="18"/>
                <w:lang w:val="en-GB" w:eastAsia="zh-CN" w:bidi="ar-SA"/>
              </w:rPr>
            </w:pPr>
            <w:ins w:id="3027" w:author="ZTE_Wubin" w:date="2024-04-22T09:05:35Z">
              <w:r>
                <w:rPr>
                  <w:rFonts w:ascii="Arial" w:hAnsi="Arial"/>
                  <w:bCs/>
                  <w:sz w:val="18"/>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n5</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834</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800.5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17.5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n5</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n71</w:t>
            </w:r>
          </w:p>
        </w:tc>
        <w:tc>
          <w:tcPr>
            <w:tcW w:w="0" w:type="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834</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15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 (RBstart=0)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649.5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5</w:t>
            </w:r>
          </w:p>
        </w:tc>
        <w:tc>
          <w:tcPr>
            <w:tcW w:w="0" w:type="auto"/>
            <w:noWrap/>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3.9</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en-US" w:eastAsia="zh-CN"/>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en-US" w:eastAsia="zh-CN"/>
              </w:rPr>
              <w:t>834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649.5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en-US" w:eastAsia="zh-CN"/>
              </w:rPr>
              <w:t>3.3</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n12</w:t>
            </w:r>
          </w:p>
        </w:tc>
        <w:tc>
          <w:tcPr>
            <w:tcW w:w="0" w:type="auto"/>
            <w:vAlign w:val="center"/>
          </w:tcPr>
          <w:p>
            <w:pPr>
              <w:pStyle w:val="90"/>
              <w:keepNext/>
              <w:keepLines/>
              <w:pageBreakBefore w:val="0"/>
              <w:kinsoku/>
              <w:wordWrap/>
              <w:topLinePunct w:val="0"/>
              <w:bidi w:val="0"/>
              <w:rPr>
                <w:rFonts w:eastAsiaTheme="minorEastAsia"/>
                <w:lang w:eastAsia="zh-CN"/>
              </w:rPr>
            </w:pPr>
            <w:r>
              <w:t>n71</w:t>
            </w:r>
          </w:p>
        </w:tc>
        <w:tc>
          <w:tcPr>
            <w:tcW w:w="0" w:type="auto"/>
            <w:vAlign w:val="center"/>
          </w:tcPr>
          <w:p>
            <w:pPr>
              <w:pStyle w:val="90"/>
              <w:keepNext/>
              <w:keepLines/>
              <w:pageBreakBefore w:val="0"/>
              <w:kinsoku/>
              <w:wordWrap/>
              <w:topLinePunct w:val="0"/>
              <w:bidi w:val="0"/>
              <w:rPr>
                <w:rFonts w:eastAsiaTheme="minorEastAsia"/>
                <w:bCs/>
                <w:lang w:eastAsia="zh-CN"/>
              </w:rPr>
            </w:pPr>
            <w:r>
              <w:t>706.5</w:t>
            </w:r>
          </w:p>
        </w:tc>
        <w:tc>
          <w:tcPr>
            <w:tcW w:w="0" w:type="auto"/>
            <w:noWrap/>
            <w:vAlign w:val="center"/>
          </w:tcPr>
          <w:p>
            <w:pPr>
              <w:pStyle w:val="90"/>
              <w:keepNext/>
              <w:keepLines/>
              <w:pageBreakBefore w:val="0"/>
              <w:kinsoku/>
              <w:wordWrap/>
              <w:topLinePunct w:val="0"/>
              <w:bidi w:val="0"/>
              <w:rPr>
                <w:rFonts w:eastAsiaTheme="minorEastAsia"/>
                <w:bCs/>
                <w:lang w:eastAsia="zh-CN"/>
              </w:rPr>
            </w:pPr>
            <w:r>
              <w:t>15</w:t>
            </w:r>
          </w:p>
        </w:tc>
        <w:tc>
          <w:tcPr>
            <w:tcW w:w="0" w:type="auto"/>
            <w:vAlign w:val="center"/>
          </w:tcPr>
          <w:p>
            <w:pPr>
              <w:pStyle w:val="90"/>
              <w:keepNext/>
              <w:keepLines/>
              <w:pageBreakBefore w:val="0"/>
              <w:kinsoku/>
              <w:wordWrap/>
              <w:topLinePunct w:val="0"/>
              <w:bidi w:val="0"/>
              <w:rPr>
                <w:rFonts w:eastAsiaTheme="minorEastAsia"/>
                <w:bCs/>
                <w:lang w:eastAsia="zh-CN"/>
              </w:rPr>
            </w:pPr>
            <w:r>
              <w:t>15</w:t>
            </w:r>
          </w:p>
        </w:tc>
        <w:tc>
          <w:tcPr>
            <w:tcW w:w="0" w:type="auto"/>
            <w:noWrap/>
            <w:vAlign w:val="center"/>
          </w:tcPr>
          <w:p>
            <w:pPr>
              <w:pStyle w:val="90"/>
              <w:keepNext/>
              <w:keepLines/>
              <w:pageBreakBefore w:val="0"/>
              <w:kinsoku/>
              <w:wordWrap/>
              <w:topLinePunct w:val="0"/>
              <w:bidi w:val="0"/>
              <w:rPr>
                <w:rFonts w:eastAsiaTheme="minorEastAsia"/>
                <w:bCs/>
                <w:lang w:eastAsia="zh-CN"/>
              </w:rPr>
            </w:pPr>
            <w:r>
              <w:t>20 (RBstart=0)</w:t>
            </w:r>
          </w:p>
        </w:tc>
        <w:tc>
          <w:tcPr>
            <w:tcW w:w="0" w:type="auto"/>
            <w:vAlign w:val="center"/>
          </w:tcPr>
          <w:p>
            <w:pPr>
              <w:pStyle w:val="90"/>
              <w:keepNext/>
              <w:keepLines/>
              <w:pageBreakBefore w:val="0"/>
              <w:kinsoku/>
              <w:wordWrap/>
              <w:topLinePunct w:val="0"/>
              <w:bidi w:val="0"/>
              <w:rPr>
                <w:rFonts w:eastAsiaTheme="minorEastAsia"/>
                <w:lang w:eastAsia="zh-CN"/>
              </w:rPr>
            </w:pPr>
            <w:r>
              <w:t>649.5</w:t>
            </w:r>
          </w:p>
        </w:tc>
        <w:tc>
          <w:tcPr>
            <w:tcW w:w="0" w:type="auto"/>
            <w:noWrap/>
            <w:vAlign w:val="center"/>
          </w:tcPr>
          <w:p>
            <w:pPr>
              <w:pStyle w:val="90"/>
              <w:keepNext/>
              <w:keepLines/>
              <w:pageBreakBefore w:val="0"/>
              <w:kinsoku/>
              <w:wordWrap/>
              <w:topLinePunct w:val="0"/>
              <w:bidi w:val="0"/>
              <w:rPr>
                <w:rFonts w:eastAsiaTheme="minorEastAsia"/>
                <w:lang w:eastAsia="zh-CN"/>
              </w:rPr>
            </w:pPr>
            <w:r>
              <w:t>5</w:t>
            </w:r>
          </w:p>
        </w:tc>
        <w:tc>
          <w:tcPr>
            <w:tcW w:w="0" w:type="auto"/>
            <w:noWrap/>
            <w:vAlign w:val="center"/>
          </w:tcPr>
          <w:p>
            <w:pPr>
              <w:pStyle w:val="90"/>
              <w:keepNext/>
              <w:keepLines/>
              <w:pageBreakBefore w:val="0"/>
              <w:kinsoku/>
              <w:wordWrap/>
              <w:topLinePunct w:val="0"/>
              <w:bidi w:val="0"/>
              <w:rPr>
                <w:rFonts w:eastAsiaTheme="minorEastAsia"/>
                <w:bCs/>
                <w:lang w:eastAsia="zh-CN"/>
              </w:rPr>
            </w:pPr>
            <w:r>
              <w:t>3.8</w:t>
            </w:r>
          </w:p>
        </w:tc>
        <w:tc>
          <w:tcPr>
            <w:tcW w:w="0" w:type="auto"/>
            <w:vAlign w:val="center"/>
          </w:tcPr>
          <w:p>
            <w:pPr>
              <w:pStyle w:val="90"/>
              <w:keepNext/>
              <w:keepLines/>
              <w:pageBreakBefore w:val="0"/>
              <w:kinsoku/>
              <w:wordWrap/>
              <w:topLinePunct w:val="0"/>
              <w:bidi w:val="0"/>
              <w:rPr>
                <w:rFonts w:eastAsiaTheme="minorEastAsia"/>
                <w:bCs/>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28" w:author="ZTE_Wubin" w:date="2024-04-22T09:20:16Z"/>
        </w:trPr>
        <w:tc>
          <w:tcPr>
            <w:tcW w:w="0" w:type="auto"/>
            <w:vAlign w:val="center"/>
          </w:tcPr>
          <w:p>
            <w:pPr>
              <w:keepNext/>
              <w:keepLines/>
              <w:pageBreakBefore w:val="0"/>
              <w:kinsoku/>
              <w:wordWrap/>
              <w:topLinePunct w:val="0"/>
              <w:bidi w:val="0"/>
              <w:spacing w:after="0"/>
              <w:jc w:val="center"/>
              <w:rPr>
                <w:ins w:id="3029" w:author="ZTE_Wubin" w:date="2024-04-22T09:20:16Z"/>
                <w:rFonts w:ascii="Arial" w:hAnsi="Arial" w:eastAsia="MS Mincho" w:cs="Times New Roman"/>
                <w:sz w:val="18"/>
                <w:lang w:val="en-GB" w:eastAsia="zh-CN" w:bidi="ar-SA"/>
              </w:rPr>
            </w:pPr>
            <w:ins w:id="3030" w:author="ZTE_Wubin" w:date="2024-04-22T09:05:35Z">
              <w:r>
                <w:rPr>
                  <w:rFonts w:ascii="Arial" w:hAnsi="Arial"/>
                  <w:sz w:val="18"/>
                  <w:lang w:eastAsia="zh-CN"/>
                </w:rPr>
                <w:t>n13</w:t>
              </w:r>
            </w:ins>
          </w:p>
        </w:tc>
        <w:tc>
          <w:tcPr>
            <w:tcW w:w="0" w:type="auto"/>
            <w:vAlign w:val="center"/>
          </w:tcPr>
          <w:p>
            <w:pPr>
              <w:keepNext/>
              <w:keepLines/>
              <w:pageBreakBefore w:val="0"/>
              <w:kinsoku/>
              <w:wordWrap/>
              <w:topLinePunct w:val="0"/>
              <w:bidi w:val="0"/>
              <w:spacing w:after="0"/>
              <w:jc w:val="center"/>
              <w:rPr>
                <w:ins w:id="3031" w:author="ZTE_Wubin" w:date="2024-04-22T09:20:16Z"/>
                <w:rFonts w:ascii="Arial" w:hAnsi="Arial" w:eastAsia="MS Mincho" w:cs="Times New Roman"/>
                <w:sz w:val="18"/>
                <w:lang w:val="en-GB" w:eastAsia="zh-CN" w:bidi="ar-SA"/>
              </w:rPr>
            </w:pPr>
            <w:ins w:id="3032" w:author="ZTE_Wubin" w:date="2024-04-22T09:05:35Z">
              <w:r>
                <w:rPr>
                  <w:rFonts w:ascii="Arial" w:hAnsi="Arial"/>
                  <w:sz w:val="18"/>
                  <w:lang w:eastAsia="zh-CN"/>
                </w:rPr>
                <w:t xml:space="preserve"> n5</w:t>
              </w:r>
            </w:ins>
          </w:p>
        </w:tc>
        <w:tc>
          <w:tcPr>
            <w:tcW w:w="0" w:type="auto"/>
            <w:vAlign w:val="center"/>
          </w:tcPr>
          <w:p>
            <w:pPr>
              <w:keepNext/>
              <w:keepLines/>
              <w:pageBreakBefore w:val="0"/>
              <w:kinsoku/>
              <w:wordWrap/>
              <w:topLinePunct w:val="0"/>
              <w:bidi w:val="0"/>
              <w:spacing w:after="0"/>
              <w:jc w:val="center"/>
              <w:rPr>
                <w:ins w:id="3033" w:author="ZTE_Wubin" w:date="2024-04-22T09:20:16Z"/>
                <w:rFonts w:ascii="Arial" w:hAnsi="Arial" w:cs="Times New Roman" w:eastAsiaTheme="minorEastAsia"/>
                <w:bCs/>
                <w:sz w:val="18"/>
                <w:lang w:val="en-GB" w:eastAsia="zh-CN" w:bidi="ar-SA"/>
              </w:rPr>
            </w:pPr>
            <w:ins w:id="3034" w:author="ZTE_Wubin" w:date="2024-04-22T09:05:35Z">
              <w:r>
                <w:rPr>
                  <w:rFonts w:ascii="Arial" w:hAnsi="Arial" w:eastAsiaTheme="minorEastAsia"/>
                  <w:bCs/>
                  <w:sz w:val="18"/>
                  <w:lang w:eastAsia="zh-CN"/>
                </w:rPr>
                <w:t>782</w:t>
              </w:r>
            </w:ins>
          </w:p>
        </w:tc>
        <w:tc>
          <w:tcPr>
            <w:tcW w:w="0" w:type="auto"/>
            <w:noWrap/>
            <w:vAlign w:val="center"/>
          </w:tcPr>
          <w:p>
            <w:pPr>
              <w:keepNext/>
              <w:keepLines/>
              <w:pageBreakBefore w:val="0"/>
              <w:kinsoku/>
              <w:wordWrap/>
              <w:topLinePunct w:val="0"/>
              <w:bidi w:val="0"/>
              <w:spacing w:after="0"/>
              <w:jc w:val="center"/>
              <w:rPr>
                <w:ins w:id="3035" w:author="ZTE_Wubin" w:date="2024-04-22T09:20:16Z"/>
                <w:rFonts w:ascii="Arial" w:hAnsi="Arial" w:eastAsia="MS Mincho" w:cs="Times New Roman"/>
                <w:bCs/>
                <w:sz w:val="18"/>
                <w:lang w:val="en-GB" w:eastAsia="zh-CN" w:bidi="ar-SA"/>
              </w:rPr>
            </w:pPr>
            <w:ins w:id="3036" w:author="ZTE_Wubin" w:date="2024-04-22T09:05:35Z">
              <w:r>
                <w:rPr>
                  <w:rFonts w:ascii="Arial" w:hAnsi="Arial"/>
                  <w:bCs/>
                  <w:sz w:val="18"/>
                  <w:lang w:eastAsia="zh-CN"/>
                </w:rPr>
                <w:t>10</w:t>
              </w:r>
            </w:ins>
          </w:p>
        </w:tc>
        <w:tc>
          <w:tcPr>
            <w:tcW w:w="0" w:type="auto"/>
            <w:vAlign w:val="center"/>
          </w:tcPr>
          <w:p>
            <w:pPr>
              <w:keepNext/>
              <w:keepLines/>
              <w:pageBreakBefore w:val="0"/>
              <w:kinsoku/>
              <w:wordWrap/>
              <w:topLinePunct w:val="0"/>
              <w:bidi w:val="0"/>
              <w:spacing w:after="0"/>
              <w:jc w:val="center"/>
              <w:rPr>
                <w:ins w:id="3037" w:author="ZTE_Wubin" w:date="2024-04-22T09:20:16Z"/>
                <w:rFonts w:ascii="Arial" w:hAnsi="Arial" w:eastAsia="MS Mincho" w:cs="Times New Roman"/>
                <w:bCs/>
                <w:sz w:val="18"/>
                <w:lang w:val="en-GB" w:eastAsia="zh-CN" w:bidi="ar-SA"/>
              </w:rPr>
            </w:pPr>
            <w:ins w:id="3038" w:author="ZTE_Wubin" w:date="2024-04-22T09:05:35Z">
              <w:r>
                <w:rPr>
                  <w:rFonts w:ascii="Arial" w:hAnsi="Arial"/>
                  <w:bCs/>
                  <w:sz w:val="18"/>
                  <w:lang w:eastAsia="zh-CN"/>
                </w:rPr>
                <w:t>15</w:t>
              </w:r>
            </w:ins>
          </w:p>
        </w:tc>
        <w:tc>
          <w:tcPr>
            <w:tcW w:w="0" w:type="auto"/>
            <w:noWrap/>
            <w:vAlign w:val="center"/>
          </w:tcPr>
          <w:p>
            <w:pPr>
              <w:keepNext/>
              <w:keepLines/>
              <w:pageBreakBefore w:val="0"/>
              <w:kinsoku/>
              <w:wordWrap/>
              <w:topLinePunct w:val="0"/>
              <w:bidi w:val="0"/>
              <w:spacing w:after="0"/>
              <w:jc w:val="center"/>
              <w:rPr>
                <w:ins w:id="3039" w:author="ZTE_Wubin" w:date="2024-04-22T09:20:16Z"/>
                <w:rFonts w:ascii="Arial" w:hAnsi="Arial" w:eastAsia="MS Mincho" w:cs="Times New Roman"/>
                <w:bCs/>
                <w:sz w:val="18"/>
                <w:lang w:val="en-GB" w:eastAsia="zh-CN" w:bidi="ar-SA"/>
              </w:rPr>
            </w:pPr>
            <w:ins w:id="3040" w:author="ZTE_Wubin" w:date="2024-04-22T09:05:35Z">
              <w:r>
                <w:rPr>
                  <w:rFonts w:ascii="Arial" w:hAnsi="Arial"/>
                  <w:bCs/>
                  <w:sz w:val="18"/>
                  <w:lang w:eastAsia="zh-CN"/>
                </w:rPr>
                <w:t>20 (RBstart=32)</w:t>
              </w:r>
            </w:ins>
          </w:p>
        </w:tc>
        <w:tc>
          <w:tcPr>
            <w:tcW w:w="0" w:type="auto"/>
            <w:vAlign w:val="center"/>
          </w:tcPr>
          <w:p>
            <w:pPr>
              <w:keepNext/>
              <w:keepLines/>
              <w:pageBreakBefore w:val="0"/>
              <w:kinsoku/>
              <w:wordWrap/>
              <w:topLinePunct w:val="0"/>
              <w:bidi w:val="0"/>
              <w:spacing w:after="0"/>
              <w:jc w:val="center"/>
              <w:rPr>
                <w:ins w:id="3041" w:author="ZTE_Wubin" w:date="2024-04-22T09:20:16Z"/>
                <w:rFonts w:ascii="Arial" w:hAnsi="Arial" w:cs="Times New Roman" w:eastAsiaTheme="minorEastAsia"/>
                <w:sz w:val="18"/>
                <w:lang w:val="en-GB" w:eastAsia="zh-CN" w:bidi="ar-SA"/>
              </w:rPr>
            </w:pPr>
            <w:ins w:id="3042" w:author="ZTE_Wubin" w:date="2024-04-22T09:05:35Z">
              <w:r>
                <w:rPr>
                  <w:rFonts w:ascii="Arial" w:hAnsi="Arial"/>
                  <w:sz w:val="18"/>
                  <w:lang w:eastAsia="zh-CN"/>
                </w:rPr>
                <w:t>87</w:t>
              </w:r>
            </w:ins>
            <w:ins w:id="3043" w:author="ZTE_Wubin" w:date="2024-04-22T09:05:35Z">
              <w:r>
                <w:rPr>
                  <w:rFonts w:hint="eastAsia" w:ascii="Arial" w:hAnsi="Arial" w:eastAsiaTheme="minorEastAsia"/>
                  <w:sz w:val="18"/>
                  <w:lang w:eastAsia="zh-CN"/>
                </w:rPr>
                <w:t>1.5</w:t>
              </w:r>
            </w:ins>
          </w:p>
        </w:tc>
        <w:tc>
          <w:tcPr>
            <w:tcW w:w="0" w:type="auto"/>
            <w:noWrap/>
            <w:vAlign w:val="center"/>
          </w:tcPr>
          <w:p>
            <w:pPr>
              <w:keepNext/>
              <w:keepLines/>
              <w:pageBreakBefore w:val="0"/>
              <w:kinsoku/>
              <w:wordWrap/>
              <w:topLinePunct w:val="0"/>
              <w:bidi w:val="0"/>
              <w:spacing w:after="0"/>
              <w:jc w:val="center"/>
              <w:rPr>
                <w:ins w:id="3044" w:author="ZTE_Wubin" w:date="2024-04-22T09:20:16Z"/>
                <w:rFonts w:ascii="Arial" w:hAnsi="Arial" w:eastAsia="MS Mincho" w:cs="Times New Roman"/>
                <w:sz w:val="18"/>
                <w:lang w:val="en-GB" w:eastAsia="zh-CN" w:bidi="ar-SA"/>
              </w:rPr>
            </w:pPr>
            <w:ins w:id="3045" w:author="ZTE_Wubin" w:date="2024-04-22T09:05:35Z">
              <w:r>
                <w:rPr>
                  <w:rFonts w:ascii="Arial" w:hAnsi="Arial"/>
                  <w:sz w:val="18"/>
                  <w:lang w:eastAsia="zh-CN"/>
                </w:rPr>
                <w:t>5</w:t>
              </w:r>
            </w:ins>
          </w:p>
        </w:tc>
        <w:tc>
          <w:tcPr>
            <w:tcW w:w="0" w:type="auto"/>
            <w:noWrap/>
            <w:vAlign w:val="center"/>
          </w:tcPr>
          <w:p>
            <w:pPr>
              <w:keepNext/>
              <w:keepLines/>
              <w:pageBreakBefore w:val="0"/>
              <w:kinsoku/>
              <w:wordWrap/>
              <w:topLinePunct w:val="0"/>
              <w:bidi w:val="0"/>
              <w:spacing w:after="0"/>
              <w:jc w:val="center"/>
              <w:rPr>
                <w:ins w:id="3046" w:author="ZTE_Wubin" w:date="2024-04-22T09:20:16Z"/>
                <w:rFonts w:ascii="Arial" w:hAnsi="Arial" w:cs="Times New Roman" w:eastAsiaTheme="minorEastAsia"/>
                <w:bCs/>
                <w:sz w:val="18"/>
                <w:lang w:val="en-GB" w:eastAsia="zh-CN" w:bidi="ar-SA"/>
              </w:rPr>
            </w:pPr>
            <w:ins w:id="3047" w:author="ZTE_Wubin" w:date="2024-04-22T09:05:35Z">
              <w:r>
                <w:rPr>
                  <w:rFonts w:ascii="Arial" w:hAnsi="Arial" w:eastAsiaTheme="minorEastAsia"/>
                  <w:bCs/>
                  <w:sz w:val="18"/>
                  <w:lang w:eastAsia="zh-CN"/>
                </w:rPr>
                <w:t>2.1</w:t>
              </w:r>
            </w:ins>
          </w:p>
        </w:tc>
        <w:tc>
          <w:tcPr>
            <w:tcW w:w="0" w:type="auto"/>
            <w:vAlign w:val="center"/>
          </w:tcPr>
          <w:p>
            <w:pPr>
              <w:keepNext/>
              <w:keepLines/>
              <w:pageBreakBefore w:val="0"/>
              <w:kinsoku/>
              <w:wordWrap/>
              <w:topLinePunct w:val="0"/>
              <w:bidi w:val="0"/>
              <w:spacing w:after="0"/>
              <w:jc w:val="center"/>
              <w:rPr>
                <w:ins w:id="3048" w:author="ZTE_Wubin" w:date="2024-04-22T09:20:16Z"/>
                <w:rFonts w:ascii="Arial" w:hAnsi="Arial" w:eastAsia="MS Mincho" w:cs="Times New Roman"/>
                <w:bCs/>
                <w:sz w:val="18"/>
                <w:lang w:val="en-GB" w:eastAsia="zh-CN" w:bidi="ar-SA"/>
              </w:rPr>
            </w:pPr>
            <w:ins w:id="3049" w:author="ZTE_Wubin" w:date="2024-04-22T09:05:35Z">
              <w:r>
                <w:rPr>
                  <w:rFonts w:ascii="Arial" w:hAnsi="Arial"/>
                  <w:bCs/>
                  <w:sz w:val="18"/>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r>
              <w:rPr>
                <w:rFonts w:eastAsiaTheme="minorEastAsia"/>
                <w:vertAlign w:val="superscript"/>
                <w:lang w:eastAsia="zh-CN"/>
              </w:rPr>
              <w:t>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822.5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800.5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31.3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n18</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822.5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785.5</w:t>
            </w:r>
          </w:p>
        </w:tc>
        <w:tc>
          <w:tcPr>
            <w:tcW w:w="0" w:type="auto"/>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12.7</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n26</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n2</w:t>
            </w:r>
            <w:r>
              <w:rPr>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824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zh-CN"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zh-CN" w:eastAsia="zh-CN"/>
              </w:rPr>
            </w:pPr>
            <w:r>
              <w:rPr>
                <w:lang w:val="zh-CN" w:eastAsia="zh-CN"/>
              </w:rPr>
              <w:t>25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en-US" w:eastAsia="zh-CN"/>
              </w:rPr>
              <w:t>800</w:t>
            </w: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zh-CN"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en-US" w:eastAsia="zh-CN"/>
              </w:rPr>
            </w:pPr>
            <w:r>
              <w:rPr>
                <w:lang w:val="en-US" w:eastAsia="zh-CN"/>
              </w:rPr>
              <w:t>36.9</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ACLR</w:t>
            </w: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n26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n29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val="en-US" w:eastAsia="zh-CN"/>
              </w:rPr>
              <w:t>824</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zh-CN" w:eastAsia="zh-CN"/>
              </w:rPr>
              <w:t>2</w:t>
            </w:r>
            <w:r>
              <w:rPr>
                <w:rFonts w:eastAsiaTheme="minorEastAsia"/>
                <w:lang w:val="zh-CN" w:eastAsia="zh-CN"/>
              </w:rPr>
              <w:t>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val="zh-CN"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val="zh-CN"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719.5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val="en-US" w:eastAsia="zh-CN"/>
              </w:rPr>
              <w:t>3.9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n26</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n71</w:t>
            </w:r>
          </w:p>
        </w:tc>
        <w:tc>
          <w:tcPr>
            <w:tcW w:w="0" w:type="auto"/>
            <w:vAlign w:val="center"/>
          </w:tcPr>
          <w:p>
            <w:pPr>
              <w:pStyle w:val="90"/>
              <w:keepNext/>
              <w:keepLines/>
              <w:pageBreakBefore w:val="0"/>
              <w:kinsoku/>
              <w:wordWrap/>
              <w:topLinePunct w:val="0"/>
              <w:bidi w:val="0"/>
              <w:rPr>
                <w:rFonts w:eastAsiaTheme="minorEastAsia"/>
                <w:bCs/>
                <w:lang w:eastAsia="zh-CN"/>
              </w:rPr>
            </w:pPr>
            <w:r>
              <w:rPr>
                <w:lang w:val="en-US" w:eastAsia="zh-CN"/>
              </w:rPr>
              <w:t>824</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(RBstart=0)</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649.5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en-US" w:eastAsia="zh-CN"/>
              </w:rPr>
              <w:t>3.9</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718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649.5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718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25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649.5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12.1</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n30</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n66</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2310</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10</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20 (RBstart=0)</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2197.5</w:t>
            </w:r>
          </w:p>
        </w:tc>
        <w:tc>
          <w:tcPr>
            <w:tcW w:w="0" w:type="auto"/>
            <w:shd w:val="clear" w:color="auto" w:fill="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8.3</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n34</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2017.5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cs="Arial" w:eastAsiaTheme="minorEastAsia"/>
                <w:szCs w:val="18"/>
                <w:lang w:eastAsia="zh-CN"/>
              </w:rPr>
            </w:pPr>
            <w:r>
              <w:t>n34</w:t>
            </w:r>
          </w:p>
        </w:tc>
        <w:tc>
          <w:tcPr>
            <w:tcW w:w="0" w:type="auto"/>
            <w:vAlign w:val="center"/>
          </w:tcPr>
          <w:p>
            <w:pPr>
              <w:pStyle w:val="90"/>
              <w:keepNext/>
              <w:keepLines/>
              <w:pageBreakBefore w:val="0"/>
              <w:kinsoku/>
              <w:wordWrap/>
              <w:topLinePunct w:val="0"/>
              <w:bidi w:val="0"/>
              <w:rPr>
                <w:rFonts w:cs="Arial" w:eastAsiaTheme="minorEastAsia"/>
                <w:szCs w:val="18"/>
                <w:lang w:eastAsia="zh-CN"/>
              </w:rPr>
            </w:pPr>
            <w:r>
              <w:t>n40</w:t>
            </w:r>
          </w:p>
        </w:tc>
        <w:tc>
          <w:tcPr>
            <w:tcW w:w="0" w:type="auto"/>
            <w:vAlign w:val="center"/>
          </w:tcPr>
          <w:p>
            <w:pPr>
              <w:pStyle w:val="90"/>
              <w:keepNext/>
              <w:keepLines/>
              <w:pageBreakBefore w:val="0"/>
              <w:kinsoku/>
              <w:wordWrap/>
              <w:topLinePunct w:val="0"/>
              <w:bidi w:val="0"/>
              <w:rPr>
                <w:rFonts w:cs="Arial" w:eastAsiaTheme="minorEastAsia"/>
                <w:bCs/>
                <w:szCs w:val="18"/>
                <w:lang w:eastAsia="zh-CN"/>
              </w:rPr>
            </w:pPr>
            <w:r>
              <w:t>2017.5</w:t>
            </w:r>
          </w:p>
        </w:tc>
        <w:tc>
          <w:tcPr>
            <w:tcW w:w="0" w:type="auto"/>
            <w:noWrap/>
            <w:vAlign w:val="center"/>
          </w:tcPr>
          <w:p>
            <w:pPr>
              <w:pStyle w:val="90"/>
              <w:keepNext/>
              <w:keepLines/>
              <w:pageBreakBefore w:val="0"/>
              <w:kinsoku/>
              <w:wordWrap/>
              <w:topLinePunct w:val="0"/>
              <w:bidi w:val="0"/>
              <w:rPr>
                <w:rFonts w:cs="Arial" w:eastAsiaTheme="minorEastAsia"/>
                <w:bCs/>
                <w:szCs w:val="18"/>
                <w:lang w:eastAsia="zh-CN"/>
              </w:rPr>
            </w:pPr>
            <w:r>
              <w:t>15</w:t>
            </w:r>
          </w:p>
        </w:tc>
        <w:tc>
          <w:tcPr>
            <w:tcW w:w="0" w:type="auto"/>
            <w:vAlign w:val="center"/>
          </w:tcPr>
          <w:p>
            <w:pPr>
              <w:pStyle w:val="90"/>
              <w:keepNext/>
              <w:keepLines/>
              <w:pageBreakBefore w:val="0"/>
              <w:kinsoku/>
              <w:wordWrap/>
              <w:topLinePunct w:val="0"/>
              <w:bidi w:val="0"/>
              <w:rPr>
                <w:rFonts w:cs="Arial" w:eastAsiaTheme="minorEastAsia"/>
                <w:bCs/>
                <w:szCs w:val="18"/>
                <w:lang w:eastAsia="zh-CN"/>
              </w:rPr>
            </w:pPr>
            <w:r>
              <w:t>15</w:t>
            </w:r>
          </w:p>
        </w:tc>
        <w:tc>
          <w:tcPr>
            <w:tcW w:w="0" w:type="auto"/>
            <w:noWrap/>
            <w:vAlign w:val="center"/>
          </w:tcPr>
          <w:p>
            <w:pPr>
              <w:pStyle w:val="90"/>
              <w:keepNext/>
              <w:keepLines/>
              <w:pageBreakBefore w:val="0"/>
              <w:kinsoku/>
              <w:wordWrap/>
              <w:topLinePunct w:val="0"/>
              <w:bidi w:val="0"/>
              <w:rPr>
                <w:rFonts w:cs="Arial" w:eastAsiaTheme="minorEastAsia"/>
                <w:bCs/>
                <w:szCs w:val="18"/>
                <w:lang w:eastAsia="zh-CN"/>
              </w:rPr>
            </w:pPr>
            <w:r>
              <w:t>75 (RBstart=4)</w:t>
            </w:r>
          </w:p>
        </w:tc>
        <w:tc>
          <w:tcPr>
            <w:tcW w:w="0" w:type="auto"/>
            <w:vAlign w:val="center"/>
          </w:tcPr>
          <w:p>
            <w:pPr>
              <w:pStyle w:val="90"/>
              <w:keepNext/>
              <w:keepLines/>
              <w:pageBreakBefore w:val="0"/>
              <w:kinsoku/>
              <w:wordWrap/>
              <w:topLinePunct w:val="0"/>
              <w:bidi w:val="0"/>
              <w:rPr>
                <w:rFonts w:cs="Arial" w:eastAsiaTheme="minorEastAsia"/>
                <w:bCs/>
                <w:szCs w:val="18"/>
                <w:lang w:eastAsia="zh-CN"/>
              </w:rPr>
            </w:pPr>
            <w:r>
              <w:t>2302.5</w:t>
            </w:r>
          </w:p>
        </w:tc>
        <w:tc>
          <w:tcPr>
            <w:tcW w:w="0" w:type="auto"/>
            <w:noWrap/>
            <w:vAlign w:val="center"/>
          </w:tcPr>
          <w:p>
            <w:pPr>
              <w:pStyle w:val="90"/>
              <w:keepNext/>
              <w:keepLines/>
              <w:pageBreakBefore w:val="0"/>
              <w:kinsoku/>
              <w:wordWrap/>
              <w:topLinePunct w:val="0"/>
              <w:bidi w:val="0"/>
              <w:rPr>
                <w:rFonts w:cs="Arial" w:eastAsiaTheme="minorEastAsia"/>
                <w:color w:val="000000"/>
                <w:szCs w:val="18"/>
                <w:lang w:eastAsia="zh-CN"/>
              </w:rPr>
            </w:pPr>
            <w:r>
              <w:t>5</w:t>
            </w:r>
          </w:p>
        </w:tc>
        <w:tc>
          <w:tcPr>
            <w:tcW w:w="0" w:type="auto"/>
            <w:noWrap/>
            <w:vAlign w:val="center"/>
          </w:tcPr>
          <w:p>
            <w:pPr>
              <w:pStyle w:val="90"/>
              <w:keepNext/>
              <w:keepLines/>
              <w:pageBreakBefore w:val="0"/>
              <w:kinsoku/>
              <w:wordWrap/>
              <w:topLinePunct w:val="0"/>
              <w:bidi w:val="0"/>
              <w:rPr>
                <w:rFonts w:cs="Arial" w:eastAsiaTheme="minorEastAsia"/>
                <w:bCs/>
                <w:szCs w:val="18"/>
                <w:lang w:eastAsia="en-US"/>
              </w:rPr>
            </w:pPr>
            <w:r>
              <w:t>6</w:t>
            </w:r>
          </w:p>
        </w:tc>
        <w:tc>
          <w:tcPr>
            <w:tcW w:w="0" w:type="auto"/>
            <w:vAlign w:val="center"/>
          </w:tcPr>
          <w:p>
            <w:pPr>
              <w:pStyle w:val="90"/>
              <w:keepNext/>
              <w:keepLines/>
              <w:pageBreakBefore w:val="0"/>
              <w:kinsoku/>
              <w:wordWrap/>
              <w:topLinePunct w:val="0"/>
              <w:bidi w:val="0"/>
              <w:rPr>
                <w:rFonts w:cs="Arial" w:eastAsiaTheme="minorEastAsia"/>
                <w:bCs/>
                <w:color w:val="000000"/>
                <w:szCs w:val="18"/>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n34</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2017.5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75 (RBstart=4)</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bCs/>
                <w:szCs w:val="18"/>
                <w:lang w:eastAsia="zh-CN"/>
              </w:rPr>
              <w:t>2501</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3.2</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color w:val="000000"/>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2167.5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n2</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1987.5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1992.5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n66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2197.5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1.9</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zh-CN"/>
              </w:rPr>
              <w:t>n</w:t>
            </w:r>
            <w:r>
              <w:rPr>
                <w:rFonts w:cs="Arial" w:eastAsiaTheme="minorEastAsia"/>
                <w:lang w:val="en-US" w:eastAsia="zh-CN"/>
              </w:rPr>
              <w:t>39</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zh-CN"/>
              </w:rPr>
              <w:t>n</w:t>
            </w:r>
            <w:r>
              <w:rPr>
                <w:rFonts w:cs="Arial" w:eastAsiaTheme="minorEastAsia"/>
                <w:lang w:val="en-US" w:eastAsia="zh-CN"/>
              </w:rPr>
              <w:t>41</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val="en-US" w:eastAsia="zh-CN"/>
              </w:rPr>
              <w:t>1900</w:t>
            </w:r>
          </w:p>
        </w:tc>
        <w:tc>
          <w:tcPr>
            <w:tcW w:w="0" w:type="auto"/>
            <w:noWrap/>
            <w:vAlign w:val="center"/>
          </w:tcPr>
          <w:p>
            <w:pPr>
              <w:pStyle w:val="90"/>
              <w:keepNext/>
              <w:keepLines/>
              <w:pageBreakBefore w:val="0"/>
              <w:kinsoku/>
              <w:wordWrap/>
              <w:topLinePunct w:val="0"/>
              <w:bidi w:val="0"/>
              <w:rPr>
                <w:rFonts w:eastAsiaTheme="minorEastAsia"/>
                <w:lang w:val="en-US" w:eastAsia="zh-CN"/>
              </w:rPr>
            </w:pPr>
            <w:r>
              <w:rPr>
                <w:rFonts w:cs="Arial" w:eastAsiaTheme="minorEastAsia"/>
                <w:bCs/>
                <w:lang w:val="en-US" w:eastAsia="zh-CN"/>
              </w:rPr>
              <w:t>40</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val="en-US" w:eastAsia="zh-CN"/>
              </w:rPr>
              <w:t>216</w:t>
            </w:r>
            <w:r>
              <w:rPr>
                <w:rFonts w:cs="Arial" w:eastAsiaTheme="minorEastAsia"/>
                <w:bCs/>
                <w:lang w:eastAsia="zh-CN"/>
              </w:rPr>
              <w:t xml:space="preserve"> (RBstart=</w:t>
            </w:r>
            <w:r>
              <w:rPr>
                <w:rFonts w:cs="Arial" w:eastAsiaTheme="minorEastAsia"/>
                <w:bCs/>
                <w:lang w:val="en-US" w:eastAsia="zh-CN"/>
              </w:rPr>
              <w:t>0</w:t>
            </w:r>
            <w:r>
              <w:rPr>
                <w:rFonts w:cs="Arial" w:eastAsiaTheme="minorEastAsia"/>
                <w:bCs/>
                <w:lang w:eastAsia="zh-CN"/>
              </w:rPr>
              <w:t>)</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lang w:val="en-US" w:eastAsia="zh-CN"/>
              </w:rPr>
              <w:t>2501</w:t>
            </w:r>
          </w:p>
        </w:tc>
        <w:tc>
          <w:tcPr>
            <w:tcW w:w="0" w:type="auto"/>
            <w:noWrap/>
            <w:vAlign w:val="center"/>
          </w:tcPr>
          <w:p>
            <w:pPr>
              <w:pStyle w:val="90"/>
              <w:keepNext/>
              <w:keepLines/>
              <w:pageBreakBefore w:val="0"/>
              <w:kinsoku/>
              <w:wordWrap/>
              <w:topLinePunct w:val="0"/>
              <w:bidi w:val="0"/>
              <w:rPr>
                <w:rFonts w:eastAsiaTheme="minorEastAsia"/>
                <w:lang w:eastAsia="en-US"/>
              </w:rPr>
            </w:pPr>
            <w:r>
              <w:rPr>
                <w:rFonts w:cs="Arial" w:eastAsiaTheme="minorEastAsia"/>
                <w:lang w:val="en-US" w:eastAsia="zh-CN"/>
              </w:rPr>
              <w:t>10</w:t>
            </w:r>
          </w:p>
        </w:tc>
        <w:tc>
          <w:tcPr>
            <w:tcW w:w="0" w:type="auto"/>
            <w:noWrap/>
            <w:vAlign w:val="center"/>
          </w:tcPr>
          <w:p>
            <w:pPr>
              <w:pStyle w:val="90"/>
              <w:keepNext/>
              <w:keepLines/>
              <w:pageBreakBefore w:val="0"/>
              <w:kinsoku/>
              <w:wordWrap/>
              <w:topLinePunct w:val="0"/>
              <w:bidi w:val="0"/>
              <w:rPr>
                <w:rFonts w:eastAsiaTheme="minorEastAsia"/>
                <w:lang w:val="en-US" w:eastAsia="zh-CN"/>
              </w:rPr>
            </w:pPr>
            <w:r>
              <w:rPr>
                <w:rFonts w:cs="Arial" w:eastAsiaTheme="minorEastAsia"/>
                <w:bCs/>
                <w:lang w:val="en-US" w:eastAsia="zh-CN"/>
              </w:rPr>
              <w:t>3.</w:t>
            </w:r>
            <w:r>
              <w:rPr>
                <w:rFonts w:hint="eastAsia" w:cs="Arial" w:eastAsiaTheme="minorEastAsia"/>
                <w:bCs/>
                <w:lang w:val="en-US" w:eastAsia="zh-CN"/>
              </w:rPr>
              <w:t>3</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n40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n1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2340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2</w:t>
            </w:r>
            <w:r>
              <w:rPr>
                <w:rFonts w:hint="eastAsia" w:eastAsiaTheme="minorEastAsia"/>
                <w:lang w:val="en-US" w:eastAsia="zh-CN"/>
              </w:rPr>
              <w:t>70</w:t>
            </w:r>
            <w:r>
              <w:rPr>
                <w:rFonts w:eastAsiaTheme="minorEastAsia"/>
                <w:lang w:eastAsia="en-US"/>
              </w:rPr>
              <w:t xml:space="preserve">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2167.5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[21.9]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2622.5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22.3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n40</w:t>
            </w:r>
          </w:p>
        </w:tc>
        <w:tc>
          <w:tcPr>
            <w:tcW w:w="0" w:type="auto"/>
            <w:vAlign w:val="center"/>
          </w:tcPr>
          <w:p>
            <w:pPr>
              <w:pStyle w:val="90"/>
              <w:keepNext/>
              <w:keepLines/>
              <w:pageBreakBefore w:val="0"/>
              <w:kinsoku/>
              <w:wordWrap/>
              <w:topLinePunct w:val="0"/>
              <w:bidi w:val="0"/>
              <w:rPr>
                <w:rFonts w:eastAsiaTheme="minorEastAsia"/>
                <w:lang w:eastAsia="zh-CN"/>
              </w:rPr>
            </w:pPr>
            <w:r>
              <w:t>n34</w:t>
            </w:r>
          </w:p>
        </w:tc>
        <w:tc>
          <w:tcPr>
            <w:tcW w:w="0" w:type="auto"/>
            <w:vAlign w:val="center"/>
          </w:tcPr>
          <w:p>
            <w:pPr>
              <w:pStyle w:val="90"/>
              <w:keepNext/>
              <w:keepLines/>
              <w:pageBreakBefore w:val="0"/>
              <w:kinsoku/>
              <w:wordWrap/>
              <w:topLinePunct w:val="0"/>
              <w:bidi w:val="0"/>
              <w:rPr>
                <w:rFonts w:eastAsiaTheme="minorEastAsia"/>
                <w:bCs/>
                <w:lang w:eastAsia="zh-CN"/>
              </w:rPr>
            </w:pPr>
            <w:r>
              <w:t>2350</w:t>
            </w:r>
          </w:p>
        </w:tc>
        <w:tc>
          <w:tcPr>
            <w:tcW w:w="0" w:type="auto"/>
            <w:noWrap/>
            <w:vAlign w:val="center"/>
          </w:tcPr>
          <w:p>
            <w:pPr>
              <w:pStyle w:val="90"/>
              <w:keepNext/>
              <w:keepLines/>
              <w:pageBreakBefore w:val="0"/>
              <w:kinsoku/>
              <w:wordWrap/>
              <w:topLinePunct w:val="0"/>
              <w:bidi w:val="0"/>
              <w:rPr>
                <w:rFonts w:eastAsiaTheme="minorEastAsia"/>
                <w:bCs/>
                <w:lang w:eastAsia="zh-CN"/>
              </w:rPr>
            </w:pPr>
            <w:r>
              <w:t>100</w:t>
            </w:r>
          </w:p>
        </w:tc>
        <w:tc>
          <w:tcPr>
            <w:tcW w:w="0" w:type="auto"/>
            <w:vAlign w:val="center"/>
          </w:tcPr>
          <w:p>
            <w:pPr>
              <w:pStyle w:val="90"/>
              <w:keepNext/>
              <w:keepLines/>
              <w:pageBreakBefore w:val="0"/>
              <w:kinsoku/>
              <w:wordWrap/>
              <w:topLinePunct w:val="0"/>
              <w:bidi w:val="0"/>
              <w:rPr>
                <w:rFonts w:eastAsiaTheme="minorEastAsia"/>
                <w:bCs/>
                <w:lang w:eastAsia="zh-CN"/>
              </w:rPr>
            </w:pPr>
            <w:r>
              <w:t>30</w:t>
            </w:r>
          </w:p>
        </w:tc>
        <w:tc>
          <w:tcPr>
            <w:tcW w:w="0" w:type="auto"/>
            <w:noWrap/>
            <w:vAlign w:val="center"/>
          </w:tcPr>
          <w:p>
            <w:pPr>
              <w:pStyle w:val="90"/>
              <w:keepNext/>
              <w:keepLines/>
              <w:pageBreakBefore w:val="0"/>
              <w:kinsoku/>
              <w:wordWrap/>
              <w:topLinePunct w:val="0"/>
              <w:bidi w:val="0"/>
              <w:rPr>
                <w:rFonts w:eastAsiaTheme="minorEastAsia"/>
                <w:bCs/>
                <w:lang w:eastAsia="zh-CN"/>
              </w:rPr>
            </w:pPr>
            <w:r>
              <w:t>270 (RBstart=0)</w:t>
            </w:r>
          </w:p>
        </w:tc>
        <w:tc>
          <w:tcPr>
            <w:tcW w:w="0" w:type="auto"/>
            <w:vAlign w:val="center"/>
          </w:tcPr>
          <w:p>
            <w:pPr>
              <w:pStyle w:val="90"/>
              <w:keepNext/>
              <w:keepLines/>
              <w:pageBreakBefore w:val="0"/>
              <w:kinsoku/>
              <w:wordWrap/>
              <w:topLinePunct w:val="0"/>
              <w:bidi w:val="0"/>
              <w:rPr>
                <w:rFonts w:eastAsiaTheme="minorEastAsia"/>
                <w:lang w:eastAsia="zh-CN"/>
              </w:rPr>
            </w:pPr>
            <w:r>
              <w:t>2022.5</w:t>
            </w:r>
          </w:p>
        </w:tc>
        <w:tc>
          <w:tcPr>
            <w:tcW w:w="0" w:type="auto"/>
            <w:noWrap/>
            <w:vAlign w:val="center"/>
          </w:tcPr>
          <w:p>
            <w:pPr>
              <w:pStyle w:val="90"/>
              <w:keepNext/>
              <w:keepLines/>
              <w:pageBreakBefore w:val="0"/>
              <w:kinsoku/>
              <w:wordWrap/>
              <w:topLinePunct w:val="0"/>
              <w:bidi w:val="0"/>
              <w:rPr>
                <w:rFonts w:eastAsiaTheme="minorEastAsia"/>
                <w:lang w:eastAsia="zh-CN"/>
              </w:rPr>
            </w:pPr>
            <w:r>
              <w:t>5</w:t>
            </w:r>
          </w:p>
        </w:tc>
        <w:tc>
          <w:tcPr>
            <w:tcW w:w="0" w:type="auto"/>
            <w:noWrap/>
            <w:vAlign w:val="center"/>
          </w:tcPr>
          <w:p>
            <w:pPr>
              <w:pStyle w:val="90"/>
              <w:keepNext/>
              <w:keepLines/>
              <w:pageBreakBefore w:val="0"/>
              <w:kinsoku/>
              <w:wordWrap/>
              <w:topLinePunct w:val="0"/>
              <w:bidi w:val="0"/>
              <w:rPr>
                <w:rFonts w:eastAsiaTheme="minorEastAsia"/>
                <w:bCs/>
                <w:lang w:eastAsia="zh-CN"/>
              </w:rPr>
            </w:pPr>
            <w:r>
              <w:t>17.9</w:t>
            </w:r>
          </w:p>
        </w:tc>
        <w:tc>
          <w:tcPr>
            <w:tcW w:w="0" w:type="auto"/>
            <w:vAlign w:val="center"/>
          </w:tcPr>
          <w:p>
            <w:pPr>
              <w:pStyle w:val="90"/>
              <w:keepNext/>
              <w:keepLines/>
              <w:pageBreakBefore w:val="0"/>
              <w:kinsoku/>
              <w:wordWrap/>
              <w:topLinePunct w:val="0"/>
              <w:bidi w:val="0"/>
              <w:rPr>
                <w:rFonts w:eastAsiaTheme="minorEastAsia"/>
                <w:bCs/>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40</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501</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1</w:t>
            </w:r>
            <w:r>
              <w:rPr>
                <w:rFonts w:eastAsiaTheme="minorEastAsia"/>
                <w:lang w:eastAsia="zh-CN"/>
              </w:rPr>
              <w:t>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8.1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A</w:t>
            </w:r>
            <w:r>
              <w:rPr>
                <w:rFonts w:eastAsiaTheme="minorEastAsia"/>
                <w:bCs/>
                <w:lang w:eastAsia="zh-CN"/>
              </w:rPr>
              <w:t>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2167.5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18.1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n41</w:t>
            </w:r>
          </w:p>
        </w:tc>
        <w:tc>
          <w:tcPr>
            <w:tcW w:w="0" w:type="auto"/>
            <w:vAlign w:val="center"/>
          </w:tcPr>
          <w:p>
            <w:pPr>
              <w:pStyle w:val="90"/>
              <w:keepNext/>
              <w:keepLines/>
              <w:pageBreakBefore w:val="0"/>
              <w:kinsoku/>
              <w:wordWrap/>
              <w:topLinePunct w:val="0"/>
              <w:bidi w:val="0"/>
              <w:rPr>
                <w:rFonts w:eastAsiaTheme="minorEastAsia"/>
                <w:lang w:eastAsia="zh-CN"/>
              </w:rPr>
            </w:pPr>
            <w:r>
              <w:t>n2</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lang w:eastAsia="zh-CN"/>
              </w:rPr>
              <w:t>1987.5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n25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1992.5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n41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n34</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2456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2022.5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7.2</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n</w:t>
            </w:r>
            <w:r>
              <w:rPr>
                <w:rFonts w:cs="Arial" w:eastAsiaTheme="minorEastAsia"/>
                <w:lang w:val="en-US" w:eastAsia="zh-CN"/>
              </w:rPr>
              <w:t>41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n</w:t>
            </w:r>
            <w:r>
              <w:rPr>
                <w:rFonts w:cs="Arial" w:eastAsiaTheme="minorEastAsia"/>
                <w:lang w:val="en-US" w:eastAsia="zh-CN"/>
              </w:rPr>
              <w:t>39</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270</w:t>
            </w:r>
            <w:r>
              <w:rPr>
                <w:rFonts w:cs="Arial" w:eastAsiaTheme="minorEastAsia"/>
                <w:bCs/>
                <w:lang w:eastAsia="zh-CN"/>
              </w:rPr>
              <w:t xml:space="preserve"> (RBstart=</w:t>
            </w:r>
            <w:r>
              <w:rPr>
                <w:rFonts w:cs="Arial" w:eastAsiaTheme="minorEastAsia"/>
                <w:bCs/>
                <w:lang w:val="en-US" w:eastAsia="zh-CN"/>
              </w:rPr>
              <w:t>3</w:t>
            </w:r>
            <w:r>
              <w:rPr>
                <w:rFonts w:cs="Arial" w:eastAsiaTheme="minorEastAsia"/>
                <w:bCs/>
                <w:lang w:eastAsia="zh-CN"/>
              </w:rPr>
              <w:t>)</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bCs/>
                <w:lang w:val="en-US" w:eastAsia="zh-CN"/>
              </w:rPr>
              <w:t>1917.5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bCs/>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1.</w:t>
            </w:r>
            <w:r>
              <w:rPr>
                <w:rFonts w:hint="eastAsia" w:cs="Arial" w:eastAsiaTheme="minorEastAsia"/>
                <w:bCs/>
                <w:lang w:val="en-US" w:eastAsia="zh-CN"/>
              </w:rPr>
              <w:t>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41</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31.4</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2680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 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3552.5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n66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2197.5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2017.5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n46</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n77</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5190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80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216 (RBstart=0)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3975</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10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10.5</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n46</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n77</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5190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80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216 (RBstart=0)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3930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100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5.5</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10.4</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3570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3570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3680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5160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n96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3680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5935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n71</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n5</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688</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15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 (RBstart=86)</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871.5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5</w:t>
            </w:r>
          </w:p>
        </w:tc>
        <w:tc>
          <w:tcPr>
            <w:tcW w:w="0" w:type="auto"/>
            <w:noWrap/>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2.0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n71</w:t>
            </w:r>
          </w:p>
        </w:tc>
        <w:tc>
          <w:tcPr>
            <w:tcW w:w="0" w:type="auto"/>
            <w:vAlign w:val="center"/>
          </w:tcPr>
          <w:p>
            <w:pPr>
              <w:pStyle w:val="90"/>
              <w:keepNext/>
              <w:keepLines/>
              <w:pageBreakBefore w:val="0"/>
              <w:kinsoku/>
              <w:wordWrap/>
              <w:topLinePunct w:val="0"/>
              <w:bidi w:val="0"/>
              <w:rPr>
                <w:rFonts w:eastAsiaTheme="minorEastAsia"/>
                <w:lang w:eastAsia="zh-CN"/>
              </w:rPr>
            </w:pPr>
            <w:r>
              <w:t>n12</w:t>
            </w:r>
          </w:p>
        </w:tc>
        <w:tc>
          <w:tcPr>
            <w:tcW w:w="0" w:type="auto"/>
            <w:vAlign w:val="center"/>
          </w:tcPr>
          <w:p>
            <w:pPr>
              <w:pStyle w:val="90"/>
              <w:keepNext/>
              <w:keepLines/>
              <w:pageBreakBefore w:val="0"/>
              <w:kinsoku/>
              <w:wordWrap/>
              <w:topLinePunct w:val="0"/>
              <w:bidi w:val="0"/>
              <w:rPr>
                <w:rFonts w:eastAsiaTheme="minorEastAsia"/>
                <w:bCs/>
                <w:lang w:eastAsia="zh-CN"/>
              </w:rPr>
            </w:pPr>
            <w: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t>20</w:t>
            </w:r>
          </w:p>
        </w:tc>
        <w:tc>
          <w:tcPr>
            <w:tcW w:w="0" w:type="auto"/>
            <w:vAlign w:val="center"/>
          </w:tcPr>
          <w:p>
            <w:pPr>
              <w:pStyle w:val="90"/>
              <w:keepNext/>
              <w:keepLines/>
              <w:pageBreakBefore w:val="0"/>
              <w:kinsoku/>
              <w:wordWrap/>
              <w:topLinePunct w:val="0"/>
              <w:bidi w:val="0"/>
              <w:rPr>
                <w:rFonts w:eastAsiaTheme="minorEastAsia"/>
                <w:bCs/>
                <w:lang w:eastAsia="zh-CN"/>
              </w:rPr>
            </w:pPr>
            <w:r>
              <w:t>15</w:t>
            </w:r>
          </w:p>
        </w:tc>
        <w:tc>
          <w:tcPr>
            <w:tcW w:w="0" w:type="auto"/>
            <w:noWrap/>
            <w:vAlign w:val="center"/>
          </w:tcPr>
          <w:p>
            <w:pPr>
              <w:pStyle w:val="90"/>
              <w:keepNext/>
              <w:keepLines/>
              <w:pageBreakBefore w:val="0"/>
              <w:kinsoku/>
              <w:wordWrap/>
              <w:topLinePunct w:val="0"/>
              <w:bidi w:val="0"/>
              <w:rPr>
                <w:rFonts w:eastAsiaTheme="minorEastAsia"/>
                <w:bCs/>
                <w:lang w:eastAsia="zh-CN"/>
              </w:rPr>
            </w:pPr>
            <w:r>
              <w:t>20 (RBstart=86)</w:t>
            </w:r>
          </w:p>
        </w:tc>
        <w:tc>
          <w:tcPr>
            <w:tcW w:w="0" w:type="auto"/>
            <w:vAlign w:val="center"/>
          </w:tcPr>
          <w:p>
            <w:pPr>
              <w:pStyle w:val="90"/>
              <w:keepNext/>
              <w:keepLines/>
              <w:pageBreakBefore w:val="0"/>
              <w:kinsoku/>
              <w:wordWrap/>
              <w:topLinePunct w:val="0"/>
              <w:bidi w:val="0"/>
              <w:rPr>
                <w:rFonts w:eastAsiaTheme="minorEastAsia"/>
                <w:lang w:eastAsia="zh-CN"/>
              </w:rPr>
            </w:pPr>
            <w:r>
              <w:t>731.5</w:t>
            </w:r>
          </w:p>
        </w:tc>
        <w:tc>
          <w:tcPr>
            <w:tcW w:w="0" w:type="auto"/>
            <w:noWrap/>
            <w:vAlign w:val="center"/>
          </w:tcPr>
          <w:p>
            <w:pPr>
              <w:pStyle w:val="90"/>
              <w:keepNext/>
              <w:keepLines/>
              <w:pageBreakBefore w:val="0"/>
              <w:kinsoku/>
              <w:wordWrap/>
              <w:topLinePunct w:val="0"/>
              <w:bidi w:val="0"/>
              <w:rPr>
                <w:rFonts w:eastAsiaTheme="minorEastAsia"/>
                <w:lang w:eastAsia="zh-CN"/>
              </w:rPr>
            </w:pPr>
            <w:r>
              <w:t>5</w:t>
            </w:r>
          </w:p>
        </w:tc>
        <w:tc>
          <w:tcPr>
            <w:tcW w:w="0" w:type="auto"/>
            <w:noWrap/>
            <w:vAlign w:val="center"/>
          </w:tcPr>
          <w:p>
            <w:pPr>
              <w:pStyle w:val="90"/>
              <w:keepNext/>
              <w:keepLines/>
              <w:pageBreakBefore w:val="0"/>
              <w:kinsoku/>
              <w:wordWrap/>
              <w:topLinePunct w:val="0"/>
              <w:bidi w:val="0"/>
              <w:rPr>
                <w:rFonts w:eastAsiaTheme="minorEastAsia"/>
                <w:bCs/>
                <w:lang w:eastAsia="zh-CN"/>
              </w:rPr>
            </w:pPr>
            <w:r>
              <w:t>8.2</w:t>
            </w:r>
          </w:p>
        </w:tc>
        <w:tc>
          <w:tcPr>
            <w:tcW w:w="0" w:type="auto"/>
            <w:vAlign w:val="center"/>
          </w:tcPr>
          <w:p>
            <w:pPr>
              <w:pStyle w:val="90"/>
              <w:keepNext/>
              <w:keepLines/>
              <w:pageBreakBefore w:val="0"/>
              <w:kinsoku/>
              <w:wordWrap/>
              <w:topLinePunct w:val="0"/>
              <w:bidi w:val="0"/>
              <w:rPr>
                <w:rFonts w:eastAsiaTheme="minorEastAsia"/>
                <w:bCs/>
                <w:lang w:eastAsia="zh-CN"/>
              </w:rPr>
            </w:pPr>
            <w: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n26</w:t>
            </w:r>
          </w:p>
        </w:tc>
        <w:tc>
          <w:tcPr>
            <w:tcW w:w="0" w:type="auto"/>
            <w:vAlign w:val="center"/>
          </w:tcPr>
          <w:p>
            <w:pPr>
              <w:pStyle w:val="90"/>
              <w:keepNext/>
              <w:keepLines/>
              <w:pageBreakBefore w:val="0"/>
              <w:kinsoku/>
              <w:wordWrap/>
              <w:topLinePunct w:val="0"/>
              <w:bidi w:val="0"/>
              <w:rPr>
                <w:rFonts w:eastAsiaTheme="minorEastAsia"/>
                <w:bCs/>
                <w:lang w:eastAsia="zh-CN"/>
              </w:rPr>
            </w:pPr>
            <w:r>
              <w:rPr>
                <w:lang w:val="en-US"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861.5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en-US"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760.5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719.5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17.5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n85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730.5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8.2</w:t>
            </w:r>
            <w:r>
              <w:rPr>
                <w:rFonts w:hint="eastAsia" w:eastAsia="MS Mincho" w:cs="Arial"/>
                <w:bCs/>
                <w:szCs w:val="18"/>
                <w:vertAlign w:val="superscript"/>
                <w:lang w:val="en-US" w:eastAsia="zh-CN"/>
              </w:rPr>
              <w:t>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n85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680.5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35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 (Rbstart=168)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730.5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23</w:t>
            </w:r>
            <w:r>
              <w:rPr>
                <w:rFonts w:hint="eastAsia" w:eastAsia="MS Mincho" w:cs="Arial"/>
                <w:bCs/>
                <w:szCs w:val="18"/>
                <w:vertAlign w:val="superscript"/>
                <w:lang w:val="en-US" w:eastAsia="zh-CN"/>
              </w:rPr>
              <w:t>7</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n77</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2687.5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2617.5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2600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5160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4420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4405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50" w:author="ZTE_Wubin" w:date="2024-04-22T09:44:50Z"/>
        </w:trPr>
        <w:tc>
          <w:tcPr>
            <w:tcW w:w="0" w:type="auto"/>
            <w:vAlign w:val="center"/>
          </w:tcPr>
          <w:p>
            <w:pPr>
              <w:pStyle w:val="90"/>
              <w:keepNext/>
              <w:keepLines/>
              <w:pageBreakBefore w:val="0"/>
              <w:kinsoku/>
              <w:wordWrap/>
              <w:topLinePunct w:val="0"/>
              <w:bidi w:val="0"/>
              <w:rPr>
                <w:ins w:id="3051" w:author="ZTE_Wubin" w:date="2024-04-22T09:44:50Z"/>
                <w:rFonts w:ascii="Arial" w:hAnsi="Arial" w:cs="Times New Roman" w:eastAsiaTheme="minorEastAsia"/>
                <w:sz w:val="18"/>
                <w:lang w:val="en-GB" w:eastAsia="zh-CN" w:bidi="ar-SA"/>
              </w:rPr>
            </w:pPr>
            <w:ins w:id="3052" w:author="ZTE_Wubin" w:date="2024-04-22T09:34:01Z">
              <w:r>
                <w:rPr>
                  <w:rFonts w:eastAsiaTheme="minorEastAsia"/>
                  <w:lang w:eastAsia="zh-CN"/>
                </w:rPr>
                <w:t>n78</w:t>
              </w:r>
            </w:ins>
          </w:p>
        </w:tc>
        <w:tc>
          <w:tcPr>
            <w:tcW w:w="0" w:type="auto"/>
            <w:vAlign w:val="center"/>
          </w:tcPr>
          <w:p>
            <w:pPr>
              <w:pStyle w:val="90"/>
              <w:keepNext/>
              <w:keepLines/>
              <w:pageBreakBefore w:val="0"/>
              <w:kinsoku/>
              <w:wordWrap/>
              <w:topLinePunct w:val="0"/>
              <w:bidi w:val="0"/>
              <w:rPr>
                <w:ins w:id="3053" w:author="ZTE_Wubin" w:date="2024-04-22T09:44:50Z"/>
                <w:rFonts w:ascii="Arial" w:hAnsi="Arial" w:cs="Times New Roman" w:eastAsiaTheme="minorEastAsia"/>
                <w:sz w:val="18"/>
                <w:lang w:val="en-GB" w:eastAsia="zh-CN" w:bidi="ar-SA"/>
              </w:rPr>
            </w:pPr>
            <w:ins w:id="3054" w:author="ZTE_Wubin" w:date="2024-04-22T09:34:01Z">
              <w:r>
                <w:rPr>
                  <w:rFonts w:eastAsiaTheme="minorEastAsia"/>
                  <w:lang w:eastAsia="zh-CN"/>
                </w:rPr>
                <w:t>n104</w:t>
              </w:r>
            </w:ins>
          </w:p>
        </w:tc>
        <w:tc>
          <w:tcPr>
            <w:tcW w:w="0" w:type="auto"/>
            <w:vAlign w:val="center"/>
          </w:tcPr>
          <w:p>
            <w:pPr>
              <w:pStyle w:val="90"/>
              <w:keepNext/>
              <w:keepLines/>
              <w:pageBreakBefore w:val="0"/>
              <w:kinsoku/>
              <w:wordWrap/>
              <w:topLinePunct w:val="0"/>
              <w:bidi w:val="0"/>
              <w:rPr>
                <w:ins w:id="3055" w:author="ZTE_Wubin" w:date="2024-04-22T09:44:50Z"/>
                <w:rFonts w:ascii="Arial" w:hAnsi="Arial" w:cs="Times New Roman" w:eastAsiaTheme="minorEastAsia"/>
                <w:bCs/>
                <w:sz w:val="18"/>
                <w:lang w:val="en-GB" w:eastAsia="zh-CN" w:bidi="ar-SA"/>
              </w:rPr>
            </w:pPr>
            <w:ins w:id="3056" w:author="ZTE_Wubin" w:date="2024-04-22T09:34:01Z">
              <w:r>
                <w:rPr>
                  <w:rFonts w:eastAsiaTheme="minorEastAsia"/>
                  <w:bCs/>
                  <w:lang w:eastAsia="zh-CN"/>
                </w:rPr>
                <w:t>3750</w:t>
              </w:r>
            </w:ins>
          </w:p>
        </w:tc>
        <w:tc>
          <w:tcPr>
            <w:tcW w:w="0" w:type="auto"/>
            <w:noWrap/>
            <w:vAlign w:val="center"/>
          </w:tcPr>
          <w:p>
            <w:pPr>
              <w:pStyle w:val="90"/>
              <w:keepNext/>
              <w:keepLines/>
              <w:pageBreakBefore w:val="0"/>
              <w:kinsoku/>
              <w:wordWrap/>
              <w:topLinePunct w:val="0"/>
              <w:bidi w:val="0"/>
              <w:rPr>
                <w:ins w:id="3057" w:author="ZTE_Wubin" w:date="2024-04-22T09:44:50Z"/>
                <w:rFonts w:ascii="Arial" w:hAnsi="Arial" w:cs="Times New Roman" w:eastAsiaTheme="minorEastAsia"/>
                <w:bCs/>
                <w:sz w:val="18"/>
                <w:lang w:val="en-GB" w:eastAsia="zh-CN" w:bidi="ar-SA"/>
              </w:rPr>
            </w:pPr>
            <w:ins w:id="3058" w:author="ZTE_Wubin" w:date="2024-04-22T09:34:01Z">
              <w:r>
                <w:rPr>
                  <w:rFonts w:eastAsiaTheme="minorEastAsia"/>
                  <w:bCs/>
                  <w:lang w:eastAsia="zh-CN"/>
                </w:rPr>
                <w:t>100</w:t>
              </w:r>
            </w:ins>
          </w:p>
        </w:tc>
        <w:tc>
          <w:tcPr>
            <w:tcW w:w="0" w:type="auto"/>
            <w:vAlign w:val="center"/>
          </w:tcPr>
          <w:p>
            <w:pPr>
              <w:pStyle w:val="90"/>
              <w:keepNext/>
              <w:keepLines/>
              <w:pageBreakBefore w:val="0"/>
              <w:kinsoku/>
              <w:wordWrap/>
              <w:topLinePunct w:val="0"/>
              <w:bidi w:val="0"/>
              <w:rPr>
                <w:ins w:id="3059" w:author="ZTE_Wubin" w:date="2024-04-22T09:44:50Z"/>
                <w:rFonts w:ascii="Arial" w:hAnsi="Arial" w:cs="Times New Roman" w:eastAsiaTheme="minorEastAsia"/>
                <w:bCs/>
                <w:sz w:val="18"/>
                <w:lang w:val="en-GB" w:eastAsia="zh-CN" w:bidi="ar-SA"/>
              </w:rPr>
            </w:pPr>
            <w:ins w:id="3060" w:author="ZTE_Wubin" w:date="2024-04-22T09:34:01Z">
              <w:r>
                <w:rPr>
                  <w:rFonts w:eastAsiaTheme="minorEastAsia"/>
                  <w:bCs/>
                  <w:lang w:eastAsia="zh-CN"/>
                </w:rPr>
                <w:t>30</w:t>
              </w:r>
            </w:ins>
          </w:p>
        </w:tc>
        <w:tc>
          <w:tcPr>
            <w:tcW w:w="0" w:type="auto"/>
            <w:noWrap/>
            <w:vAlign w:val="center"/>
          </w:tcPr>
          <w:p>
            <w:pPr>
              <w:pStyle w:val="90"/>
              <w:keepNext/>
              <w:keepLines/>
              <w:pageBreakBefore w:val="0"/>
              <w:kinsoku/>
              <w:wordWrap/>
              <w:topLinePunct w:val="0"/>
              <w:bidi w:val="0"/>
              <w:rPr>
                <w:ins w:id="3061" w:author="ZTE_Wubin" w:date="2024-04-22T09:44:50Z"/>
                <w:rFonts w:ascii="Arial" w:hAnsi="Arial" w:cs="Times New Roman" w:eastAsiaTheme="minorEastAsia"/>
                <w:bCs/>
                <w:sz w:val="18"/>
                <w:lang w:val="en-GB" w:eastAsia="zh-CN" w:bidi="ar-SA"/>
              </w:rPr>
            </w:pPr>
            <w:ins w:id="3062" w:author="ZTE_Wubin" w:date="2024-04-22T09:34:01Z">
              <w:r>
                <w:rPr>
                  <w:rFonts w:eastAsiaTheme="minorEastAsia"/>
                  <w:bCs/>
                  <w:lang w:eastAsia="zh-CN"/>
                </w:rPr>
                <w:t>270 (RBstart=0)</w:t>
              </w:r>
            </w:ins>
          </w:p>
        </w:tc>
        <w:tc>
          <w:tcPr>
            <w:tcW w:w="0" w:type="auto"/>
            <w:vAlign w:val="center"/>
          </w:tcPr>
          <w:p>
            <w:pPr>
              <w:pStyle w:val="90"/>
              <w:keepNext/>
              <w:keepLines/>
              <w:pageBreakBefore w:val="0"/>
              <w:kinsoku/>
              <w:wordWrap/>
              <w:topLinePunct w:val="0"/>
              <w:bidi w:val="0"/>
              <w:rPr>
                <w:ins w:id="3063" w:author="ZTE_Wubin" w:date="2024-04-22T09:44:50Z"/>
                <w:rFonts w:ascii="Arial" w:hAnsi="Arial" w:cs="Times New Roman" w:eastAsiaTheme="minorEastAsia"/>
                <w:sz w:val="18"/>
                <w:lang w:val="en-GB" w:eastAsia="zh-CN" w:bidi="ar-SA"/>
              </w:rPr>
            </w:pPr>
            <w:ins w:id="3064" w:author="ZTE_Wubin" w:date="2024-04-22T09:34:01Z">
              <w:r>
                <w:rPr>
                  <w:rFonts w:eastAsiaTheme="minorEastAsia"/>
                  <w:lang w:eastAsia="zh-CN"/>
                </w:rPr>
                <w:t>6435</w:t>
              </w:r>
            </w:ins>
          </w:p>
        </w:tc>
        <w:tc>
          <w:tcPr>
            <w:tcW w:w="0" w:type="auto"/>
            <w:noWrap/>
            <w:vAlign w:val="center"/>
          </w:tcPr>
          <w:p>
            <w:pPr>
              <w:pStyle w:val="90"/>
              <w:keepNext/>
              <w:keepLines/>
              <w:pageBreakBefore w:val="0"/>
              <w:kinsoku/>
              <w:wordWrap/>
              <w:topLinePunct w:val="0"/>
              <w:bidi w:val="0"/>
              <w:rPr>
                <w:ins w:id="3065" w:author="ZTE_Wubin" w:date="2024-04-22T09:44:50Z"/>
                <w:rFonts w:ascii="Arial" w:hAnsi="Arial" w:cs="Times New Roman" w:eastAsiaTheme="minorEastAsia"/>
                <w:sz w:val="18"/>
                <w:lang w:val="en-GB" w:eastAsia="zh-CN" w:bidi="ar-SA"/>
              </w:rPr>
            </w:pPr>
            <w:ins w:id="3066" w:author="ZTE_Wubin" w:date="2024-04-22T09:34:01Z">
              <w:r>
                <w:rPr>
                  <w:rFonts w:eastAsiaTheme="minorEastAsia"/>
                  <w:lang w:eastAsia="zh-CN"/>
                </w:rPr>
                <w:t>20</w:t>
              </w:r>
            </w:ins>
          </w:p>
        </w:tc>
        <w:tc>
          <w:tcPr>
            <w:tcW w:w="0" w:type="auto"/>
            <w:noWrap/>
            <w:vAlign w:val="center"/>
          </w:tcPr>
          <w:p>
            <w:pPr>
              <w:pStyle w:val="90"/>
              <w:keepNext/>
              <w:keepLines/>
              <w:pageBreakBefore w:val="0"/>
              <w:kinsoku/>
              <w:wordWrap/>
              <w:topLinePunct w:val="0"/>
              <w:bidi w:val="0"/>
              <w:rPr>
                <w:ins w:id="3067" w:author="ZTE_Wubin" w:date="2024-04-22T09:44:50Z"/>
                <w:rFonts w:ascii="Arial" w:hAnsi="Arial" w:cs="Times New Roman" w:eastAsiaTheme="minorEastAsia"/>
                <w:bCs/>
                <w:sz w:val="18"/>
                <w:lang w:val="en-GB" w:eastAsia="zh-CN" w:bidi="ar-SA"/>
              </w:rPr>
            </w:pPr>
            <w:ins w:id="3068" w:author="ZTE_Wubin" w:date="2024-04-22T09:34:01Z">
              <w:r>
                <w:rPr>
                  <w:rFonts w:eastAsiaTheme="minorEastAsia"/>
                  <w:bCs/>
                  <w:lang w:eastAsia="zh-CN"/>
                </w:rPr>
                <w:t>14.4</w:t>
              </w:r>
            </w:ins>
          </w:p>
        </w:tc>
        <w:tc>
          <w:tcPr>
            <w:tcW w:w="0" w:type="auto"/>
            <w:vAlign w:val="center"/>
          </w:tcPr>
          <w:p>
            <w:pPr>
              <w:pStyle w:val="90"/>
              <w:keepNext/>
              <w:keepLines/>
              <w:pageBreakBefore w:val="0"/>
              <w:kinsoku/>
              <w:wordWrap/>
              <w:topLinePunct w:val="0"/>
              <w:bidi w:val="0"/>
              <w:rPr>
                <w:ins w:id="3069" w:author="ZTE_Wubin" w:date="2024-04-22T09:44:50Z"/>
                <w:rFonts w:ascii="Arial" w:hAnsi="Arial" w:cs="Times New Roman" w:eastAsiaTheme="minorEastAsia"/>
                <w:bCs/>
                <w:sz w:val="18"/>
                <w:lang w:val="en-GB" w:eastAsia="zh-CN" w:bidi="ar-SA"/>
              </w:rPr>
            </w:pPr>
            <w:ins w:id="3070" w:author="ZTE_Wubin" w:date="2024-04-22T09:34:01Z">
              <w:r>
                <w:rPr>
                  <w:rFonts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4450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4450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n85</w:t>
            </w:r>
          </w:p>
        </w:tc>
        <w:tc>
          <w:tcPr>
            <w:tcW w:w="0" w:type="auto"/>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n71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705.5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649.5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3.8</w:t>
            </w:r>
          </w:p>
        </w:tc>
        <w:tc>
          <w:tcPr>
            <w:tcW w:w="0" w:type="auto"/>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5965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5965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71" w:author="ZTE_Wubin" w:date="2024-04-22T09:49:23Z"/>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72" w:author="ZTE_Wubin" w:date="2024-04-22T09:49:23Z"/>
                <w:rFonts w:ascii="Arial" w:hAnsi="Arial" w:cs="Times New Roman" w:eastAsiaTheme="minorEastAsia"/>
                <w:sz w:val="18"/>
                <w:lang w:val="en-US" w:eastAsia="zh-CN" w:bidi="ar-SA"/>
              </w:rPr>
            </w:pPr>
            <w:ins w:id="3073" w:author="ZTE_Wubin" w:date="2024-04-22T09:34:01Z">
              <w:r>
                <w:rPr>
                  <w:rFonts w:eastAsiaTheme="minorEastAsia"/>
                </w:rPr>
                <w:t>n104</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74" w:author="ZTE_Wubin" w:date="2024-04-22T09:49:23Z"/>
                <w:rFonts w:ascii="Arial" w:hAnsi="Arial" w:cs="Times New Roman" w:eastAsiaTheme="minorEastAsia"/>
                <w:sz w:val="18"/>
                <w:lang w:val="zh-CN" w:eastAsia="zh-CN" w:bidi="ar-SA"/>
              </w:rPr>
            </w:pPr>
            <w:ins w:id="3075" w:author="ZTE_Wubin" w:date="2024-04-22T09:34:01Z">
              <w:r>
                <w:rPr>
                  <w:rFonts w:eastAsiaTheme="minorEastAsia"/>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76" w:author="ZTE_Wubin" w:date="2024-04-22T09:49:23Z"/>
                <w:rFonts w:ascii="Arial" w:hAnsi="Arial" w:cs="Times New Roman" w:eastAsiaTheme="minorEastAsia"/>
                <w:bCs/>
                <w:sz w:val="18"/>
                <w:lang w:val="zh-CN" w:eastAsia="zh-CN" w:bidi="ar-SA"/>
              </w:rPr>
            </w:pPr>
            <w:ins w:id="3077" w:author="ZTE_Wubin" w:date="2024-04-22T09:34:01Z">
              <w:r>
                <w:rPr>
                  <w:rFonts w:eastAsiaTheme="minorEastAsia"/>
                </w:rPr>
                <w:t>6475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078" w:author="ZTE_Wubin" w:date="2024-04-22T09:49:23Z"/>
                <w:rFonts w:ascii="Arial" w:hAnsi="Arial" w:cs="Times New Roman" w:eastAsiaTheme="minorEastAsia"/>
                <w:bCs/>
                <w:sz w:val="18"/>
                <w:lang w:val="zh-CN" w:eastAsia="zh-CN" w:bidi="ar-SA"/>
              </w:rPr>
            </w:pPr>
            <w:ins w:id="3079" w:author="ZTE_Wubin" w:date="2024-04-22T09:34:01Z">
              <w:r>
                <w:rPr>
                  <w:rFonts w:eastAsiaTheme="minorEastAsia"/>
                  <w:bCs/>
                  <w:lang w:eastAsia="zh-CN"/>
                </w:rPr>
                <w:t>100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80" w:author="ZTE_Wubin" w:date="2024-04-22T09:49:23Z"/>
                <w:rFonts w:ascii="Arial" w:hAnsi="Arial" w:cs="Times New Roman" w:eastAsiaTheme="minorEastAsia"/>
                <w:bCs/>
                <w:sz w:val="18"/>
                <w:lang w:val="zh-CN" w:eastAsia="zh-CN" w:bidi="ar-SA"/>
              </w:rPr>
            </w:pPr>
            <w:ins w:id="3081" w:author="ZTE_Wubin" w:date="2024-04-22T09:34:01Z">
              <w:r>
                <w:rPr>
                  <w:rFonts w:eastAsiaTheme="minorEastAsia"/>
                  <w:bCs/>
                  <w:lang w:eastAsia="zh-CN"/>
                </w:rPr>
                <w:t>30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082" w:author="ZTE_Wubin" w:date="2024-04-22T09:49:23Z"/>
                <w:rFonts w:ascii="Arial" w:hAnsi="Arial" w:cs="Times New Roman" w:eastAsiaTheme="minorEastAsia"/>
                <w:bCs/>
                <w:sz w:val="18"/>
                <w:lang w:val="zh-CN" w:eastAsia="zh-CN" w:bidi="ar-SA"/>
              </w:rPr>
            </w:pPr>
            <w:ins w:id="3083" w:author="ZTE_Wubin" w:date="2024-04-22T09:34:01Z">
              <w:r>
                <w:rPr>
                  <w:rFonts w:eastAsiaTheme="minorEastAsia"/>
                  <w:bCs/>
                  <w:lang w:eastAsia="zh-CN"/>
                </w:rPr>
                <w:t>270 (RBstart=0)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84" w:author="ZTE_Wubin" w:date="2024-04-22T09:49:23Z"/>
                <w:rFonts w:ascii="Arial" w:hAnsi="Arial" w:cs="Times New Roman" w:eastAsiaTheme="minorEastAsia"/>
                <w:sz w:val="18"/>
                <w:lang w:val="zh-CN" w:eastAsia="zh-CN" w:bidi="ar-SA"/>
              </w:rPr>
            </w:pPr>
            <w:ins w:id="3085" w:author="ZTE_Wubin" w:date="2024-04-22T09:34:01Z">
              <w:r>
                <w:rPr>
                  <w:rFonts w:eastAsiaTheme="minorEastAsia"/>
                </w:rPr>
                <w:t>3795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086" w:author="ZTE_Wubin" w:date="2024-04-22T09:49:23Z"/>
                <w:rFonts w:ascii="Arial" w:hAnsi="Arial" w:cs="Times New Roman" w:eastAsiaTheme="minorEastAsia"/>
                <w:sz w:val="18"/>
                <w:lang w:val="zh-CN" w:eastAsia="zh-CN" w:bidi="ar-SA"/>
              </w:rPr>
            </w:pPr>
            <w:ins w:id="3087" w:author="ZTE_Wubin" w:date="2024-04-22T09:34:01Z">
              <w:r>
                <w:rPr>
                  <w:rFonts w:eastAsiaTheme="minorEastAsia"/>
                </w:rPr>
                <w:t>10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088" w:author="ZTE_Wubin" w:date="2024-04-22T09:49:23Z"/>
                <w:rFonts w:ascii="Arial" w:hAnsi="Arial" w:cs="Times New Roman" w:eastAsiaTheme="minorEastAsia"/>
                <w:bCs/>
                <w:sz w:val="18"/>
                <w:lang w:val="en-US" w:eastAsia="zh-CN" w:bidi="ar-SA"/>
              </w:rPr>
            </w:pPr>
            <w:ins w:id="3089" w:author="ZTE_Wubin" w:date="2024-04-22T09:34:01Z">
              <w:r>
                <w:rPr>
                  <w:rFonts w:eastAsiaTheme="minorEastAsia"/>
                  <w:bCs/>
                  <w:lang w:eastAsia="zh-CN"/>
                </w:rPr>
                <w:t>15.8</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90" w:author="ZTE_Wubin" w:date="2024-04-22T09:49:23Z"/>
                <w:rFonts w:ascii="Arial" w:hAnsi="Arial" w:cs="Times New Roman" w:eastAsiaTheme="minorEastAsia"/>
                <w:bCs/>
                <w:sz w:val="18"/>
                <w:lang w:val="zh-CN" w:eastAsia="zh-CN" w:bidi="ar-SA"/>
              </w:rPr>
            </w:pPr>
            <w:ins w:id="3091" w:author="ZTE_Wubin" w:date="2024-04-22T09:34:01Z">
              <w:r>
                <w:rPr>
                  <w:rFonts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en-US" w:eastAsia="zh-CN"/>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6</w:t>
            </w:r>
            <w:r>
              <w:rPr>
                <w:lang w:val="en-US" w:eastAsia="zh-CN"/>
              </w:rPr>
              <w:t>93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(RBstart=86)</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871.5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rPr>
              <w:t>693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rPr>
              <w:t>20 (RBstart=86)</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rPr>
              <w:t>760.5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MS Mincho"/>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rPr>
              <w:t>6.9</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85"/>
              <w:keepNext/>
              <w:keepLines/>
              <w:pageBreakBefore w:val="0"/>
              <w:kinsoku/>
              <w:wordWrap/>
              <w:topLinePunct w:val="0"/>
              <w:bidi w:val="0"/>
              <w:rPr>
                <w:rFonts w:eastAsiaTheme="minorEastAsia"/>
                <w:lang w:eastAsia="en-US"/>
              </w:rPr>
            </w:pPr>
            <w:r>
              <w:rPr>
                <w:rFonts w:eastAsiaTheme="minorEastAsia"/>
                <w:lang w:eastAsia="en-US"/>
              </w:rPr>
              <w:t>NOTE 1:</w:t>
            </w:r>
            <w:r>
              <w:rPr>
                <w:rFonts w:eastAsiaTheme="minorEastAsia"/>
                <w:lang w:eastAsia="en-US"/>
              </w:rPr>
              <w:tab/>
            </w:r>
            <w:r>
              <w:rPr>
                <w:rFonts w:eastAsiaTheme="minorEastAsia"/>
                <w:lang w:eastAsia="en-US"/>
              </w:rPr>
              <w:t>Applicable only when harmonic mixing MSD for this combination is not applied.</w:t>
            </w:r>
          </w:p>
          <w:p>
            <w:pPr>
              <w:pStyle w:val="85"/>
              <w:keepNext/>
              <w:keepLines/>
              <w:pageBreakBefore w:val="0"/>
              <w:kinsoku/>
              <w:wordWrap/>
              <w:topLinePunct w:val="0"/>
              <w:bidi w:val="0"/>
              <w:rPr>
                <w:rFonts w:eastAsiaTheme="minorEastAsia"/>
                <w:lang w:val="en-US" w:eastAsia="zh-CN"/>
              </w:rPr>
            </w:pPr>
            <w:r>
              <w:rPr>
                <w:rFonts w:eastAsiaTheme="minorEastAsia"/>
                <w:lang w:eastAsia="ja-JP"/>
              </w:rPr>
              <w:t xml:space="preserve">NOTE </w:t>
            </w:r>
            <w:r>
              <w:rPr>
                <w:rFonts w:hint="eastAsia" w:eastAsiaTheme="minorEastAsia"/>
                <w:lang w:val="en-US" w:eastAsia="zh-CN"/>
              </w:rPr>
              <w:t>2</w:t>
            </w:r>
            <w:r>
              <w:rPr>
                <w:rFonts w:eastAsiaTheme="minorEastAsia"/>
                <w:lang w:eastAsia="ja-JP"/>
              </w:rPr>
              <w:t>:</w:t>
            </w:r>
            <w:r>
              <w:rPr>
                <w:rFonts w:eastAsiaTheme="minorEastAsia"/>
                <w:lang w:eastAsia="ja-JP"/>
              </w:rPr>
              <w:tab/>
            </w:r>
            <w:r>
              <w:rPr>
                <w:rFonts w:eastAsiaTheme="minorEastAsia"/>
                <w:lang w:val="en-US" w:eastAsia="zh-CN"/>
              </w:rPr>
              <w:t>Void</w:t>
            </w:r>
          </w:p>
          <w:p>
            <w:pPr>
              <w:pStyle w:val="85"/>
              <w:keepNext/>
              <w:keepLines/>
              <w:pageBreakBefore w:val="0"/>
              <w:kinsoku/>
              <w:wordWrap/>
              <w:topLinePunct w:val="0"/>
              <w:bidi w:val="0"/>
              <w:rPr>
                <w:rFonts w:eastAsiaTheme="minorEastAsia"/>
                <w:lang w:eastAsia="ja-JP"/>
              </w:rPr>
            </w:pPr>
            <w:r>
              <w:rPr>
                <w:rFonts w:eastAsiaTheme="minorEastAsia"/>
                <w:lang w:eastAsia="en-US"/>
              </w:rPr>
              <w:t>NOTE 3:</w:t>
            </w:r>
            <w:r>
              <w:rPr>
                <w:rFonts w:eastAsiaTheme="minorEastAsia"/>
                <w:lang w:eastAsia="en-US"/>
              </w:rPr>
              <w:tab/>
            </w:r>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pPr>
              <w:pStyle w:val="85"/>
              <w:keepNext/>
              <w:keepLines/>
              <w:pageBreakBefore w:val="0"/>
              <w:kinsoku/>
              <w:wordWrap/>
              <w:topLinePunct w:val="0"/>
              <w:bidi w:val="0"/>
              <w:rPr>
                <w:rFonts w:eastAsiaTheme="minorEastAsia"/>
                <w:lang w:eastAsia="ja-JP"/>
              </w:rPr>
            </w:pPr>
            <w:r>
              <w:rPr>
                <w:rFonts w:eastAsiaTheme="minorEastAsia"/>
                <w:lang w:eastAsia="en-US"/>
              </w:rPr>
              <w:t xml:space="preserve">NOTE </w:t>
            </w:r>
            <w:r>
              <w:rPr>
                <w:rFonts w:hint="eastAsia" w:eastAsia="宋体"/>
                <w:lang w:val="en-US" w:eastAsia="zh-CN"/>
              </w:rPr>
              <w:t>4</w:t>
            </w:r>
            <w:r>
              <w:rPr>
                <w:rFonts w:eastAsiaTheme="minorEastAsia"/>
                <w:lang w:eastAsia="en-US"/>
              </w:rPr>
              <w:t>:</w:t>
            </w:r>
            <w:r>
              <w:rPr>
                <w:rFonts w:eastAsiaTheme="minorEastAsia"/>
                <w:lang w:eastAsia="en-US"/>
              </w:rPr>
              <w:tab/>
            </w:r>
            <w:r>
              <w:rPr>
                <w:rFonts w:eastAsiaTheme="minorEastAsia"/>
                <w:lang w:eastAsia="ja-JP"/>
              </w:rPr>
              <w:t>Void</w:t>
            </w:r>
          </w:p>
          <w:p>
            <w:pPr>
              <w:pStyle w:val="85"/>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 xml:space="preserve">NOTE </w:t>
            </w:r>
            <w:r>
              <w:rPr>
                <w:rFonts w:eastAsia="宋体" w:cs="Arial"/>
                <w:szCs w:val="18"/>
                <w:lang w:val="en-US" w:eastAsia="zh-CN"/>
              </w:rPr>
              <w:t>5</w:t>
            </w:r>
            <w:r>
              <w:rPr>
                <w:rFonts w:cs="Arial" w:eastAsiaTheme="minorEastAsia"/>
                <w:szCs w:val="18"/>
                <w:lang w:eastAsia="en-US"/>
              </w:rPr>
              <w:t>:</w:t>
            </w:r>
            <w:r>
              <w:rPr>
                <w:rFonts w:eastAsiaTheme="minorEastAsia"/>
                <w:lang w:eastAsia="en-US"/>
              </w:rPr>
              <w:tab/>
            </w:r>
            <w:r>
              <w:rPr>
                <w:rFonts w:cs="Arial" w:eastAsiaTheme="minorEastAsia"/>
                <w:szCs w:val="18"/>
                <w:lang w:eastAsia="en-US"/>
              </w:rPr>
              <w:t>The MSD exceptions are applicable to the case that interference of UL band 3</w:t>
            </w:r>
            <w:r>
              <w:rPr>
                <w:rFonts w:cs="Arial" w:eastAsiaTheme="minorEastAsia"/>
                <w:szCs w:val="18"/>
                <w:vertAlign w:val="superscript"/>
                <w:lang w:eastAsia="en-US"/>
              </w:rPr>
              <w:t>rd</w:t>
            </w:r>
            <w:r>
              <w:rPr>
                <w:rFonts w:cs="Arial" w:eastAsiaTheme="minorEastAsia"/>
                <w:szCs w:val="18"/>
                <w:lang w:eastAsia="en-US"/>
              </w:rPr>
              <w:t xml:space="preserve"> order IMD product falls into the affected DL channels.</w:t>
            </w:r>
          </w:p>
          <w:p>
            <w:pPr>
              <w:pStyle w:val="85"/>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 xml:space="preserve">NOTE </w:t>
            </w:r>
            <w:r>
              <w:rPr>
                <w:rFonts w:hint="eastAsia" w:cs="Arial" w:eastAsiaTheme="minorEastAsia"/>
                <w:szCs w:val="18"/>
                <w:lang w:val="en-US" w:eastAsia="zh-CN"/>
              </w:rPr>
              <w:t>6</w:t>
            </w:r>
            <w:r>
              <w:rPr>
                <w:rFonts w:cs="Arial" w:eastAsiaTheme="minorEastAsia"/>
                <w:szCs w:val="18"/>
                <w:lang w:eastAsia="en-US"/>
              </w:rPr>
              <w:t>:</w:t>
            </w:r>
            <w:r>
              <w:rPr>
                <w:rFonts w:eastAsiaTheme="minorEastAsia"/>
                <w:lang w:eastAsia="en-US"/>
              </w:rPr>
              <w:tab/>
            </w:r>
            <w:r>
              <w:rPr>
                <w:rFonts w:hint="eastAsia" w:cs="Arial" w:eastAsiaTheme="minorEastAsia"/>
                <w:szCs w:val="18"/>
                <w:lang w:val="en-US" w:eastAsia="zh-CN"/>
              </w:rPr>
              <w:t>A</w:t>
            </w:r>
            <w:r>
              <w:rPr>
                <w:rFonts w:cs="Arial" w:eastAsiaTheme="minorEastAsia"/>
                <w:szCs w:val="18"/>
                <w:lang w:eastAsia="en-US"/>
              </w:rPr>
              <w:t>pplicable to UE not supporting n71 optional maximum symmetrical UL/DL channel bandwidth</w:t>
            </w:r>
          </w:p>
          <w:p>
            <w:pPr>
              <w:pStyle w:val="85"/>
              <w:keepNext/>
              <w:keepLines/>
              <w:pageBreakBefore w:val="0"/>
              <w:kinsoku/>
              <w:wordWrap/>
              <w:topLinePunct w:val="0"/>
              <w:bidi w:val="0"/>
              <w:rPr>
                <w:rFonts w:cs="Arial" w:eastAsiaTheme="minorEastAsia"/>
                <w:bCs/>
                <w:szCs w:val="18"/>
                <w:lang w:eastAsia="zh-CN"/>
              </w:rPr>
            </w:pPr>
            <w:r>
              <w:rPr>
                <w:rFonts w:cs="Arial" w:eastAsiaTheme="minorEastAsia"/>
                <w:szCs w:val="18"/>
                <w:lang w:eastAsia="en-US"/>
              </w:rPr>
              <w:t xml:space="preserve">NOTE </w:t>
            </w:r>
            <w:r>
              <w:rPr>
                <w:rFonts w:hint="eastAsia" w:eastAsia="宋体" w:cs="Arial"/>
                <w:szCs w:val="18"/>
                <w:lang w:val="en-US" w:eastAsia="zh-CN"/>
              </w:rPr>
              <w:t>7</w:t>
            </w:r>
            <w:r>
              <w:rPr>
                <w:rFonts w:cs="Arial" w:eastAsiaTheme="minorEastAsia"/>
                <w:szCs w:val="18"/>
                <w:lang w:eastAsia="en-US"/>
              </w:rPr>
              <w:t>:</w:t>
            </w:r>
            <w:r>
              <w:rPr>
                <w:rFonts w:eastAsiaTheme="minorEastAsia"/>
                <w:lang w:eastAsia="en-US"/>
              </w:rPr>
              <w:tab/>
            </w:r>
            <w:r>
              <w:rPr>
                <w:rFonts w:hint="eastAsia" w:eastAsia="宋体" w:cs="Arial"/>
                <w:szCs w:val="18"/>
                <w:lang w:val="en-US" w:eastAsia="zh-CN"/>
              </w:rPr>
              <w:t>A</w:t>
            </w:r>
            <w:r>
              <w:rPr>
                <w:rFonts w:cs="Arial" w:eastAsiaTheme="minorEastAsia"/>
                <w:szCs w:val="18"/>
                <w:lang w:eastAsia="en-US"/>
              </w:rPr>
              <w:t>pplicable to UE supporting n71 optional maximum symmetrical UL/DL channel bandwidth</w:t>
            </w:r>
          </w:p>
        </w:tc>
      </w:tr>
    </w:tbl>
    <w:p>
      <w:pPr>
        <w:keepNext/>
        <w:keepLines/>
        <w:pageBreakBefore w:val="0"/>
        <w:kinsoku/>
        <w:wordWrap/>
        <w:topLinePunct w:val="0"/>
        <w:bidi w:val="0"/>
      </w:pPr>
    </w:p>
    <w:bookmarkEnd w:id="2"/>
    <w:bookmarkEnd w:id="3"/>
    <w:bookmarkEnd w:id="4"/>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pPr>
      <w:bookmarkStart w:id="361" w:name="_Toc76509554"/>
      <w:bookmarkStart w:id="362" w:name="_Toc68231106"/>
      <w:bookmarkStart w:id="363" w:name="_Toc45889044"/>
      <w:bookmarkStart w:id="364" w:name="_Toc84405400"/>
      <w:bookmarkStart w:id="365" w:name="_Toc69084519"/>
      <w:bookmarkStart w:id="366" w:name="_Toc37251525"/>
      <w:bookmarkStart w:id="367" w:name="_Toc29802384"/>
      <w:bookmarkStart w:id="368" w:name="_Toc83580891"/>
      <w:bookmarkStart w:id="369" w:name="_Toc76718544"/>
      <w:bookmarkStart w:id="370" w:name="_Toc45888445"/>
      <w:bookmarkStart w:id="371" w:name="_Toc21344472"/>
      <w:bookmarkStart w:id="372" w:name="_Toc61373156"/>
      <w:bookmarkStart w:id="373" w:name="_Toc29803009"/>
      <w:bookmarkStart w:id="374" w:name="_Toc36107751"/>
      <w:bookmarkStart w:id="375" w:name="_Toc75467532"/>
      <w:bookmarkStart w:id="376" w:name="_Toc29801960"/>
      <w:bookmarkStart w:id="377" w:name="_Toc61367773"/>
      <w:bookmarkStart w:id="378" w:name="_Toc84414009"/>
      <w:r>
        <w:t>7.6.3</w:t>
      </w:r>
      <w:r>
        <w:tab/>
      </w:r>
      <w:r>
        <w:t>Out-of-band blocking</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keepNext/>
        <w:keepLines/>
        <w:pageBreakBefore w:val="0"/>
        <w:kinsoku/>
        <w:wordWrap/>
        <w:topLinePunct w:val="0"/>
        <w:bidi w:val="0"/>
      </w:pPr>
      <w:r>
        <w:t>For NR bands with F</w:t>
      </w:r>
      <w:r>
        <w:rPr>
          <w:vertAlign w:val="subscript"/>
        </w:rPr>
        <w:t xml:space="preserve">DL_high </w:t>
      </w:r>
      <w:r>
        <w:t>&lt; 2700 MHz and F</w:t>
      </w:r>
      <w:r>
        <w:rPr>
          <w:vertAlign w:val="subscript"/>
        </w:rPr>
        <w:t xml:space="preserve">UL_high </w:t>
      </w:r>
      <w:r>
        <w:t xml:space="preserve">&lt; 2700 MHz </w:t>
      </w:r>
      <w:r>
        <w:rPr>
          <w:rFonts w:eastAsia="Osaka"/>
        </w:rPr>
        <w:t>out-of-band band blocking is defined for an</w:t>
      </w:r>
      <w:r>
        <w:t xml:space="preserve"> unwanted CW interfering signal falling outside a frequency range 15 MHz below or above the UE receive band.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7.6.3-1 and Table 7.6.3-2. T</w:t>
      </w:r>
      <w:r>
        <w:rPr>
          <w:rFonts w:cs="v5.0.0"/>
        </w:rPr>
        <w:t>he relative throughput requirement shall be met f</w:t>
      </w:r>
      <w:r>
        <w:t>or any SCS specified for the channel bandwidth of the wanted signal. For operating bands with an unpaired DL part (as noted in Table 5.2-1), the requirements only apply for carriers assigned in the paired part.</w:t>
      </w:r>
    </w:p>
    <w:p>
      <w:pPr>
        <w:keepNext/>
        <w:keepLines/>
        <w:pageBreakBefore w:val="0"/>
        <w:kinsoku/>
        <w:wordWrap/>
        <w:topLinePunct w:val="0"/>
        <w:bidi w:val="0"/>
        <w:spacing w:before="60"/>
        <w:jc w:val="center"/>
        <w:rPr>
          <w:rFonts w:ascii="Arial" w:hAnsi="Arial"/>
          <w:b/>
        </w:rPr>
      </w:pPr>
      <w:r>
        <w:rPr>
          <w:rFonts w:ascii="Arial" w:hAnsi="Arial"/>
          <w:b/>
        </w:rPr>
        <w:t>Table 7.6.3-1: Out-of-band blocking parameters for NR bands with F</w:t>
      </w:r>
      <w:r>
        <w:rPr>
          <w:rFonts w:ascii="Arial" w:hAnsi="Arial"/>
          <w:b/>
          <w:vertAlign w:val="subscript"/>
        </w:rPr>
        <w:t xml:space="preserve">DL_high </w:t>
      </w:r>
      <w:r>
        <w:rPr>
          <w:rFonts w:ascii="Arial" w:hAnsi="Arial" w:cs="Arial"/>
          <w:b/>
        </w:rPr>
        <w:t>&lt;</w:t>
      </w:r>
      <w:r>
        <w:rPr>
          <w:rFonts w:ascii="Arial" w:hAnsi="Arial"/>
          <w:b/>
        </w:rPr>
        <w:t xml:space="preserve"> 2700 MHz and F</w:t>
      </w:r>
      <w:r>
        <w:rPr>
          <w:rFonts w:ascii="Arial" w:hAnsi="Arial"/>
          <w:b/>
          <w:vertAlign w:val="subscript"/>
        </w:rPr>
        <w:t xml:space="preserve">UL_high </w:t>
      </w:r>
      <w:r>
        <w:rPr>
          <w:rFonts w:ascii="Arial" w:hAnsi="Arial" w:cs="Arial"/>
          <w:b/>
        </w:rPr>
        <w:t>&lt;</w:t>
      </w:r>
      <w:r>
        <w:rPr>
          <w:rFonts w:ascii="Arial" w:hAnsi="Arial"/>
          <w:b/>
        </w:rPr>
        <w:t xml:space="preserve"> 2700 MHz</w:t>
      </w:r>
    </w:p>
    <w:tbl>
      <w:tblPr>
        <w:tblStyle w:val="45"/>
        <w:tblW w:w="4247" w:type="dxa"/>
        <w:jc w:val="center"/>
        <w:tblLayout w:type="autofit"/>
        <w:tblCellMar>
          <w:top w:w="0" w:type="dxa"/>
          <w:left w:w="0" w:type="dxa"/>
          <w:bottom w:w="0" w:type="dxa"/>
          <w:right w:w="0" w:type="dxa"/>
        </w:tblCellMar>
      </w:tblPr>
      <w:tblGrid>
        <w:gridCol w:w="1270"/>
        <w:gridCol w:w="2977"/>
      </w:tblGrid>
      <w:tr>
        <w:tblPrEx>
          <w:tblCellMar>
            <w:top w:w="0" w:type="dxa"/>
            <w:left w:w="0" w:type="dxa"/>
            <w:bottom w:w="0" w:type="dxa"/>
            <w:right w:w="0" w:type="dxa"/>
          </w:tblCellMar>
        </w:tblPrEx>
        <w:trPr>
          <w:jc w:val="center"/>
        </w:trPr>
        <w:tc>
          <w:tcPr>
            <w:tcW w:w="12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lang w:val="en-US"/>
              </w:rPr>
            </w:pPr>
            <w:r>
              <w:rPr>
                <w:lang w:val="en-US"/>
              </w:rPr>
              <w:t>Channel bandwidth</w:t>
            </w: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lang w:val="en-US"/>
              </w:rPr>
            </w:pPr>
            <w:r>
              <w:rPr>
                <w:lang w:val="en-US"/>
              </w:rPr>
              <w:t>Power in transmission bandwidth configuration [dBm]</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3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+ 6.0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lang w:val="en-US"/>
              </w:rPr>
            </w:pPr>
            <w:r>
              <w:rPr>
                <w:b w:val="0"/>
                <w:bCs/>
                <w:lang w:val="en-US"/>
              </w:rPr>
              <w:t>5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+ 6.0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10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+ 6.0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15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+ 7.0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20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+ 9.0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25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+ 10.0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30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+ 11.0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35</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+ 11.5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40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+ 12.0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45</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+ 12.5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50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+ 13.0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60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+ 14.0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70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+ 14.5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80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+ 15.0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90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+ 15.5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100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+ 16.0 dB</w:t>
            </w:r>
          </w:p>
        </w:tc>
      </w:tr>
      <w:tr>
        <w:tblPrEx>
          <w:tblCellMar>
            <w:top w:w="0" w:type="dxa"/>
            <w:left w:w="0" w:type="dxa"/>
            <w:bottom w:w="0" w:type="dxa"/>
            <w:right w:w="0" w:type="dxa"/>
          </w:tblCellMar>
        </w:tblPrEx>
        <w:trPr>
          <w:jc w:val="center"/>
        </w:trPr>
        <w:tc>
          <w:tcPr>
            <w:tcW w:w="42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ind w:left="851" w:hanging="851"/>
              <w:jc w:val="both"/>
              <w:rPr>
                <w:b w:val="0"/>
                <w:bCs/>
                <w:lang w:val="en-US"/>
              </w:rPr>
            </w:pPr>
            <w:r>
              <w:rPr>
                <w:b w:val="0"/>
                <w:bCs/>
                <w:lang w:val="en-US"/>
              </w:rPr>
              <w:t>NOTE:      The transmitter shall be set to 4 dB below P</w:t>
            </w:r>
            <w:r>
              <w:rPr>
                <w:b w:val="0"/>
                <w:bCs/>
                <w:vertAlign w:val="subscript"/>
                <w:lang w:val="en-US"/>
              </w:rPr>
              <w:t xml:space="preserve">CMAX_L,f,c </w:t>
            </w:r>
            <w:r>
              <w:rPr>
                <w:b w:val="0"/>
                <w:bCs/>
                <w:lang w:val="en-US"/>
              </w:rPr>
              <w:t>at the minimum UL configuration specified in Table 7.3.2-3 with P</w:t>
            </w:r>
            <w:r>
              <w:rPr>
                <w:b w:val="0"/>
                <w:bCs/>
                <w:vertAlign w:val="subscript"/>
                <w:lang w:val="en-US"/>
              </w:rPr>
              <w:t xml:space="preserve">CMAX_L,f,c </w:t>
            </w:r>
            <w:r>
              <w:rPr>
                <w:b w:val="0"/>
                <w:bCs/>
                <w:lang w:val="en-US"/>
              </w:rPr>
              <w:t>defined in clause 6.2.4.</w:t>
            </w:r>
          </w:p>
        </w:tc>
      </w:tr>
    </w:tbl>
    <w:p>
      <w:pPr>
        <w:keepNext/>
        <w:keepLines/>
        <w:pageBreakBefore w:val="0"/>
        <w:kinsoku/>
        <w:wordWrap/>
        <w:topLinePunct w:val="0"/>
        <w:bidi w:val="0"/>
      </w:pPr>
    </w:p>
    <w:p>
      <w:pPr>
        <w:pStyle w:val="72"/>
        <w:keepNext/>
        <w:keepLines/>
        <w:pageBreakBefore w:val="0"/>
        <w:kinsoku/>
        <w:wordWrap/>
        <w:topLinePunct w:val="0"/>
        <w:bidi w:val="0"/>
      </w:pPr>
      <w:r>
        <w:t>Table 7.6.3-2: Out of-band blocking for NR bands with F</w:t>
      </w:r>
      <w:r>
        <w:rPr>
          <w:vertAlign w:val="subscript"/>
        </w:rPr>
        <w:t xml:space="preserve">DL_high </w:t>
      </w:r>
      <w:r>
        <w:rPr>
          <w:rFonts w:cs="Arial"/>
        </w:rPr>
        <w:t>&lt;</w:t>
      </w:r>
      <w:r>
        <w:t xml:space="preserve"> 2700 MHz and F</w:t>
      </w:r>
      <w:r>
        <w:rPr>
          <w:vertAlign w:val="subscript"/>
        </w:rPr>
        <w:t xml:space="preserve">UL_high </w:t>
      </w:r>
      <w:r>
        <w:rPr>
          <w:rFonts w:cs="Arial"/>
        </w:rPr>
        <w:t>&lt;</w:t>
      </w:r>
      <w:r>
        <w:t xml:space="preserve"> 2700 MHz</w:t>
      </w:r>
    </w:p>
    <w:tbl>
      <w:tblPr>
        <w:tblStyle w:val="45"/>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87"/>
        <w:gridCol w:w="799"/>
        <w:gridCol w:w="1938"/>
        <w:gridCol w:w="193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6" w:type="dxa"/>
            <w:tcBorders>
              <w:bottom w:val="single" w:color="auto" w:sz="4" w:space="0"/>
            </w:tcBorders>
          </w:tcPr>
          <w:p>
            <w:pPr>
              <w:pStyle w:val="89"/>
              <w:keepNext/>
              <w:keepLines/>
              <w:pageBreakBefore w:val="0"/>
              <w:kinsoku/>
              <w:wordWrap/>
              <w:topLinePunct w:val="0"/>
              <w:bidi w:val="0"/>
            </w:pPr>
            <w:r>
              <w:t>NR band</w:t>
            </w:r>
          </w:p>
        </w:tc>
        <w:tc>
          <w:tcPr>
            <w:tcW w:w="1487" w:type="dxa"/>
            <w:shd w:val="clear" w:color="auto" w:fill="auto"/>
          </w:tcPr>
          <w:p>
            <w:pPr>
              <w:pStyle w:val="89"/>
              <w:keepNext/>
              <w:keepLines/>
              <w:pageBreakBefore w:val="0"/>
              <w:kinsoku/>
              <w:wordWrap/>
              <w:topLinePunct w:val="0"/>
              <w:bidi w:val="0"/>
            </w:pPr>
            <w:r>
              <w:t>Parameter</w:t>
            </w:r>
          </w:p>
        </w:tc>
        <w:tc>
          <w:tcPr>
            <w:tcW w:w="799" w:type="dxa"/>
          </w:tcPr>
          <w:p>
            <w:pPr>
              <w:pStyle w:val="89"/>
              <w:keepNext/>
              <w:keepLines/>
              <w:pageBreakBefore w:val="0"/>
              <w:kinsoku/>
              <w:wordWrap/>
              <w:topLinePunct w:val="0"/>
              <w:bidi w:val="0"/>
            </w:pPr>
            <w:r>
              <w:t>Unit</w:t>
            </w:r>
          </w:p>
        </w:tc>
        <w:tc>
          <w:tcPr>
            <w:tcW w:w="1938" w:type="dxa"/>
          </w:tcPr>
          <w:p>
            <w:pPr>
              <w:pStyle w:val="89"/>
              <w:keepNext/>
              <w:keepLines/>
              <w:pageBreakBefore w:val="0"/>
              <w:kinsoku/>
              <w:wordWrap/>
              <w:topLinePunct w:val="0"/>
              <w:bidi w:val="0"/>
            </w:pPr>
            <w:r>
              <w:t>Range 1</w:t>
            </w:r>
          </w:p>
        </w:tc>
        <w:tc>
          <w:tcPr>
            <w:tcW w:w="1938" w:type="dxa"/>
          </w:tcPr>
          <w:p>
            <w:pPr>
              <w:pStyle w:val="89"/>
              <w:keepNext/>
              <w:keepLines/>
              <w:pageBreakBefore w:val="0"/>
              <w:kinsoku/>
              <w:wordWrap/>
              <w:topLinePunct w:val="0"/>
              <w:bidi w:val="0"/>
            </w:pPr>
            <w:r>
              <w:t>Range 2</w:t>
            </w:r>
          </w:p>
        </w:tc>
        <w:tc>
          <w:tcPr>
            <w:tcW w:w="1938" w:type="dxa"/>
          </w:tcPr>
          <w:p>
            <w:pPr>
              <w:pStyle w:val="89"/>
              <w:keepNext/>
              <w:keepLines/>
              <w:pageBreakBefore w:val="0"/>
              <w:kinsoku/>
              <w:wordWrap/>
              <w:topLinePunct w:val="0"/>
              <w:bidi w:val="0"/>
            </w:pPr>
            <w:r>
              <w:t>Range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6" w:type="dxa"/>
            <w:tcBorders>
              <w:bottom w:val="nil"/>
            </w:tcBorders>
            <w:shd w:val="clear" w:color="auto" w:fill="auto"/>
          </w:tcPr>
          <w:p>
            <w:pPr>
              <w:pStyle w:val="90"/>
              <w:keepNext/>
              <w:keepLines/>
              <w:pageBreakBefore w:val="0"/>
              <w:kinsoku/>
              <w:wordWrap/>
              <w:topLinePunct w:val="0"/>
              <w:bidi w:val="0"/>
            </w:pPr>
          </w:p>
        </w:tc>
        <w:tc>
          <w:tcPr>
            <w:tcW w:w="1487" w:type="dxa"/>
            <w:shd w:val="clear" w:color="auto" w:fill="auto"/>
          </w:tcPr>
          <w:p>
            <w:pPr>
              <w:pStyle w:val="90"/>
              <w:keepNext/>
              <w:keepLines/>
              <w:pageBreakBefore w:val="0"/>
              <w:kinsoku/>
              <w:wordWrap/>
              <w:topLinePunct w:val="0"/>
              <w:bidi w:val="0"/>
              <w:rPr>
                <w:lang w:val="sv-SE"/>
              </w:rPr>
            </w:pPr>
            <w:r>
              <w:rPr>
                <w:lang w:val="sv-SE"/>
              </w:rPr>
              <w:t>P</w:t>
            </w:r>
            <w:r>
              <w:rPr>
                <w:vertAlign w:val="subscript"/>
                <w:lang w:val="sv-SE"/>
              </w:rPr>
              <w:t>interferer</w:t>
            </w:r>
          </w:p>
        </w:tc>
        <w:tc>
          <w:tcPr>
            <w:tcW w:w="799" w:type="dxa"/>
          </w:tcPr>
          <w:p>
            <w:pPr>
              <w:pStyle w:val="90"/>
              <w:keepNext/>
              <w:keepLines/>
              <w:pageBreakBefore w:val="0"/>
              <w:kinsoku/>
              <w:wordWrap/>
              <w:topLinePunct w:val="0"/>
              <w:bidi w:val="0"/>
              <w:rPr>
                <w:lang w:val="sv-SE"/>
              </w:rPr>
            </w:pPr>
            <w:r>
              <w:rPr>
                <w:lang w:val="sv-SE"/>
              </w:rPr>
              <w:t>dBm</w:t>
            </w:r>
          </w:p>
        </w:tc>
        <w:tc>
          <w:tcPr>
            <w:tcW w:w="1938" w:type="dxa"/>
          </w:tcPr>
          <w:p>
            <w:pPr>
              <w:pStyle w:val="90"/>
              <w:keepNext/>
              <w:keepLines/>
              <w:pageBreakBefore w:val="0"/>
              <w:kinsoku/>
              <w:wordWrap/>
              <w:topLinePunct w:val="0"/>
              <w:bidi w:val="0"/>
            </w:pPr>
            <w:r>
              <w:t>-44</w:t>
            </w:r>
          </w:p>
        </w:tc>
        <w:tc>
          <w:tcPr>
            <w:tcW w:w="1938" w:type="dxa"/>
          </w:tcPr>
          <w:p>
            <w:pPr>
              <w:pStyle w:val="90"/>
              <w:keepNext/>
              <w:keepLines/>
              <w:pageBreakBefore w:val="0"/>
              <w:kinsoku/>
              <w:wordWrap/>
              <w:topLinePunct w:val="0"/>
              <w:bidi w:val="0"/>
            </w:pPr>
            <w:r>
              <w:t>-30</w:t>
            </w:r>
          </w:p>
        </w:tc>
        <w:tc>
          <w:tcPr>
            <w:tcW w:w="1938" w:type="dxa"/>
          </w:tcPr>
          <w:p>
            <w:pPr>
              <w:pStyle w:val="90"/>
              <w:keepNext/>
              <w:keepLines/>
              <w:pageBreakBefore w:val="0"/>
              <w:kinsoku/>
              <w:wordWrap/>
              <w:topLinePunct w:val="0"/>
              <w:bidi w:val="0"/>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6" w:type="dxa"/>
            <w:tcBorders>
              <w:top w:val="nil"/>
            </w:tcBorders>
            <w:shd w:val="clear" w:color="auto" w:fill="auto"/>
          </w:tcPr>
          <w:p>
            <w:pPr>
              <w:pStyle w:val="90"/>
              <w:keepNext/>
              <w:keepLines/>
              <w:pageBreakBefore w:val="0"/>
              <w:kinsoku/>
              <w:wordWrap/>
              <w:topLinePunct w:val="0"/>
              <w:bidi w:val="0"/>
            </w:pPr>
            <w:r>
              <w:t>n1, n2, n3,</w:t>
            </w:r>
          </w:p>
          <w:p>
            <w:pPr>
              <w:pStyle w:val="90"/>
              <w:keepNext/>
              <w:keepLines/>
              <w:pageBreakBefore w:val="0"/>
              <w:kinsoku/>
              <w:wordWrap/>
              <w:topLinePunct w:val="0"/>
              <w:bidi w:val="0"/>
            </w:pPr>
            <w:r>
              <w:t xml:space="preserve">n5, n7, n8, n12, n13, n14, </w:t>
            </w:r>
            <w:r>
              <w:rPr>
                <w:rFonts w:hint="eastAsia"/>
                <w:lang w:val="en-US" w:eastAsia="ja-JP"/>
              </w:rPr>
              <w:t xml:space="preserve">n18, </w:t>
            </w:r>
            <w:r>
              <w:t>n20, n24, n25, n26, n28, n29, n30, n31, n34, n38, n39, n40, n41, n48</w:t>
            </w:r>
            <w:r>
              <w:rPr>
                <w:vertAlign w:val="superscript"/>
              </w:rPr>
              <w:t>5</w:t>
            </w:r>
            <w:r>
              <w:t>, n50, n51, n53</w:t>
            </w:r>
            <w:r>
              <w:rPr>
                <w:vertAlign w:val="superscript"/>
              </w:rPr>
              <w:t>6</w:t>
            </w:r>
            <w:r>
              <w:t>, n54, n65, n66, n67, n70, n71, n72, n74, n75, n76, n85, n91, n92, n93, n94, n100, n101, n105, n106</w:t>
            </w:r>
          </w:p>
        </w:tc>
        <w:tc>
          <w:tcPr>
            <w:tcW w:w="1487" w:type="dxa"/>
            <w:shd w:val="clear" w:color="auto" w:fill="auto"/>
          </w:tcPr>
          <w:p>
            <w:pPr>
              <w:pStyle w:val="90"/>
              <w:keepNext/>
              <w:keepLines/>
              <w:pageBreakBefore w:val="0"/>
              <w:kinsoku/>
              <w:wordWrap/>
              <w:topLinePunct w:val="0"/>
              <w:bidi w:val="0"/>
              <w:rPr>
                <w:lang w:val="sv-SE"/>
              </w:rPr>
            </w:pPr>
            <w:r>
              <w:rPr>
                <w:lang w:val="sv-SE"/>
              </w:rPr>
              <w:t>F</w:t>
            </w:r>
            <w:r>
              <w:rPr>
                <w:vertAlign w:val="subscript"/>
                <w:lang w:val="sv-SE"/>
              </w:rPr>
              <w:t>interferer</w:t>
            </w:r>
            <w:r>
              <w:rPr>
                <w:lang w:val="sv-SE"/>
              </w:rPr>
              <w:t xml:space="preserve"> (CW)</w:t>
            </w:r>
          </w:p>
        </w:tc>
        <w:tc>
          <w:tcPr>
            <w:tcW w:w="799" w:type="dxa"/>
          </w:tcPr>
          <w:p>
            <w:pPr>
              <w:pStyle w:val="90"/>
              <w:keepNext/>
              <w:keepLines/>
              <w:pageBreakBefore w:val="0"/>
              <w:kinsoku/>
              <w:wordWrap/>
              <w:topLinePunct w:val="0"/>
              <w:bidi w:val="0"/>
              <w:rPr>
                <w:lang w:val="sv-SE"/>
              </w:rPr>
            </w:pPr>
            <w:r>
              <w:rPr>
                <w:lang w:val="sv-SE"/>
              </w:rPr>
              <w:t>MHz</w:t>
            </w:r>
          </w:p>
        </w:tc>
        <w:tc>
          <w:tcPr>
            <w:tcW w:w="1938" w:type="dxa"/>
          </w:tcPr>
          <w:p>
            <w:pPr>
              <w:pStyle w:val="90"/>
              <w:keepNext/>
              <w:keepLines/>
              <w:pageBreakBefore w:val="0"/>
              <w:kinsoku/>
              <w:wordWrap/>
              <w:topLinePunct w:val="0"/>
              <w:bidi w:val="0"/>
              <w:rPr>
                <w:rFonts w:cs="Arial"/>
              </w:rPr>
            </w:pPr>
            <w:r>
              <w:rPr>
                <w:rFonts w:cs="Arial"/>
              </w:rPr>
              <w:t>-60 &lt; f – F</w:t>
            </w:r>
            <w:r>
              <w:rPr>
                <w:rFonts w:cs="Arial"/>
                <w:vertAlign w:val="subscript"/>
              </w:rPr>
              <w:t>DL_low</w:t>
            </w:r>
            <w:r>
              <w:rPr>
                <w:rFonts w:cs="Arial"/>
              </w:rPr>
              <w:t xml:space="preserve"> &lt; -15</w:t>
            </w:r>
          </w:p>
          <w:p>
            <w:pPr>
              <w:pStyle w:val="90"/>
              <w:keepNext/>
              <w:keepLines/>
              <w:pageBreakBefore w:val="0"/>
              <w:kinsoku/>
              <w:wordWrap/>
              <w:topLinePunct w:val="0"/>
              <w:bidi w:val="0"/>
              <w:rPr>
                <w:rFonts w:cs="Arial"/>
              </w:rPr>
            </w:pPr>
            <w:r>
              <w:rPr>
                <w:rFonts w:cs="Arial"/>
              </w:rPr>
              <w:t>or</w:t>
            </w:r>
          </w:p>
          <w:p>
            <w:pPr>
              <w:pStyle w:val="90"/>
              <w:keepNext/>
              <w:keepLines/>
              <w:pageBreakBefore w:val="0"/>
              <w:kinsoku/>
              <w:wordWrap/>
              <w:topLinePunct w:val="0"/>
              <w:bidi w:val="0"/>
              <w:rPr>
                <w:rFonts w:cs="Arial"/>
              </w:rPr>
            </w:pPr>
            <w:r>
              <w:rPr>
                <w:rFonts w:cs="Arial"/>
              </w:rPr>
              <w:t>15 &lt; f – F</w:t>
            </w:r>
            <w:r>
              <w:rPr>
                <w:rFonts w:cs="Arial"/>
                <w:vertAlign w:val="subscript"/>
              </w:rPr>
              <w:t>DL_high</w:t>
            </w:r>
            <w:r>
              <w:rPr>
                <w:rFonts w:cs="Arial"/>
              </w:rPr>
              <w:t xml:space="preserve"> &lt; 60</w:t>
            </w:r>
          </w:p>
        </w:tc>
        <w:tc>
          <w:tcPr>
            <w:tcW w:w="1938" w:type="dxa"/>
          </w:tcPr>
          <w:p>
            <w:pPr>
              <w:pStyle w:val="90"/>
              <w:keepNext/>
              <w:keepLines/>
              <w:pageBreakBefore w:val="0"/>
              <w:kinsoku/>
              <w:wordWrap/>
              <w:topLinePunct w:val="0"/>
              <w:bidi w:val="0"/>
              <w:rPr>
                <w:rFonts w:cs="Arial"/>
              </w:rPr>
            </w:pPr>
            <w:r>
              <w:rPr>
                <w:rFonts w:cs="Arial"/>
              </w:rPr>
              <w:t>-85 &lt; f – F</w:t>
            </w:r>
            <w:r>
              <w:rPr>
                <w:rFonts w:cs="Arial"/>
                <w:vertAlign w:val="subscript"/>
              </w:rPr>
              <w:t>DL_low</w:t>
            </w:r>
            <w:r>
              <w:rPr>
                <w:rFonts w:cs="Arial"/>
              </w:rPr>
              <w:t xml:space="preserve"> ≤ -60</w:t>
            </w:r>
          </w:p>
          <w:p>
            <w:pPr>
              <w:pStyle w:val="90"/>
              <w:keepNext/>
              <w:keepLines/>
              <w:pageBreakBefore w:val="0"/>
              <w:kinsoku/>
              <w:wordWrap/>
              <w:topLinePunct w:val="0"/>
              <w:bidi w:val="0"/>
              <w:rPr>
                <w:rFonts w:cs="Arial"/>
              </w:rPr>
            </w:pPr>
            <w:r>
              <w:rPr>
                <w:rFonts w:cs="Arial"/>
              </w:rPr>
              <w:t>or</w:t>
            </w:r>
          </w:p>
          <w:p>
            <w:pPr>
              <w:pStyle w:val="90"/>
              <w:keepNext/>
              <w:keepLines/>
              <w:pageBreakBefore w:val="0"/>
              <w:kinsoku/>
              <w:wordWrap/>
              <w:topLinePunct w:val="0"/>
              <w:bidi w:val="0"/>
              <w:rPr>
                <w:rFonts w:cs="Arial"/>
              </w:rPr>
            </w:pPr>
            <w:r>
              <w:rPr>
                <w:rFonts w:cs="Arial"/>
              </w:rPr>
              <w:t>60 ≤ f – F</w:t>
            </w:r>
            <w:r>
              <w:rPr>
                <w:rFonts w:cs="Arial"/>
                <w:vertAlign w:val="subscript"/>
              </w:rPr>
              <w:t>DL_high</w:t>
            </w:r>
            <w:r>
              <w:rPr>
                <w:rFonts w:cs="Arial"/>
              </w:rPr>
              <w:t xml:space="preserve"> &lt; 85</w:t>
            </w:r>
          </w:p>
        </w:tc>
        <w:tc>
          <w:tcPr>
            <w:tcW w:w="1938" w:type="dxa"/>
          </w:tcPr>
          <w:p>
            <w:pPr>
              <w:pStyle w:val="90"/>
              <w:keepNext/>
              <w:keepLines/>
              <w:pageBreakBefore w:val="0"/>
              <w:kinsoku/>
              <w:wordWrap/>
              <w:topLinePunct w:val="0"/>
              <w:bidi w:val="0"/>
              <w:rPr>
                <w:rFonts w:cs="Arial"/>
              </w:rPr>
            </w:pPr>
            <w:r>
              <w:rPr>
                <w:rFonts w:cs="Arial"/>
              </w:rPr>
              <w:t>1 ≤ f ≤ F</w:t>
            </w:r>
            <w:r>
              <w:rPr>
                <w:rFonts w:cs="Arial"/>
                <w:vertAlign w:val="subscript"/>
              </w:rPr>
              <w:t>DL_low</w:t>
            </w:r>
            <w:r>
              <w:rPr>
                <w:rFonts w:cs="Arial"/>
              </w:rPr>
              <w:t xml:space="preserve"> – 85</w:t>
            </w:r>
          </w:p>
          <w:p>
            <w:pPr>
              <w:pStyle w:val="90"/>
              <w:keepNext/>
              <w:keepLines/>
              <w:pageBreakBefore w:val="0"/>
              <w:kinsoku/>
              <w:wordWrap/>
              <w:topLinePunct w:val="0"/>
              <w:bidi w:val="0"/>
              <w:rPr>
                <w:rFonts w:cs="Arial"/>
              </w:rPr>
            </w:pPr>
            <w:r>
              <w:rPr>
                <w:rFonts w:cs="Arial"/>
              </w:rPr>
              <w:t>or</w:t>
            </w:r>
          </w:p>
          <w:p>
            <w:pPr>
              <w:pStyle w:val="90"/>
              <w:keepNext/>
              <w:keepLines/>
              <w:pageBreakBefore w:val="0"/>
              <w:kinsoku/>
              <w:wordWrap/>
              <w:topLinePunct w:val="0"/>
              <w:bidi w:val="0"/>
              <w:rPr>
                <w:rFonts w:cs="Arial"/>
              </w:rPr>
            </w:pPr>
            <w:r>
              <w:rPr>
                <w:rFonts w:cs="Arial"/>
              </w:rPr>
              <w:t>F</w:t>
            </w:r>
            <w:r>
              <w:rPr>
                <w:rFonts w:cs="Arial"/>
                <w:vertAlign w:val="subscript"/>
              </w:rPr>
              <w:t>DL_high</w:t>
            </w:r>
            <w:r>
              <w:rPr>
                <w:rFonts w:cs="Arial"/>
              </w:rPr>
              <w:t xml:space="preserve"> + 85 ≤ f</w:t>
            </w:r>
          </w:p>
          <w:p>
            <w:pPr>
              <w:pStyle w:val="90"/>
              <w:keepNext/>
              <w:keepLines/>
              <w:pageBreakBefore w:val="0"/>
              <w:kinsoku/>
              <w:wordWrap/>
              <w:topLinePunct w:val="0"/>
              <w:bidi w:val="0"/>
              <w:rPr>
                <w:rFonts w:cs="Arial"/>
              </w:rPr>
            </w:pPr>
            <w:r>
              <w:rPr>
                <w:rFonts w:cs="Arial"/>
              </w:rPr>
              <w:t>≤ 12750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6" w:type="dxa"/>
            <w:gridSpan w:val="6"/>
          </w:tcPr>
          <w:p>
            <w:pPr>
              <w:pStyle w:val="85"/>
              <w:keepNext/>
              <w:keepLines/>
              <w:pageBreakBefore w:val="0"/>
              <w:kinsoku/>
              <w:wordWrap/>
              <w:topLinePunct w:val="0"/>
              <w:bidi w:val="0"/>
            </w:pPr>
            <w:r>
              <w:t>NOTE 1:</w:t>
            </w:r>
            <w:r>
              <w:tab/>
            </w:r>
            <w:r>
              <w:t>The power level of the interferer (P</w:t>
            </w:r>
            <w:r>
              <w:rPr>
                <w:vertAlign w:val="subscript"/>
              </w:rPr>
              <w:t>Interferer</w:t>
            </w:r>
            <w:r>
              <w:t>) for Range 3 shall be modified to -20 dBm for F</w:t>
            </w:r>
            <w:r>
              <w:rPr>
                <w:vertAlign w:val="subscript"/>
              </w:rPr>
              <w:t>Interferer</w:t>
            </w:r>
            <w:r>
              <w:t xml:space="preserve"> &gt; </w:t>
            </w:r>
            <w:r>
              <w:rPr>
                <w:rFonts w:hint="eastAsia"/>
                <w:lang w:eastAsia="zh-CN"/>
              </w:rPr>
              <w:t>6000</w:t>
            </w:r>
            <w:r>
              <w:t xml:space="preserve"> MHz.</w:t>
            </w:r>
          </w:p>
          <w:p>
            <w:pPr>
              <w:pStyle w:val="85"/>
              <w:keepNext/>
              <w:keepLines/>
              <w:pageBreakBefore w:val="0"/>
              <w:kinsoku/>
              <w:wordWrap/>
              <w:topLinePunct w:val="0"/>
              <w:bidi w:val="0"/>
            </w:pPr>
            <w:r>
              <w:t>NOTE 2:</w:t>
            </w:r>
            <w:r>
              <w:tab/>
            </w:r>
            <w:r>
              <w:t>For band 51 the F</w:t>
            </w:r>
            <w:r>
              <w:rPr>
                <w:vertAlign w:val="subscript"/>
              </w:rPr>
              <w:t xml:space="preserve">DL_high </w:t>
            </w:r>
            <w:r>
              <w:t>of band 50 is applied as F</w:t>
            </w:r>
            <w:r>
              <w:rPr>
                <w:vertAlign w:val="subscript"/>
              </w:rPr>
              <w:t xml:space="preserve">DL_high </w:t>
            </w:r>
            <w:r>
              <w:t>for band 51. For band 50, the F</w:t>
            </w:r>
            <w:r>
              <w:rPr>
                <w:vertAlign w:val="subscript"/>
              </w:rPr>
              <w:t>DL_low</w:t>
            </w:r>
            <w:r>
              <w:t xml:space="preserve"> of band 51 is applied as F</w:t>
            </w:r>
            <w:r>
              <w:rPr>
                <w:vertAlign w:val="subscript"/>
              </w:rPr>
              <w:t>DL_low</w:t>
            </w:r>
            <w:r>
              <w:t xml:space="preserve"> for band 50.</w:t>
            </w:r>
          </w:p>
          <w:p>
            <w:pPr>
              <w:pStyle w:val="85"/>
              <w:keepNext/>
              <w:keepLines/>
              <w:pageBreakBefore w:val="0"/>
              <w:kinsoku/>
              <w:wordWrap/>
              <w:topLinePunct w:val="0"/>
              <w:bidi w:val="0"/>
            </w:pPr>
            <w:r>
              <w:t>NOTE 3:</w:t>
            </w:r>
            <w:r>
              <w:tab/>
            </w:r>
            <w:r>
              <w:t>For band 76 the F</w:t>
            </w:r>
            <w:r>
              <w:rPr>
                <w:vertAlign w:val="subscript"/>
              </w:rPr>
              <w:t xml:space="preserve">DL_high </w:t>
            </w:r>
            <w:r>
              <w:t>of band 75 is applied as F</w:t>
            </w:r>
            <w:r>
              <w:rPr>
                <w:vertAlign w:val="subscript"/>
              </w:rPr>
              <w:t>DL_high</w:t>
            </w:r>
            <w:r>
              <w:t xml:space="preserve"> for band 76. For band 75, the F</w:t>
            </w:r>
            <w:r>
              <w:rPr>
                <w:vertAlign w:val="subscript"/>
              </w:rPr>
              <w:t>DL_low</w:t>
            </w:r>
            <w:r>
              <w:t xml:space="preserve"> of band 76 is applied as F</w:t>
            </w:r>
            <w:r>
              <w:rPr>
                <w:vertAlign w:val="subscript"/>
              </w:rPr>
              <w:t>DL_low</w:t>
            </w:r>
            <w:r>
              <w:t xml:space="preserve"> for band 75.</w:t>
            </w:r>
          </w:p>
          <w:p>
            <w:pPr>
              <w:pStyle w:val="85"/>
              <w:keepNext/>
              <w:keepLines/>
              <w:pageBreakBefore w:val="0"/>
              <w:kinsoku/>
              <w:wordWrap/>
              <w:topLinePunct w:val="0"/>
              <w:bidi w:val="0"/>
              <w:rPr>
                <w:rFonts w:cs="Arial"/>
                <w:szCs w:val="18"/>
              </w:rPr>
            </w:pPr>
            <w:r>
              <w:rPr>
                <w:rFonts w:cs="Arial"/>
                <w:szCs w:val="18"/>
              </w:rPr>
              <w:t>NOTE 4:</w:t>
            </w:r>
            <w:r>
              <w:rPr>
                <w:rFonts w:cs="Arial"/>
                <w:szCs w:val="18"/>
              </w:rPr>
              <w:tab/>
            </w:r>
            <w:r>
              <w:rPr>
                <w:rFonts w:cs="Arial"/>
                <w:szCs w:val="18"/>
              </w:rPr>
              <w:t>For UEs supporting both bands 38 and 41, the F</w:t>
            </w:r>
            <w:r>
              <w:rPr>
                <w:rFonts w:cs="Arial"/>
                <w:szCs w:val="18"/>
                <w:vertAlign w:val="subscript"/>
              </w:rPr>
              <w:t xml:space="preserve">DL_high </w:t>
            </w:r>
            <w:r>
              <w:rPr>
                <w:rFonts w:cs="Arial"/>
                <w:szCs w:val="18"/>
              </w:rPr>
              <w:t>and F</w:t>
            </w:r>
            <w:r>
              <w:rPr>
                <w:rFonts w:cs="Arial"/>
                <w:szCs w:val="18"/>
                <w:vertAlign w:val="subscript"/>
              </w:rPr>
              <w:t xml:space="preserve">DL_low </w:t>
            </w:r>
            <w:r>
              <w:rPr>
                <w:rFonts w:cs="Arial"/>
                <w:szCs w:val="18"/>
              </w:rPr>
              <w:t>of band 41 is applied as F</w:t>
            </w:r>
            <w:r>
              <w:rPr>
                <w:rFonts w:cs="Arial"/>
                <w:szCs w:val="18"/>
                <w:vertAlign w:val="subscript"/>
              </w:rPr>
              <w:t xml:space="preserve">DL_high </w:t>
            </w:r>
            <w:r>
              <w:rPr>
                <w:rFonts w:cs="Arial"/>
                <w:szCs w:val="18"/>
              </w:rPr>
              <w:t>and F</w:t>
            </w:r>
            <w:r>
              <w:rPr>
                <w:rFonts w:cs="Arial"/>
                <w:szCs w:val="18"/>
                <w:vertAlign w:val="subscript"/>
              </w:rPr>
              <w:t xml:space="preserve">DL_low </w:t>
            </w:r>
            <w:r>
              <w:rPr>
                <w:rFonts w:cs="Arial"/>
                <w:szCs w:val="18"/>
              </w:rPr>
              <w:t>for band 38.</w:t>
            </w:r>
          </w:p>
          <w:p>
            <w:pPr>
              <w:pStyle w:val="85"/>
              <w:keepNext/>
              <w:keepLines/>
              <w:pageBreakBefore w:val="0"/>
              <w:kinsoku/>
              <w:wordWrap/>
              <w:topLinePunct w:val="0"/>
              <w:bidi w:val="0"/>
              <w:rPr>
                <w:rFonts w:cs="Arial"/>
                <w:szCs w:val="18"/>
              </w:rPr>
            </w:pPr>
            <w:r>
              <w:rPr>
                <w:rFonts w:cs="Arial"/>
                <w:szCs w:val="18"/>
              </w:rPr>
              <w:t>NOTE 5:</w:t>
            </w:r>
            <w:r>
              <w:rPr>
                <w:rFonts w:cs="Arial"/>
                <w:szCs w:val="18"/>
              </w:rPr>
              <w:tab/>
            </w:r>
            <w:r>
              <w:t>n48 follows the requirement in this frequency range according to the general requirement defined in Clause 7.1. The power level of the interferer (P</w:t>
            </w:r>
            <w:r>
              <w:rPr>
                <w:vertAlign w:val="subscript"/>
              </w:rPr>
              <w:t>Interferer</w:t>
            </w:r>
            <w:r>
              <w:t>) for Range 3 shall be modified to -20 dBm for F</w:t>
            </w:r>
            <w:r>
              <w:rPr>
                <w:vertAlign w:val="subscript"/>
              </w:rPr>
              <w:t>Interferer</w:t>
            </w:r>
            <w:r>
              <w:t xml:space="preserve"> &gt; </w:t>
            </w:r>
            <w:r>
              <w:rPr>
                <w:lang w:eastAsia="zh-CN"/>
              </w:rPr>
              <w:t>2700</w:t>
            </w:r>
            <w:r>
              <w:t xml:space="preserve"> MHz and F</w:t>
            </w:r>
            <w:r>
              <w:rPr>
                <w:vertAlign w:val="subscript"/>
              </w:rPr>
              <w:t>Interferer</w:t>
            </w:r>
            <w:r>
              <w:t xml:space="preserve"> &lt; </w:t>
            </w:r>
            <w:r>
              <w:rPr>
                <w:lang w:eastAsia="zh-CN"/>
              </w:rPr>
              <w:t>4800</w:t>
            </w:r>
            <w:r>
              <w:t xml:space="preserve"> MHz.</w:t>
            </w:r>
          </w:p>
          <w:p>
            <w:pPr>
              <w:pStyle w:val="85"/>
              <w:keepNext/>
              <w:keepLines/>
              <w:pageBreakBefore w:val="0"/>
              <w:kinsoku/>
              <w:wordWrap/>
              <w:topLinePunct w:val="0"/>
              <w:bidi w:val="0"/>
            </w:pPr>
            <w:r>
              <w:rPr>
                <w:rFonts w:cs="Arial"/>
                <w:szCs w:val="18"/>
              </w:rPr>
              <w:t>NOTE 6:</w:t>
            </w:r>
            <w:r>
              <w:rPr>
                <w:rFonts w:cs="Arial"/>
                <w:szCs w:val="18"/>
              </w:rPr>
              <w:tab/>
            </w:r>
            <w:r>
              <w:t>The power level of the interferer (P</w:t>
            </w:r>
            <w:r>
              <w:rPr>
                <w:vertAlign w:val="subscript"/>
              </w:rPr>
              <w:t>Interferer</w:t>
            </w:r>
            <w:r>
              <w:t>) for Range 3 shall be modified to -20 dBm for F</w:t>
            </w:r>
            <w:r>
              <w:rPr>
                <w:vertAlign w:val="subscript"/>
              </w:rPr>
              <w:t>Interferer</w:t>
            </w:r>
            <w:r>
              <w:t xml:space="preserve"> &gt; </w:t>
            </w:r>
            <w:r>
              <w:rPr>
                <w:lang w:eastAsia="zh-CN"/>
              </w:rPr>
              <w:t>2580</w:t>
            </w:r>
            <w:r>
              <w:t xml:space="preserve"> MHz and F</w:t>
            </w:r>
            <w:r>
              <w:rPr>
                <w:vertAlign w:val="subscript"/>
              </w:rPr>
              <w:t>Interferer</w:t>
            </w:r>
            <w:r>
              <w:t xml:space="preserve"> &lt; </w:t>
            </w:r>
            <w:r>
              <w:rPr>
                <w:lang w:eastAsia="zh-CN"/>
              </w:rPr>
              <w:t>2775</w:t>
            </w:r>
            <w:r>
              <w:t xml:space="preserve"> MHz.</w:t>
            </w:r>
          </w:p>
          <w:p>
            <w:pPr>
              <w:pStyle w:val="85"/>
              <w:keepNext/>
              <w:keepLines/>
              <w:pageBreakBefore w:val="0"/>
              <w:kinsoku/>
              <w:wordWrap/>
              <w:topLinePunct w:val="0"/>
              <w:bidi w:val="0"/>
            </w:pPr>
            <w:r>
              <w:rPr>
                <w:szCs w:val="18"/>
                <w:lang w:eastAsia="fr-FR"/>
              </w:rPr>
              <w:t>NOTE 7</w:t>
            </w:r>
            <w:r>
              <w:rPr>
                <w:rFonts w:cs="Arial"/>
                <w:szCs w:val="18"/>
              </w:rPr>
              <w:tab/>
            </w:r>
            <w:r>
              <w:rPr>
                <w:szCs w:val="18"/>
                <w:lang w:eastAsia="fr-FR"/>
              </w:rPr>
              <w:t xml:space="preserve">For UE supporting both bands 25 and 70, </w:t>
            </w:r>
            <w:r>
              <w:rPr>
                <w:lang w:eastAsia="fr-FR"/>
              </w:rPr>
              <w:t>the F</w:t>
            </w:r>
            <w:r>
              <w:rPr>
                <w:vertAlign w:val="subscript"/>
                <w:lang w:eastAsia="fr-FR"/>
              </w:rPr>
              <w:t xml:space="preserve">DL_high </w:t>
            </w:r>
            <w:r>
              <w:rPr>
                <w:lang w:eastAsia="fr-FR"/>
              </w:rPr>
              <w:t>of band 70 is applied as F</w:t>
            </w:r>
            <w:r>
              <w:rPr>
                <w:vertAlign w:val="subscript"/>
                <w:lang w:eastAsia="fr-FR"/>
              </w:rPr>
              <w:t>DL_high</w:t>
            </w:r>
            <w:r>
              <w:rPr>
                <w:lang w:eastAsia="fr-FR"/>
              </w:rPr>
              <w:t xml:space="preserve"> for band 25, and the F</w:t>
            </w:r>
            <w:r>
              <w:rPr>
                <w:vertAlign w:val="subscript"/>
                <w:lang w:eastAsia="fr-FR"/>
              </w:rPr>
              <w:t>DL_low</w:t>
            </w:r>
            <w:r>
              <w:rPr>
                <w:lang w:eastAsia="fr-FR"/>
              </w:rPr>
              <w:t xml:space="preserve"> of band 25 is applied as F</w:t>
            </w:r>
            <w:r>
              <w:rPr>
                <w:vertAlign w:val="subscript"/>
                <w:lang w:eastAsia="fr-FR"/>
              </w:rPr>
              <w:t>DL_low</w:t>
            </w:r>
            <w:r>
              <w:rPr>
                <w:lang w:eastAsia="fr-FR"/>
              </w:rPr>
              <w:t xml:space="preserve"> for band 70.</w:t>
            </w:r>
          </w:p>
          <w:p>
            <w:pPr>
              <w:pStyle w:val="85"/>
              <w:keepNext/>
              <w:keepLines/>
              <w:pageBreakBefore w:val="0"/>
              <w:kinsoku/>
              <w:wordWrap/>
              <w:topLinePunct w:val="0"/>
              <w:bidi w:val="0"/>
              <w:rPr>
                <w:lang w:eastAsia="fr-FR"/>
              </w:rPr>
            </w:pPr>
            <w:r>
              <w:rPr>
                <w:lang w:eastAsia="fr-FR"/>
              </w:rPr>
              <w:t>NOTE 8:</w:t>
            </w:r>
            <w:r>
              <w:rPr>
                <w:rFonts w:cs="Arial"/>
                <w:szCs w:val="18"/>
              </w:rPr>
              <w:tab/>
            </w:r>
            <w:r>
              <w:rPr>
                <w:lang w:eastAsia="fr-FR"/>
              </w:rPr>
              <w:t>For bands 91 and 93 the F</w:t>
            </w:r>
            <w:r>
              <w:rPr>
                <w:vertAlign w:val="subscript"/>
                <w:lang w:eastAsia="fr-FR"/>
              </w:rPr>
              <w:t xml:space="preserve">DL_high </w:t>
            </w:r>
            <w:r>
              <w:rPr>
                <w:lang w:eastAsia="fr-FR"/>
              </w:rPr>
              <w:t>of bands 92 and 94 are applied as F</w:t>
            </w:r>
            <w:r>
              <w:rPr>
                <w:vertAlign w:val="subscript"/>
                <w:lang w:eastAsia="fr-FR"/>
              </w:rPr>
              <w:t>DL_high</w:t>
            </w:r>
            <w:r>
              <w:rPr>
                <w:lang w:eastAsia="fr-FR"/>
              </w:rPr>
              <w:t xml:space="preserve"> for bands 91 and 93. For bands 92 and 94, the F</w:t>
            </w:r>
            <w:r>
              <w:rPr>
                <w:vertAlign w:val="subscript"/>
                <w:lang w:eastAsia="fr-FR"/>
              </w:rPr>
              <w:t>DL_low</w:t>
            </w:r>
            <w:r>
              <w:rPr>
                <w:lang w:eastAsia="fr-FR"/>
              </w:rPr>
              <w:t xml:space="preserve"> of bands 91 and 93 are applied as F</w:t>
            </w:r>
            <w:r>
              <w:rPr>
                <w:vertAlign w:val="subscript"/>
                <w:lang w:eastAsia="fr-FR"/>
              </w:rPr>
              <w:t>DL_low</w:t>
            </w:r>
            <w:r>
              <w:rPr>
                <w:lang w:eastAsia="fr-FR"/>
              </w:rPr>
              <w:t xml:space="preserve"> for bands 92 and 94</w:t>
            </w:r>
          </w:p>
          <w:p>
            <w:pPr>
              <w:pStyle w:val="85"/>
              <w:keepNext/>
              <w:keepLines/>
              <w:pageBreakBefore w:val="0"/>
              <w:kinsoku/>
              <w:wordWrap/>
              <w:topLinePunct w:val="0"/>
              <w:bidi w:val="0"/>
              <w:rPr>
                <w:lang w:eastAsia="fr-FR"/>
              </w:rPr>
            </w:pPr>
            <w:r>
              <w:rPr>
                <w:lang w:eastAsia="fr-FR"/>
              </w:rPr>
              <w:t>NOTE 9:</w:t>
            </w:r>
            <w:r>
              <w:rPr>
                <w:rFonts w:cs="Arial"/>
                <w:szCs w:val="18"/>
              </w:rPr>
              <w:tab/>
            </w:r>
            <w:r>
              <w:rPr>
                <w:rFonts w:cs="Arial"/>
                <w:szCs w:val="18"/>
              </w:rPr>
              <w:t xml:space="preserve">For SDL bands, </w:t>
            </w:r>
            <w:r>
              <w:rPr>
                <w:lang w:eastAsia="ja-JP"/>
              </w:rPr>
              <w:t xml:space="preserve">requirements shall be applied only for CA band combination </w:t>
            </w:r>
            <w:r>
              <w:rPr>
                <w:rFonts w:hint="eastAsia"/>
                <w:lang w:eastAsia="ja-JP"/>
              </w:rPr>
              <w:t>c</w:t>
            </w:r>
            <w:r>
              <w:rPr>
                <w:lang w:eastAsia="ja-JP"/>
              </w:rPr>
              <w:t>ases.</w:t>
            </w:r>
          </w:p>
          <w:p>
            <w:pPr>
              <w:pStyle w:val="85"/>
              <w:keepNext/>
              <w:keepLines/>
              <w:pageBreakBefore w:val="0"/>
              <w:kinsoku/>
              <w:wordWrap/>
              <w:topLinePunct w:val="0"/>
              <w:bidi w:val="0"/>
              <w:rPr>
                <w:ins w:id="3092" w:author="ZTE_Wubin" w:date="2024-05-27T09:35:12Z"/>
                <w:lang w:eastAsia="fr-FR"/>
              </w:rPr>
            </w:pPr>
            <w:r>
              <w:rPr>
                <w:lang w:eastAsia="fr-FR"/>
              </w:rPr>
              <w:t>NOTE 10</w:t>
            </w:r>
            <w:ins w:id="3093" w:author="ZTE_Wubin" w:date="2024-05-27T09:35:24Z">
              <w:r>
                <w:rPr>
                  <w:rFonts w:hint="eastAsia" w:eastAsia="宋体"/>
                  <w:lang w:val="en-US" w:eastAsia="zh-CN"/>
                </w:rPr>
                <w:t>:</w:t>
              </w:r>
            </w:ins>
            <w:r>
              <w:rPr>
                <w:rFonts w:cs="Arial"/>
                <w:szCs w:val="18"/>
              </w:rPr>
              <w:tab/>
            </w:r>
            <w:r>
              <w:rPr>
                <w:lang w:eastAsia="fr-FR"/>
              </w:rPr>
              <w:t>For a UE supporting CA_20A-28A and higher order band combinations in which CA_20A-28A is a subset, the requirements for Band n20 and Band n28 apply with F</w:t>
            </w:r>
            <w:r>
              <w:rPr>
                <w:vertAlign w:val="subscript"/>
                <w:lang w:eastAsia="fr-FR"/>
              </w:rPr>
              <w:t>DL_low</w:t>
            </w:r>
            <w:r>
              <w:rPr>
                <w:lang w:eastAsia="fr-FR"/>
              </w:rPr>
              <w:t xml:space="preserve"> given by the lower limit of the restricted operating frequency range in Band n28 and F</w:t>
            </w:r>
            <w:r>
              <w:rPr>
                <w:vertAlign w:val="subscript"/>
                <w:lang w:eastAsia="fr-FR"/>
              </w:rPr>
              <w:t>DL_high</w:t>
            </w:r>
            <w:r>
              <w:rPr>
                <w:lang w:eastAsia="fr-FR"/>
              </w:rPr>
              <w:t xml:space="preserve"> by Band n20.</w:t>
            </w:r>
          </w:p>
          <w:p>
            <w:pPr>
              <w:pStyle w:val="85"/>
              <w:keepNext/>
              <w:keepLines/>
              <w:pageBreakBefore w:val="0"/>
              <w:kinsoku/>
              <w:wordWrap/>
              <w:topLinePunct w:val="0"/>
              <w:bidi w:val="0"/>
              <w:rPr>
                <w:rFonts w:hint="default" w:eastAsia="宋体"/>
                <w:lang w:val="en-US" w:eastAsia="zh-CN"/>
              </w:rPr>
            </w:pPr>
            <w:ins w:id="3094" w:author="ZTE_Wubin" w:date="2024-05-27T09:35:13Z">
              <w:r>
                <w:rPr>
                  <w:rFonts w:hint="eastAsia" w:eastAsia="宋体"/>
                  <w:lang w:val="en-US" w:eastAsia="zh-CN"/>
                </w:rPr>
                <w:t>NO</w:t>
              </w:r>
            </w:ins>
            <w:ins w:id="3095" w:author="ZTE_Wubin" w:date="2024-05-27T09:35:14Z">
              <w:r>
                <w:rPr>
                  <w:rFonts w:hint="eastAsia" w:eastAsia="宋体"/>
                  <w:lang w:val="en-US" w:eastAsia="zh-CN"/>
                </w:rPr>
                <w:t>TE 11</w:t>
              </w:r>
            </w:ins>
            <w:ins w:id="3096" w:author="ZTE_Wubin" w:date="2024-05-27T09:35:18Z">
              <w:r>
                <w:rPr>
                  <w:rFonts w:hint="eastAsia" w:eastAsia="宋体"/>
                  <w:lang w:val="en-US" w:eastAsia="zh-CN"/>
                </w:rPr>
                <w:t xml:space="preserve">: </w:t>
              </w:r>
            </w:ins>
            <w:ins w:id="3097" w:author="ZTE_Wubin" w:date="2024-05-27T09:35:19Z">
              <w:r>
                <w:rPr>
                  <w:lang w:eastAsia="fr-FR"/>
                </w:rPr>
                <w:t>For a UE supporting CA_n3A-n39A and higher order band combinations in which CA_n3A-n39A is a subset, the requirements for Band n3 and Band n39 apply with F</w:t>
              </w:r>
            </w:ins>
            <w:ins w:id="3098" w:author="ZTE_Wubin" w:date="2024-05-27T09:35:19Z">
              <w:r>
                <w:rPr>
                  <w:vertAlign w:val="subscript"/>
                  <w:lang w:eastAsia="fr-FR"/>
                </w:rPr>
                <w:t>DL_low</w:t>
              </w:r>
            </w:ins>
            <w:ins w:id="3099" w:author="ZTE_Wubin" w:date="2024-05-27T09:35:19Z">
              <w:r>
                <w:rPr>
                  <w:lang w:eastAsia="fr-FR"/>
                </w:rPr>
                <w:t xml:space="preserve"> given by the lower limit of the restricted operating frequency range in Band n3 and F</w:t>
              </w:r>
            </w:ins>
            <w:ins w:id="3100" w:author="ZTE_Wubin" w:date="2024-05-27T09:35:19Z">
              <w:r>
                <w:rPr>
                  <w:vertAlign w:val="subscript"/>
                  <w:lang w:eastAsia="fr-FR"/>
                </w:rPr>
                <w:t>DL_high</w:t>
              </w:r>
            </w:ins>
            <w:ins w:id="3101" w:author="ZTE_Wubin" w:date="2024-05-27T09:35:19Z">
              <w:r>
                <w:rPr>
                  <w:lang w:eastAsia="fr-FR"/>
                </w:rPr>
                <w:t xml:space="preserve"> by Band n39.</w:t>
              </w:r>
            </w:ins>
          </w:p>
        </w:tc>
      </w:tr>
    </w:tbl>
    <w:p>
      <w:pPr>
        <w:keepNext/>
        <w:keepLines/>
        <w:pageBreakBefore w:val="0"/>
        <w:kinsoku/>
        <w:wordWrap/>
        <w:topLinePunct w:val="0"/>
        <w:bidi w:val="0"/>
        <w:rPr>
          <w:rFonts w:eastAsia="??"/>
          <w:color w:val="FF0000"/>
          <w:szCs w:val="32"/>
        </w:rPr>
      </w:pPr>
    </w:p>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 xml:space="preserve">End of </w:t>
      </w:r>
      <w:r>
        <w:rPr>
          <w:rFonts w:eastAsia="??"/>
          <w:color w:val="FF0000"/>
          <w:szCs w:val="32"/>
        </w:rPr>
        <w:t>change &gt;&gt;</w:t>
      </w:r>
    </w:p>
    <w:p>
      <w:pPr>
        <w:keepNext/>
        <w:keepLines/>
        <w:pageBreakBefore w:val="0"/>
        <w:kinsoku/>
        <w:wordWrap/>
        <w:topLinePunct w:val="0"/>
        <w:bidi w:val="0"/>
      </w:pPr>
    </w:p>
    <w:sectPr>
      <w:headerReference r:id="rId8" w:type="default"/>
      <w:footerReference r:id="rId9"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MS LineDraw">
    <w:altName w:val="Segoe Print"/>
    <w:panose1 w:val="00000000000000000000"/>
    <w:charset w:val="02"/>
    <w:family w:val="moder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Osaka">
    <w:altName w:val="Yu Gothic"/>
    <w:panose1 w:val="00000000000000000000"/>
    <w:charset w:val="80"/>
    <w:family w:val="auto"/>
    <w:pitch w:val="default"/>
    <w:sig w:usb0="00000000" w:usb1="00000000" w:usb2="00000010" w:usb3="00000000" w:csb0="0002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wrap="auto" w:vAnchor="text" w:hAnchor="margin" w:xAlign="right" w:y="1"/>
      <w:overflowPunct w:val="0"/>
      <w:autoSpaceDE w:val="0"/>
      <w:autoSpaceDN w:val="0"/>
      <w:adjustRightInd w:val="0"/>
      <w:spacing w:after="0"/>
      <w:textAlignment w:val="baseline"/>
      <w:rPr>
        <w:rFonts w:ascii="Arial" w:hAnsi="Arial"/>
        <w:b/>
        <w:sz w:val="18"/>
        <w:lang w:eastAsia="en-GB"/>
      </w:rPr>
    </w:pPr>
    <w:r>
      <w:rPr>
        <w:rFonts w:ascii="Arial" w:hAnsi="Arial"/>
        <w:b/>
        <w:sz w:val="18"/>
        <w:lang w:eastAsia="en-GB"/>
      </w:rPr>
      <w:t>3GPP TS 38.101-1 V18.5.0 (2024-03)</w:t>
    </w:r>
  </w:p>
  <w:p>
    <w:pPr>
      <w:framePr w:wrap="auto" w:vAnchor="text" w:hAnchor="margin" w:y="1"/>
      <w:overflowPunct w:val="0"/>
      <w:autoSpaceDE w:val="0"/>
      <w:autoSpaceDN w:val="0"/>
      <w:adjustRightInd w:val="0"/>
      <w:spacing w:after="0"/>
      <w:textAlignment w:val="baseline"/>
      <w:rPr>
        <w:rFonts w:ascii="Arial" w:hAnsi="Arial" w:eastAsia="Malgun Gothic"/>
        <w:b/>
        <w:sz w:val="18"/>
        <w:lang w:eastAsia="en-GB"/>
      </w:rPr>
    </w:pPr>
    <w:r>
      <w:rPr>
        <w:rFonts w:ascii="Arial" w:hAnsi="Arial"/>
        <w:b/>
        <w:sz w:val="18"/>
        <w:lang w:eastAsia="en-GB"/>
      </w:rPr>
      <w:t>Release 18</w:t>
    </w:r>
  </w:p>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379" w:name="OLE_LINK19"/>
    <w:bookmarkEnd w:id="37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B3C35"/>
    <w:multiLevelType w:val="singleLevel"/>
    <w:tmpl w:val="8A7B3C35"/>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9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6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7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135F37F"/>
    <w:multiLevelType w:val="singleLevel"/>
    <w:tmpl w:val="4135F37F"/>
    <w:lvl w:ilvl="0" w:tentative="0">
      <w:start w:val="1"/>
      <w:numFmt w:val="decimal"/>
      <w:lvlText w:val="%1."/>
      <w:lvlJc w:val="left"/>
      <w:pPr>
        <w:ind w:left="425" w:hanging="425"/>
      </w:pPr>
      <w:rPr>
        <w:rFonts w:hint="default"/>
      </w:rPr>
    </w:lvl>
  </w:abstractNum>
  <w:abstractNum w:abstractNumId="5">
    <w:nsid w:val="4F2D3CBA"/>
    <w:multiLevelType w:val="multilevel"/>
    <w:tmpl w:val="4F2D3CBA"/>
    <w:lvl w:ilvl="0" w:tentative="0">
      <w:start w:val="1"/>
      <w:numFmt w:val="lowerLetter"/>
      <w:pStyle w:val="8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0BD643C"/>
    <w:multiLevelType w:val="multilevel"/>
    <w:tmpl w:val="70BD643C"/>
    <w:lvl w:ilvl="0" w:tentative="0">
      <w:start w:val="1"/>
      <w:numFmt w:val="bullet"/>
      <w:pStyle w:val="86"/>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9156C54"/>
    <w:multiLevelType w:val="multilevel"/>
    <w:tmpl w:val="79156C54"/>
    <w:lvl w:ilvl="0" w:tentative="0">
      <w:start w:val="1"/>
      <w:numFmt w:val="bullet"/>
      <w:pStyle w:val="69"/>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92F5895"/>
    <w:multiLevelType w:val="multilevel"/>
    <w:tmpl w:val="792F5895"/>
    <w:lvl w:ilvl="0" w:tentative="0">
      <w:start w:val="1"/>
      <w:numFmt w:val="bullet"/>
      <w:pStyle w:val="87"/>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1"/>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344E4"/>
    <w:rsid w:val="00055C8A"/>
    <w:rsid w:val="00067F09"/>
    <w:rsid w:val="00071696"/>
    <w:rsid w:val="00072038"/>
    <w:rsid w:val="0008117B"/>
    <w:rsid w:val="00084051"/>
    <w:rsid w:val="00084107"/>
    <w:rsid w:val="00086F01"/>
    <w:rsid w:val="00093C78"/>
    <w:rsid w:val="000A6394"/>
    <w:rsid w:val="000B7675"/>
    <w:rsid w:val="000C038A"/>
    <w:rsid w:val="000C190A"/>
    <w:rsid w:val="000C34AE"/>
    <w:rsid w:val="000C5EA1"/>
    <w:rsid w:val="000C6598"/>
    <w:rsid w:val="000D25CF"/>
    <w:rsid w:val="000D3F59"/>
    <w:rsid w:val="000E5A44"/>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53BA"/>
    <w:rsid w:val="00166F0B"/>
    <w:rsid w:val="001716AD"/>
    <w:rsid w:val="00172A27"/>
    <w:rsid w:val="00172DC5"/>
    <w:rsid w:val="00174402"/>
    <w:rsid w:val="001772C4"/>
    <w:rsid w:val="0018663B"/>
    <w:rsid w:val="0019100D"/>
    <w:rsid w:val="00192C46"/>
    <w:rsid w:val="00192D2E"/>
    <w:rsid w:val="001A7B60"/>
    <w:rsid w:val="001B5767"/>
    <w:rsid w:val="001B7A65"/>
    <w:rsid w:val="001E09CC"/>
    <w:rsid w:val="001E41F3"/>
    <w:rsid w:val="001E7CC7"/>
    <w:rsid w:val="001F3F91"/>
    <w:rsid w:val="001F6A43"/>
    <w:rsid w:val="0020614E"/>
    <w:rsid w:val="0021493E"/>
    <w:rsid w:val="00215E2D"/>
    <w:rsid w:val="00220C4C"/>
    <w:rsid w:val="002374EF"/>
    <w:rsid w:val="00240577"/>
    <w:rsid w:val="00240648"/>
    <w:rsid w:val="002416AD"/>
    <w:rsid w:val="00243CC8"/>
    <w:rsid w:val="00254AE1"/>
    <w:rsid w:val="0026004D"/>
    <w:rsid w:val="00260989"/>
    <w:rsid w:val="00275D12"/>
    <w:rsid w:val="00275F12"/>
    <w:rsid w:val="002853B1"/>
    <w:rsid w:val="002860C4"/>
    <w:rsid w:val="002862BF"/>
    <w:rsid w:val="002862E3"/>
    <w:rsid w:val="002900ED"/>
    <w:rsid w:val="0029133E"/>
    <w:rsid w:val="002A01CC"/>
    <w:rsid w:val="002A05CD"/>
    <w:rsid w:val="002A2E95"/>
    <w:rsid w:val="002A3240"/>
    <w:rsid w:val="002A346D"/>
    <w:rsid w:val="002A54B3"/>
    <w:rsid w:val="002B4D7E"/>
    <w:rsid w:val="002B5741"/>
    <w:rsid w:val="002D3D40"/>
    <w:rsid w:val="002E7EBA"/>
    <w:rsid w:val="00300BC3"/>
    <w:rsid w:val="00303E5E"/>
    <w:rsid w:val="00305409"/>
    <w:rsid w:val="0030723B"/>
    <w:rsid w:val="0031302E"/>
    <w:rsid w:val="0032568F"/>
    <w:rsid w:val="00325874"/>
    <w:rsid w:val="00326797"/>
    <w:rsid w:val="00333B91"/>
    <w:rsid w:val="003344A9"/>
    <w:rsid w:val="00342F67"/>
    <w:rsid w:val="00346CF1"/>
    <w:rsid w:val="00350753"/>
    <w:rsid w:val="00350D2B"/>
    <w:rsid w:val="00351998"/>
    <w:rsid w:val="00355875"/>
    <w:rsid w:val="00356F65"/>
    <w:rsid w:val="00361AB7"/>
    <w:rsid w:val="00365993"/>
    <w:rsid w:val="003659B8"/>
    <w:rsid w:val="00376CE5"/>
    <w:rsid w:val="00387E26"/>
    <w:rsid w:val="00391635"/>
    <w:rsid w:val="00394AE1"/>
    <w:rsid w:val="00394F5C"/>
    <w:rsid w:val="00397575"/>
    <w:rsid w:val="003A2E80"/>
    <w:rsid w:val="003B0F12"/>
    <w:rsid w:val="003B70E7"/>
    <w:rsid w:val="003B7F45"/>
    <w:rsid w:val="003D0E96"/>
    <w:rsid w:val="003D729E"/>
    <w:rsid w:val="003D7CB4"/>
    <w:rsid w:val="003E1A36"/>
    <w:rsid w:val="003F72B8"/>
    <w:rsid w:val="00400E58"/>
    <w:rsid w:val="00402A37"/>
    <w:rsid w:val="004108B0"/>
    <w:rsid w:val="00415211"/>
    <w:rsid w:val="004242F1"/>
    <w:rsid w:val="0043181C"/>
    <w:rsid w:val="00431B05"/>
    <w:rsid w:val="00435B68"/>
    <w:rsid w:val="00437959"/>
    <w:rsid w:val="0044066B"/>
    <w:rsid w:val="00443F48"/>
    <w:rsid w:val="004533BE"/>
    <w:rsid w:val="004632CB"/>
    <w:rsid w:val="00472F77"/>
    <w:rsid w:val="004802F2"/>
    <w:rsid w:val="00480E69"/>
    <w:rsid w:val="0048302E"/>
    <w:rsid w:val="004835F6"/>
    <w:rsid w:val="00493470"/>
    <w:rsid w:val="0049389A"/>
    <w:rsid w:val="004A23F6"/>
    <w:rsid w:val="004A25FE"/>
    <w:rsid w:val="004A64E5"/>
    <w:rsid w:val="004B2125"/>
    <w:rsid w:val="004B75B7"/>
    <w:rsid w:val="004B78FC"/>
    <w:rsid w:val="004D2AA0"/>
    <w:rsid w:val="004D2C16"/>
    <w:rsid w:val="004F0742"/>
    <w:rsid w:val="004F0C5F"/>
    <w:rsid w:val="004F3BB6"/>
    <w:rsid w:val="00504424"/>
    <w:rsid w:val="0051580D"/>
    <w:rsid w:val="00524C76"/>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4F82"/>
    <w:rsid w:val="00642175"/>
    <w:rsid w:val="0064694B"/>
    <w:rsid w:val="006671E6"/>
    <w:rsid w:val="00676E3E"/>
    <w:rsid w:val="006805F1"/>
    <w:rsid w:val="006806BE"/>
    <w:rsid w:val="0068284D"/>
    <w:rsid w:val="00682DCB"/>
    <w:rsid w:val="006834E8"/>
    <w:rsid w:val="006837D9"/>
    <w:rsid w:val="0069059D"/>
    <w:rsid w:val="00695808"/>
    <w:rsid w:val="006A5EE0"/>
    <w:rsid w:val="006A7C0B"/>
    <w:rsid w:val="006B180A"/>
    <w:rsid w:val="006B46FB"/>
    <w:rsid w:val="006B76CB"/>
    <w:rsid w:val="006B7D10"/>
    <w:rsid w:val="006C1956"/>
    <w:rsid w:val="006D51DA"/>
    <w:rsid w:val="006D7973"/>
    <w:rsid w:val="006E11AA"/>
    <w:rsid w:val="006E21FB"/>
    <w:rsid w:val="006F6050"/>
    <w:rsid w:val="006F71F2"/>
    <w:rsid w:val="00702B79"/>
    <w:rsid w:val="0071153A"/>
    <w:rsid w:val="0071401A"/>
    <w:rsid w:val="007241FA"/>
    <w:rsid w:val="007301C1"/>
    <w:rsid w:val="00734EA3"/>
    <w:rsid w:val="00741427"/>
    <w:rsid w:val="00744D87"/>
    <w:rsid w:val="00750F38"/>
    <w:rsid w:val="00751A69"/>
    <w:rsid w:val="007522DD"/>
    <w:rsid w:val="00752311"/>
    <w:rsid w:val="00756AEB"/>
    <w:rsid w:val="00757545"/>
    <w:rsid w:val="00771887"/>
    <w:rsid w:val="00772D20"/>
    <w:rsid w:val="0078573D"/>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4E7D"/>
    <w:rsid w:val="00806655"/>
    <w:rsid w:val="00810F48"/>
    <w:rsid w:val="008149D2"/>
    <w:rsid w:val="00824D72"/>
    <w:rsid w:val="008279FA"/>
    <w:rsid w:val="00830420"/>
    <w:rsid w:val="0083349C"/>
    <w:rsid w:val="0083513B"/>
    <w:rsid w:val="00842F07"/>
    <w:rsid w:val="0085058C"/>
    <w:rsid w:val="00853ABB"/>
    <w:rsid w:val="00855C8B"/>
    <w:rsid w:val="008626E7"/>
    <w:rsid w:val="00863BD7"/>
    <w:rsid w:val="008659FE"/>
    <w:rsid w:val="00866BB6"/>
    <w:rsid w:val="00866BC8"/>
    <w:rsid w:val="008673FE"/>
    <w:rsid w:val="00870B27"/>
    <w:rsid w:val="00870EE7"/>
    <w:rsid w:val="00872244"/>
    <w:rsid w:val="00890113"/>
    <w:rsid w:val="008A1DBA"/>
    <w:rsid w:val="008A4756"/>
    <w:rsid w:val="008C5A28"/>
    <w:rsid w:val="008D05A4"/>
    <w:rsid w:val="008D4AA9"/>
    <w:rsid w:val="008D508A"/>
    <w:rsid w:val="008D7915"/>
    <w:rsid w:val="008F686C"/>
    <w:rsid w:val="0090145F"/>
    <w:rsid w:val="00903E1B"/>
    <w:rsid w:val="009137BC"/>
    <w:rsid w:val="00913E83"/>
    <w:rsid w:val="00917BA7"/>
    <w:rsid w:val="009209A0"/>
    <w:rsid w:val="00920FE7"/>
    <w:rsid w:val="009336AF"/>
    <w:rsid w:val="00934502"/>
    <w:rsid w:val="00953B1B"/>
    <w:rsid w:val="00967294"/>
    <w:rsid w:val="009677BC"/>
    <w:rsid w:val="0097120C"/>
    <w:rsid w:val="009717BD"/>
    <w:rsid w:val="009750EA"/>
    <w:rsid w:val="009777D9"/>
    <w:rsid w:val="0099092F"/>
    <w:rsid w:val="00991B88"/>
    <w:rsid w:val="009A4817"/>
    <w:rsid w:val="009A579D"/>
    <w:rsid w:val="009A58C7"/>
    <w:rsid w:val="009B241F"/>
    <w:rsid w:val="009B4A1F"/>
    <w:rsid w:val="009C2096"/>
    <w:rsid w:val="009C540A"/>
    <w:rsid w:val="009D6470"/>
    <w:rsid w:val="009E3297"/>
    <w:rsid w:val="009E60B1"/>
    <w:rsid w:val="009F734F"/>
    <w:rsid w:val="00A21D89"/>
    <w:rsid w:val="00A227CC"/>
    <w:rsid w:val="00A246B6"/>
    <w:rsid w:val="00A31961"/>
    <w:rsid w:val="00A36680"/>
    <w:rsid w:val="00A37BBA"/>
    <w:rsid w:val="00A41334"/>
    <w:rsid w:val="00A46AC5"/>
    <w:rsid w:val="00A47E70"/>
    <w:rsid w:val="00A51B9E"/>
    <w:rsid w:val="00A553E3"/>
    <w:rsid w:val="00A6326F"/>
    <w:rsid w:val="00A66DF3"/>
    <w:rsid w:val="00A73EB5"/>
    <w:rsid w:val="00A75E08"/>
    <w:rsid w:val="00A7671C"/>
    <w:rsid w:val="00A85255"/>
    <w:rsid w:val="00AA17A4"/>
    <w:rsid w:val="00AA48CD"/>
    <w:rsid w:val="00AA4A7F"/>
    <w:rsid w:val="00AB1E5D"/>
    <w:rsid w:val="00AB4DC4"/>
    <w:rsid w:val="00AB5BB1"/>
    <w:rsid w:val="00AD1CD8"/>
    <w:rsid w:val="00AE5038"/>
    <w:rsid w:val="00AF00E5"/>
    <w:rsid w:val="00AF25FC"/>
    <w:rsid w:val="00AF6238"/>
    <w:rsid w:val="00B058C3"/>
    <w:rsid w:val="00B062BD"/>
    <w:rsid w:val="00B12341"/>
    <w:rsid w:val="00B22F26"/>
    <w:rsid w:val="00B230F2"/>
    <w:rsid w:val="00B258BB"/>
    <w:rsid w:val="00B25986"/>
    <w:rsid w:val="00B25D25"/>
    <w:rsid w:val="00B4545F"/>
    <w:rsid w:val="00B5173C"/>
    <w:rsid w:val="00B521B6"/>
    <w:rsid w:val="00B60E5C"/>
    <w:rsid w:val="00B627DC"/>
    <w:rsid w:val="00B6410E"/>
    <w:rsid w:val="00B67B97"/>
    <w:rsid w:val="00B70D00"/>
    <w:rsid w:val="00B82BCB"/>
    <w:rsid w:val="00B83A2B"/>
    <w:rsid w:val="00B84C59"/>
    <w:rsid w:val="00B84CA9"/>
    <w:rsid w:val="00B86E2B"/>
    <w:rsid w:val="00B87AC3"/>
    <w:rsid w:val="00B968C8"/>
    <w:rsid w:val="00BA3EC5"/>
    <w:rsid w:val="00BA40FF"/>
    <w:rsid w:val="00BB2748"/>
    <w:rsid w:val="00BB5DFC"/>
    <w:rsid w:val="00BC2E43"/>
    <w:rsid w:val="00BD1E0A"/>
    <w:rsid w:val="00BD279D"/>
    <w:rsid w:val="00BD3181"/>
    <w:rsid w:val="00BD6BB8"/>
    <w:rsid w:val="00BE2243"/>
    <w:rsid w:val="00BE7A10"/>
    <w:rsid w:val="00C04CDC"/>
    <w:rsid w:val="00C0662B"/>
    <w:rsid w:val="00C21C2C"/>
    <w:rsid w:val="00C24AB6"/>
    <w:rsid w:val="00C31A6A"/>
    <w:rsid w:val="00C350CE"/>
    <w:rsid w:val="00C35D54"/>
    <w:rsid w:val="00C3764C"/>
    <w:rsid w:val="00C47C50"/>
    <w:rsid w:val="00C52F57"/>
    <w:rsid w:val="00C61ECD"/>
    <w:rsid w:val="00C63228"/>
    <w:rsid w:val="00C64700"/>
    <w:rsid w:val="00C65870"/>
    <w:rsid w:val="00C65D2C"/>
    <w:rsid w:val="00C678D8"/>
    <w:rsid w:val="00C71B37"/>
    <w:rsid w:val="00C720AD"/>
    <w:rsid w:val="00C82FF5"/>
    <w:rsid w:val="00C83BC3"/>
    <w:rsid w:val="00C86C00"/>
    <w:rsid w:val="00C92235"/>
    <w:rsid w:val="00C95985"/>
    <w:rsid w:val="00C9715B"/>
    <w:rsid w:val="00CA5B7B"/>
    <w:rsid w:val="00CB2D63"/>
    <w:rsid w:val="00CB4CC8"/>
    <w:rsid w:val="00CC5026"/>
    <w:rsid w:val="00CD6661"/>
    <w:rsid w:val="00CD708E"/>
    <w:rsid w:val="00CE4548"/>
    <w:rsid w:val="00CE6B0A"/>
    <w:rsid w:val="00CF1457"/>
    <w:rsid w:val="00CF5377"/>
    <w:rsid w:val="00D02656"/>
    <w:rsid w:val="00D03F9A"/>
    <w:rsid w:val="00D16E30"/>
    <w:rsid w:val="00D20BA4"/>
    <w:rsid w:val="00D324EA"/>
    <w:rsid w:val="00D45097"/>
    <w:rsid w:val="00D552E7"/>
    <w:rsid w:val="00D56B1A"/>
    <w:rsid w:val="00D63CD0"/>
    <w:rsid w:val="00D644FD"/>
    <w:rsid w:val="00D652B2"/>
    <w:rsid w:val="00D726D4"/>
    <w:rsid w:val="00D731DC"/>
    <w:rsid w:val="00D8117E"/>
    <w:rsid w:val="00D83395"/>
    <w:rsid w:val="00D851BF"/>
    <w:rsid w:val="00DB0365"/>
    <w:rsid w:val="00DB05F9"/>
    <w:rsid w:val="00DB6827"/>
    <w:rsid w:val="00DC1F9B"/>
    <w:rsid w:val="00DC40AC"/>
    <w:rsid w:val="00DD4029"/>
    <w:rsid w:val="00DE129F"/>
    <w:rsid w:val="00DE34CF"/>
    <w:rsid w:val="00DE5C88"/>
    <w:rsid w:val="00DF003C"/>
    <w:rsid w:val="00DF2825"/>
    <w:rsid w:val="00DF6F0D"/>
    <w:rsid w:val="00E17627"/>
    <w:rsid w:val="00E25CF7"/>
    <w:rsid w:val="00E32F04"/>
    <w:rsid w:val="00E340E4"/>
    <w:rsid w:val="00E541CA"/>
    <w:rsid w:val="00E560F9"/>
    <w:rsid w:val="00E6240C"/>
    <w:rsid w:val="00E64DF8"/>
    <w:rsid w:val="00E70930"/>
    <w:rsid w:val="00E740DA"/>
    <w:rsid w:val="00EA4DB5"/>
    <w:rsid w:val="00EA6313"/>
    <w:rsid w:val="00EB5C5E"/>
    <w:rsid w:val="00EB5D65"/>
    <w:rsid w:val="00EB726F"/>
    <w:rsid w:val="00EC3823"/>
    <w:rsid w:val="00ED7121"/>
    <w:rsid w:val="00ED7EDA"/>
    <w:rsid w:val="00EE7D7C"/>
    <w:rsid w:val="00EF3507"/>
    <w:rsid w:val="00EF4229"/>
    <w:rsid w:val="00EF43E4"/>
    <w:rsid w:val="00EF4DE8"/>
    <w:rsid w:val="00EF60F2"/>
    <w:rsid w:val="00EF7374"/>
    <w:rsid w:val="00F149F3"/>
    <w:rsid w:val="00F15A54"/>
    <w:rsid w:val="00F21BA4"/>
    <w:rsid w:val="00F2451D"/>
    <w:rsid w:val="00F24ECA"/>
    <w:rsid w:val="00F25D98"/>
    <w:rsid w:val="00F300FB"/>
    <w:rsid w:val="00F41ADA"/>
    <w:rsid w:val="00F43507"/>
    <w:rsid w:val="00F43CC7"/>
    <w:rsid w:val="00F44396"/>
    <w:rsid w:val="00F455BB"/>
    <w:rsid w:val="00F50C99"/>
    <w:rsid w:val="00F53ED2"/>
    <w:rsid w:val="00F61B02"/>
    <w:rsid w:val="00F66320"/>
    <w:rsid w:val="00F800DD"/>
    <w:rsid w:val="00F815DC"/>
    <w:rsid w:val="00F83267"/>
    <w:rsid w:val="00F83FA2"/>
    <w:rsid w:val="00F87453"/>
    <w:rsid w:val="00F92EB5"/>
    <w:rsid w:val="00F94A74"/>
    <w:rsid w:val="00F96F1F"/>
    <w:rsid w:val="00FB56C2"/>
    <w:rsid w:val="00FB56CC"/>
    <w:rsid w:val="00FB6386"/>
    <w:rsid w:val="00FC0731"/>
    <w:rsid w:val="00FC6D26"/>
    <w:rsid w:val="00FD0787"/>
    <w:rsid w:val="00FD4190"/>
    <w:rsid w:val="00FD423B"/>
    <w:rsid w:val="00FD74ED"/>
    <w:rsid w:val="00FE0E7C"/>
    <w:rsid w:val="00FF488D"/>
    <w:rsid w:val="01084049"/>
    <w:rsid w:val="01106979"/>
    <w:rsid w:val="01235B38"/>
    <w:rsid w:val="01237552"/>
    <w:rsid w:val="012425A4"/>
    <w:rsid w:val="012C6201"/>
    <w:rsid w:val="012F0EE3"/>
    <w:rsid w:val="01300FE7"/>
    <w:rsid w:val="013B0294"/>
    <w:rsid w:val="013D44BF"/>
    <w:rsid w:val="013E076B"/>
    <w:rsid w:val="01425B7F"/>
    <w:rsid w:val="014B2C38"/>
    <w:rsid w:val="014C61B0"/>
    <w:rsid w:val="014D16E3"/>
    <w:rsid w:val="01542D6D"/>
    <w:rsid w:val="016748AD"/>
    <w:rsid w:val="01691774"/>
    <w:rsid w:val="016B62FC"/>
    <w:rsid w:val="016D503D"/>
    <w:rsid w:val="01826F06"/>
    <w:rsid w:val="018877A1"/>
    <w:rsid w:val="018924FD"/>
    <w:rsid w:val="018A7CE2"/>
    <w:rsid w:val="018D7467"/>
    <w:rsid w:val="01985AA3"/>
    <w:rsid w:val="019F783F"/>
    <w:rsid w:val="01A04344"/>
    <w:rsid w:val="01A80AAE"/>
    <w:rsid w:val="01AB70A4"/>
    <w:rsid w:val="01AD1480"/>
    <w:rsid w:val="01AF44F4"/>
    <w:rsid w:val="01B33564"/>
    <w:rsid w:val="01B8602B"/>
    <w:rsid w:val="01BA1297"/>
    <w:rsid w:val="01BD2AAB"/>
    <w:rsid w:val="01BD367D"/>
    <w:rsid w:val="01C46CE0"/>
    <w:rsid w:val="01D56DC0"/>
    <w:rsid w:val="01DB2E89"/>
    <w:rsid w:val="01DC4053"/>
    <w:rsid w:val="01DE2F55"/>
    <w:rsid w:val="01E66859"/>
    <w:rsid w:val="01E824D8"/>
    <w:rsid w:val="01E9197F"/>
    <w:rsid w:val="01E97A55"/>
    <w:rsid w:val="01ED2BD6"/>
    <w:rsid w:val="01ED334B"/>
    <w:rsid w:val="01F24B7B"/>
    <w:rsid w:val="01F30987"/>
    <w:rsid w:val="01F85FAF"/>
    <w:rsid w:val="02022223"/>
    <w:rsid w:val="020E4C80"/>
    <w:rsid w:val="020F1A4F"/>
    <w:rsid w:val="021D0216"/>
    <w:rsid w:val="023752F4"/>
    <w:rsid w:val="023925A2"/>
    <w:rsid w:val="023A24A2"/>
    <w:rsid w:val="023B1A19"/>
    <w:rsid w:val="023F3601"/>
    <w:rsid w:val="0241604D"/>
    <w:rsid w:val="024431A5"/>
    <w:rsid w:val="02462A7B"/>
    <w:rsid w:val="024A3D72"/>
    <w:rsid w:val="024B2251"/>
    <w:rsid w:val="024C7DD1"/>
    <w:rsid w:val="02514773"/>
    <w:rsid w:val="025A6D8C"/>
    <w:rsid w:val="025E2545"/>
    <w:rsid w:val="02661179"/>
    <w:rsid w:val="026862E5"/>
    <w:rsid w:val="02720397"/>
    <w:rsid w:val="02734BA6"/>
    <w:rsid w:val="027B1B30"/>
    <w:rsid w:val="027B65F9"/>
    <w:rsid w:val="027E298E"/>
    <w:rsid w:val="027E4AA1"/>
    <w:rsid w:val="02826C0A"/>
    <w:rsid w:val="028555E1"/>
    <w:rsid w:val="028876D6"/>
    <w:rsid w:val="029947BE"/>
    <w:rsid w:val="029963A7"/>
    <w:rsid w:val="029E5BCC"/>
    <w:rsid w:val="029E5FE4"/>
    <w:rsid w:val="02A02298"/>
    <w:rsid w:val="02A02B35"/>
    <w:rsid w:val="02A15DD7"/>
    <w:rsid w:val="02A24A7C"/>
    <w:rsid w:val="02A7597D"/>
    <w:rsid w:val="02AA3B44"/>
    <w:rsid w:val="02AA3EB3"/>
    <w:rsid w:val="02AE5F95"/>
    <w:rsid w:val="02B8476F"/>
    <w:rsid w:val="02BF075A"/>
    <w:rsid w:val="02C0220E"/>
    <w:rsid w:val="02C12061"/>
    <w:rsid w:val="02C308F7"/>
    <w:rsid w:val="02C47832"/>
    <w:rsid w:val="02C707A7"/>
    <w:rsid w:val="02C93399"/>
    <w:rsid w:val="02D149E0"/>
    <w:rsid w:val="02D23E65"/>
    <w:rsid w:val="02D45EF1"/>
    <w:rsid w:val="02DE02D8"/>
    <w:rsid w:val="02DE3287"/>
    <w:rsid w:val="02EB78DB"/>
    <w:rsid w:val="02FA42DB"/>
    <w:rsid w:val="02FB34EB"/>
    <w:rsid w:val="02FD48ED"/>
    <w:rsid w:val="02FE7DB8"/>
    <w:rsid w:val="03017CBE"/>
    <w:rsid w:val="0313778B"/>
    <w:rsid w:val="031441EB"/>
    <w:rsid w:val="03156628"/>
    <w:rsid w:val="03164F13"/>
    <w:rsid w:val="0322040D"/>
    <w:rsid w:val="032562BE"/>
    <w:rsid w:val="03292637"/>
    <w:rsid w:val="032B2771"/>
    <w:rsid w:val="0332027B"/>
    <w:rsid w:val="033A31C2"/>
    <w:rsid w:val="03432851"/>
    <w:rsid w:val="03487F11"/>
    <w:rsid w:val="0351178E"/>
    <w:rsid w:val="03513623"/>
    <w:rsid w:val="035804D6"/>
    <w:rsid w:val="03602C6B"/>
    <w:rsid w:val="03612093"/>
    <w:rsid w:val="03651CA1"/>
    <w:rsid w:val="03663029"/>
    <w:rsid w:val="038B64FA"/>
    <w:rsid w:val="0392170F"/>
    <w:rsid w:val="03984D67"/>
    <w:rsid w:val="03A2414B"/>
    <w:rsid w:val="03A543DE"/>
    <w:rsid w:val="03A60844"/>
    <w:rsid w:val="03AA2A90"/>
    <w:rsid w:val="03B85A58"/>
    <w:rsid w:val="03B911B6"/>
    <w:rsid w:val="03BE0017"/>
    <w:rsid w:val="03C84577"/>
    <w:rsid w:val="03CB4994"/>
    <w:rsid w:val="03CE16FE"/>
    <w:rsid w:val="03CF0CFE"/>
    <w:rsid w:val="03D87149"/>
    <w:rsid w:val="03DA2C8C"/>
    <w:rsid w:val="03DE4879"/>
    <w:rsid w:val="03E4627F"/>
    <w:rsid w:val="03E57724"/>
    <w:rsid w:val="03E670DD"/>
    <w:rsid w:val="03F269C4"/>
    <w:rsid w:val="03FA0662"/>
    <w:rsid w:val="03FB359D"/>
    <w:rsid w:val="04015BB8"/>
    <w:rsid w:val="04051C92"/>
    <w:rsid w:val="04064A60"/>
    <w:rsid w:val="04095747"/>
    <w:rsid w:val="040D0AE1"/>
    <w:rsid w:val="040F5499"/>
    <w:rsid w:val="0415786B"/>
    <w:rsid w:val="04206C96"/>
    <w:rsid w:val="043267B2"/>
    <w:rsid w:val="04361B5C"/>
    <w:rsid w:val="043E3040"/>
    <w:rsid w:val="044112D5"/>
    <w:rsid w:val="044755A6"/>
    <w:rsid w:val="044F58D1"/>
    <w:rsid w:val="04521FF9"/>
    <w:rsid w:val="04534006"/>
    <w:rsid w:val="045F2145"/>
    <w:rsid w:val="04685203"/>
    <w:rsid w:val="046C31AA"/>
    <w:rsid w:val="046C4FB5"/>
    <w:rsid w:val="046E44D8"/>
    <w:rsid w:val="046E6D01"/>
    <w:rsid w:val="04727A62"/>
    <w:rsid w:val="0473054B"/>
    <w:rsid w:val="04732456"/>
    <w:rsid w:val="04766E1C"/>
    <w:rsid w:val="047E7A90"/>
    <w:rsid w:val="0480442D"/>
    <w:rsid w:val="04861976"/>
    <w:rsid w:val="048D038B"/>
    <w:rsid w:val="048E0DBC"/>
    <w:rsid w:val="04967BD7"/>
    <w:rsid w:val="049A66D9"/>
    <w:rsid w:val="04A63CF1"/>
    <w:rsid w:val="04A947E9"/>
    <w:rsid w:val="04AB4758"/>
    <w:rsid w:val="04AE740E"/>
    <w:rsid w:val="04AF53BA"/>
    <w:rsid w:val="04B00F6A"/>
    <w:rsid w:val="04B3195B"/>
    <w:rsid w:val="04C3047A"/>
    <w:rsid w:val="04C46F3A"/>
    <w:rsid w:val="04C55285"/>
    <w:rsid w:val="04C8072E"/>
    <w:rsid w:val="04C80B8A"/>
    <w:rsid w:val="04CA15DE"/>
    <w:rsid w:val="04DF23DA"/>
    <w:rsid w:val="04E37FDA"/>
    <w:rsid w:val="04E55F7C"/>
    <w:rsid w:val="04E57DEF"/>
    <w:rsid w:val="04E6755A"/>
    <w:rsid w:val="04EB77F8"/>
    <w:rsid w:val="04F47C38"/>
    <w:rsid w:val="04F71CB1"/>
    <w:rsid w:val="04F73136"/>
    <w:rsid w:val="04FB6298"/>
    <w:rsid w:val="050C2F8F"/>
    <w:rsid w:val="050F6071"/>
    <w:rsid w:val="050F63E3"/>
    <w:rsid w:val="05130750"/>
    <w:rsid w:val="051360A0"/>
    <w:rsid w:val="051365D3"/>
    <w:rsid w:val="05136A1C"/>
    <w:rsid w:val="05174DE0"/>
    <w:rsid w:val="051E3A15"/>
    <w:rsid w:val="05287C7B"/>
    <w:rsid w:val="05303F84"/>
    <w:rsid w:val="05312E74"/>
    <w:rsid w:val="05383802"/>
    <w:rsid w:val="05437A29"/>
    <w:rsid w:val="05450CFC"/>
    <w:rsid w:val="05450DA0"/>
    <w:rsid w:val="055305D9"/>
    <w:rsid w:val="0556548C"/>
    <w:rsid w:val="05586912"/>
    <w:rsid w:val="055A733B"/>
    <w:rsid w:val="055F117D"/>
    <w:rsid w:val="056261CA"/>
    <w:rsid w:val="05642086"/>
    <w:rsid w:val="056670EA"/>
    <w:rsid w:val="05671FD0"/>
    <w:rsid w:val="056B519A"/>
    <w:rsid w:val="056C05FC"/>
    <w:rsid w:val="056C3E04"/>
    <w:rsid w:val="05721162"/>
    <w:rsid w:val="057509F3"/>
    <w:rsid w:val="057D13F3"/>
    <w:rsid w:val="05803794"/>
    <w:rsid w:val="058223C9"/>
    <w:rsid w:val="058844B1"/>
    <w:rsid w:val="058C731C"/>
    <w:rsid w:val="05AA7EC7"/>
    <w:rsid w:val="05B250EC"/>
    <w:rsid w:val="05B86D70"/>
    <w:rsid w:val="05BF4013"/>
    <w:rsid w:val="05C45174"/>
    <w:rsid w:val="05C503F3"/>
    <w:rsid w:val="05D047F8"/>
    <w:rsid w:val="05D04892"/>
    <w:rsid w:val="05DB1D3E"/>
    <w:rsid w:val="05E12152"/>
    <w:rsid w:val="05E2735D"/>
    <w:rsid w:val="05E74952"/>
    <w:rsid w:val="05F06394"/>
    <w:rsid w:val="05FB1A2A"/>
    <w:rsid w:val="05FC1993"/>
    <w:rsid w:val="05FE3208"/>
    <w:rsid w:val="060C5127"/>
    <w:rsid w:val="060C7F15"/>
    <w:rsid w:val="061C113A"/>
    <w:rsid w:val="06386628"/>
    <w:rsid w:val="06397437"/>
    <w:rsid w:val="063A3D7B"/>
    <w:rsid w:val="06444363"/>
    <w:rsid w:val="06476B57"/>
    <w:rsid w:val="064A0566"/>
    <w:rsid w:val="064B46E5"/>
    <w:rsid w:val="064C1569"/>
    <w:rsid w:val="064E5B43"/>
    <w:rsid w:val="065722FF"/>
    <w:rsid w:val="066035CB"/>
    <w:rsid w:val="066410CF"/>
    <w:rsid w:val="06684CA5"/>
    <w:rsid w:val="066A5103"/>
    <w:rsid w:val="06743E89"/>
    <w:rsid w:val="067E6BC8"/>
    <w:rsid w:val="067E7EAE"/>
    <w:rsid w:val="067F5F12"/>
    <w:rsid w:val="06834E98"/>
    <w:rsid w:val="06901593"/>
    <w:rsid w:val="06911086"/>
    <w:rsid w:val="06975730"/>
    <w:rsid w:val="06983383"/>
    <w:rsid w:val="069C2D32"/>
    <w:rsid w:val="069D2ACD"/>
    <w:rsid w:val="069E6B8D"/>
    <w:rsid w:val="06A44D7A"/>
    <w:rsid w:val="06AA3399"/>
    <w:rsid w:val="06AB61C8"/>
    <w:rsid w:val="06BB243C"/>
    <w:rsid w:val="06C06751"/>
    <w:rsid w:val="06C464F5"/>
    <w:rsid w:val="06C66868"/>
    <w:rsid w:val="06CB6C68"/>
    <w:rsid w:val="06D35869"/>
    <w:rsid w:val="06D425AE"/>
    <w:rsid w:val="06D447BE"/>
    <w:rsid w:val="06D51EEE"/>
    <w:rsid w:val="06E9749B"/>
    <w:rsid w:val="06EB146D"/>
    <w:rsid w:val="06F73530"/>
    <w:rsid w:val="06FE3164"/>
    <w:rsid w:val="07010FF3"/>
    <w:rsid w:val="070D79BC"/>
    <w:rsid w:val="071B5E72"/>
    <w:rsid w:val="072B666E"/>
    <w:rsid w:val="072E2897"/>
    <w:rsid w:val="072E7898"/>
    <w:rsid w:val="072E7E18"/>
    <w:rsid w:val="07310B34"/>
    <w:rsid w:val="074232AB"/>
    <w:rsid w:val="074A30B3"/>
    <w:rsid w:val="074D2DD4"/>
    <w:rsid w:val="074E4651"/>
    <w:rsid w:val="0756146E"/>
    <w:rsid w:val="07572735"/>
    <w:rsid w:val="07647A25"/>
    <w:rsid w:val="076E036F"/>
    <w:rsid w:val="076F195B"/>
    <w:rsid w:val="076F5694"/>
    <w:rsid w:val="076F6F4B"/>
    <w:rsid w:val="077622C7"/>
    <w:rsid w:val="077B1188"/>
    <w:rsid w:val="0782289C"/>
    <w:rsid w:val="07AC1814"/>
    <w:rsid w:val="07AF1AA6"/>
    <w:rsid w:val="07B13E03"/>
    <w:rsid w:val="07B15167"/>
    <w:rsid w:val="07B850BB"/>
    <w:rsid w:val="07BB1A13"/>
    <w:rsid w:val="07C05277"/>
    <w:rsid w:val="07C376F6"/>
    <w:rsid w:val="07CA6014"/>
    <w:rsid w:val="07D16A42"/>
    <w:rsid w:val="07D52961"/>
    <w:rsid w:val="07D64587"/>
    <w:rsid w:val="07E77FDC"/>
    <w:rsid w:val="07E801E1"/>
    <w:rsid w:val="07EA0803"/>
    <w:rsid w:val="07F33771"/>
    <w:rsid w:val="07F90F43"/>
    <w:rsid w:val="07FC4463"/>
    <w:rsid w:val="08002F7A"/>
    <w:rsid w:val="080B16C0"/>
    <w:rsid w:val="08186BB2"/>
    <w:rsid w:val="081D1EC5"/>
    <w:rsid w:val="08254F92"/>
    <w:rsid w:val="08281042"/>
    <w:rsid w:val="082D0688"/>
    <w:rsid w:val="08373DF1"/>
    <w:rsid w:val="083A3088"/>
    <w:rsid w:val="083E094A"/>
    <w:rsid w:val="08423B14"/>
    <w:rsid w:val="0845243F"/>
    <w:rsid w:val="08491EC8"/>
    <w:rsid w:val="085401CE"/>
    <w:rsid w:val="08546D6D"/>
    <w:rsid w:val="085778F9"/>
    <w:rsid w:val="08593E4E"/>
    <w:rsid w:val="0859430E"/>
    <w:rsid w:val="085B305E"/>
    <w:rsid w:val="085B7E40"/>
    <w:rsid w:val="08602ACA"/>
    <w:rsid w:val="0865656B"/>
    <w:rsid w:val="08687B45"/>
    <w:rsid w:val="08710D6C"/>
    <w:rsid w:val="087824F4"/>
    <w:rsid w:val="08925CEF"/>
    <w:rsid w:val="089E27A8"/>
    <w:rsid w:val="08A71F98"/>
    <w:rsid w:val="08AE3B6E"/>
    <w:rsid w:val="08B20AD3"/>
    <w:rsid w:val="08B93AA6"/>
    <w:rsid w:val="08D95D24"/>
    <w:rsid w:val="08DA64FD"/>
    <w:rsid w:val="08E633A8"/>
    <w:rsid w:val="08EC7B46"/>
    <w:rsid w:val="08F40DAC"/>
    <w:rsid w:val="08F81D9E"/>
    <w:rsid w:val="091A3415"/>
    <w:rsid w:val="091B1A98"/>
    <w:rsid w:val="091D5444"/>
    <w:rsid w:val="091F53FC"/>
    <w:rsid w:val="09230079"/>
    <w:rsid w:val="09240CC6"/>
    <w:rsid w:val="09250520"/>
    <w:rsid w:val="092600F2"/>
    <w:rsid w:val="092C0E62"/>
    <w:rsid w:val="094002F8"/>
    <w:rsid w:val="09494C2C"/>
    <w:rsid w:val="09510E4D"/>
    <w:rsid w:val="09525ADD"/>
    <w:rsid w:val="095813C2"/>
    <w:rsid w:val="095B197B"/>
    <w:rsid w:val="095D6F82"/>
    <w:rsid w:val="09686103"/>
    <w:rsid w:val="09697DEC"/>
    <w:rsid w:val="096C751A"/>
    <w:rsid w:val="096E709F"/>
    <w:rsid w:val="096F0560"/>
    <w:rsid w:val="097239BE"/>
    <w:rsid w:val="09741315"/>
    <w:rsid w:val="09772A5C"/>
    <w:rsid w:val="09843A5E"/>
    <w:rsid w:val="09857D7B"/>
    <w:rsid w:val="098736A9"/>
    <w:rsid w:val="09940EA3"/>
    <w:rsid w:val="09971D45"/>
    <w:rsid w:val="0999013D"/>
    <w:rsid w:val="099A3004"/>
    <w:rsid w:val="099C16A7"/>
    <w:rsid w:val="09AB043F"/>
    <w:rsid w:val="09AB3E27"/>
    <w:rsid w:val="09B070A4"/>
    <w:rsid w:val="09B762FC"/>
    <w:rsid w:val="09C569AC"/>
    <w:rsid w:val="09C606E7"/>
    <w:rsid w:val="09C80A6D"/>
    <w:rsid w:val="09CD4E7A"/>
    <w:rsid w:val="09CD70AD"/>
    <w:rsid w:val="09D1091C"/>
    <w:rsid w:val="09E0284C"/>
    <w:rsid w:val="09E36B54"/>
    <w:rsid w:val="09EF0834"/>
    <w:rsid w:val="09F72B4A"/>
    <w:rsid w:val="09FF3603"/>
    <w:rsid w:val="0A093D69"/>
    <w:rsid w:val="0A0C4406"/>
    <w:rsid w:val="0A107626"/>
    <w:rsid w:val="0A116E17"/>
    <w:rsid w:val="0A151899"/>
    <w:rsid w:val="0A156737"/>
    <w:rsid w:val="0A1B2D8E"/>
    <w:rsid w:val="0A2A6787"/>
    <w:rsid w:val="0A342C3B"/>
    <w:rsid w:val="0A3A6E3F"/>
    <w:rsid w:val="0A3B6A8A"/>
    <w:rsid w:val="0A4169D2"/>
    <w:rsid w:val="0A466E43"/>
    <w:rsid w:val="0A49077E"/>
    <w:rsid w:val="0A4D64F1"/>
    <w:rsid w:val="0A582D41"/>
    <w:rsid w:val="0A5A5E57"/>
    <w:rsid w:val="0A5B2AEE"/>
    <w:rsid w:val="0A6A1C89"/>
    <w:rsid w:val="0A6A553B"/>
    <w:rsid w:val="0A705561"/>
    <w:rsid w:val="0A70581A"/>
    <w:rsid w:val="0A8120DC"/>
    <w:rsid w:val="0A817E0E"/>
    <w:rsid w:val="0A856608"/>
    <w:rsid w:val="0A897264"/>
    <w:rsid w:val="0A8C6874"/>
    <w:rsid w:val="0A936F0D"/>
    <w:rsid w:val="0A9F467B"/>
    <w:rsid w:val="0AA07908"/>
    <w:rsid w:val="0AA15B08"/>
    <w:rsid w:val="0AA33FFC"/>
    <w:rsid w:val="0AA422A7"/>
    <w:rsid w:val="0AAB5266"/>
    <w:rsid w:val="0AB6572A"/>
    <w:rsid w:val="0AB805FD"/>
    <w:rsid w:val="0ABD7627"/>
    <w:rsid w:val="0AC97286"/>
    <w:rsid w:val="0AD4184F"/>
    <w:rsid w:val="0AD45B5D"/>
    <w:rsid w:val="0AD9317B"/>
    <w:rsid w:val="0AEC670D"/>
    <w:rsid w:val="0AF01F69"/>
    <w:rsid w:val="0AF3024A"/>
    <w:rsid w:val="0AF41631"/>
    <w:rsid w:val="0AFF7399"/>
    <w:rsid w:val="0B016EE0"/>
    <w:rsid w:val="0B021FBD"/>
    <w:rsid w:val="0B0F52A4"/>
    <w:rsid w:val="0B17118E"/>
    <w:rsid w:val="0B185ABE"/>
    <w:rsid w:val="0B1F0F8B"/>
    <w:rsid w:val="0B205222"/>
    <w:rsid w:val="0B217500"/>
    <w:rsid w:val="0B241CD7"/>
    <w:rsid w:val="0B270BEB"/>
    <w:rsid w:val="0B2B0187"/>
    <w:rsid w:val="0B2C23C2"/>
    <w:rsid w:val="0B401B40"/>
    <w:rsid w:val="0B406004"/>
    <w:rsid w:val="0B477BA3"/>
    <w:rsid w:val="0B50526B"/>
    <w:rsid w:val="0B5C449A"/>
    <w:rsid w:val="0B5C494D"/>
    <w:rsid w:val="0B6C66EF"/>
    <w:rsid w:val="0B772B0B"/>
    <w:rsid w:val="0B7C602B"/>
    <w:rsid w:val="0B7D5B9B"/>
    <w:rsid w:val="0B843A60"/>
    <w:rsid w:val="0B8B4D4B"/>
    <w:rsid w:val="0B8F6B2C"/>
    <w:rsid w:val="0BB170D7"/>
    <w:rsid w:val="0BBB17EB"/>
    <w:rsid w:val="0BBB37CE"/>
    <w:rsid w:val="0BC139B3"/>
    <w:rsid w:val="0BC43859"/>
    <w:rsid w:val="0BC64425"/>
    <w:rsid w:val="0BCD0C9D"/>
    <w:rsid w:val="0BD315D3"/>
    <w:rsid w:val="0BD71E2D"/>
    <w:rsid w:val="0BDB6E70"/>
    <w:rsid w:val="0BE72184"/>
    <w:rsid w:val="0BED1C79"/>
    <w:rsid w:val="0BF41329"/>
    <w:rsid w:val="0BFA7294"/>
    <w:rsid w:val="0BFC058D"/>
    <w:rsid w:val="0BFD23EE"/>
    <w:rsid w:val="0BFD6524"/>
    <w:rsid w:val="0C013B15"/>
    <w:rsid w:val="0C031968"/>
    <w:rsid w:val="0C0569B8"/>
    <w:rsid w:val="0C143F6C"/>
    <w:rsid w:val="0C1A4F02"/>
    <w:rsid w:val="0C20187E"/>
    <w:rsid w:val="0C206570"/>
    <w:rsid w:val="0C2D640C"/>
    <w:rsid w:val="0C314A3D"/>
    <w:rsid w:val="0C387CF2"/>
    <w:rsid w:val="0C41130F"/>
    <w:rsid w:val="0C485EA9"/>
    <w:rsid w:val="0C485EDE"/>
    <w:rsid w:val="0C505F22"/>
    <w:rsid w:val="0C5A056D"/>
    <w:rsid w:val="0C5F5020"/>
    <w:rsid w:val="0C6558AC"/>
    <w:rsid w:val="0C66111C"/>
    <w:rsid w:val="0C673ECA"/>
    <w:rsid w:val="0C696F2F"/>
    <w:rsid w:val="0C6F3368"/>
    <w:rsid w:val="0C725C5C"/>
    <w:rsid w:val="0C763BE8"/>
    <w:rsid w:val="0C77600E"/>
    <w:rsid w:val="0C94019E"/>
    <w:rsid w:val="0C960ECD"/>
    <w:rsid w:val="0C9B7432"/>
    <w:rsid w:val="0CAA55D6"/>
    <w:rsid w:val="0CB47719"/>
    <w:rsid w:val="0CB655C0"/>
    <w:rsid w:val="0CBD7551"/>
    <w:rsid w:val="0CBE24F8"/>
    <w:rsid w:val="0CBF6E17"/>
    <w:rsid w:val="0CC37391"/>
    <w:rsid w:val="0CCA423E"/>
    <w:rsid w:val="0CCB33B1"/>
    <w:rsid w:val="0CCE48A3"/>
    <w:rsid w:val="0CD013BB"/>
    <w:rsid w:val="0CD33D98"/>
    <w:rsid w:val="0CD72750"/>
    <w:rsid w:val="0CEA7595"/>
    <w:rsid w:val="0CEB098F"/>
    <w:rsid w:val="0CF23638"/>
    <w:rsid w:val="0CF90825"/>
    <w:rsid w:val="0CFC0BC6"/>
    <w:rsid w:val="0CFF64A8"/>
    <w:rsid w:val="0D0638F0"/>
    <w:rsid w:val="0D0D029A"/>
    <w:rsid w:val="0D143279"/>
    <w:rsid w:val="0D194B32"/>
    <w:rsid w:val="0D30716E"/>
    <w:rsid w:val="0D3512A0"/>
    <w:rsid w:val="0D435C90"/>
    <w:rsid w:val="0D480D71"/>
    <w:rsid w:val="0D541B33"/>
    <w:rsid w:val="0D625778"/>
    <w:rsid w:val="0D6405A2"/>
    <w:rsid w:val="0D6500A4"/>
    <w:rsid w:val="0D762E6A"/>
    <w:rsid w:val="0D7C52F6"/>
    <w:rsid w:val="0D863E79"/>
    <w:rsid w:val="0D866D72"/>
    <w:rsid w:val="0D8B1C66"/>
    <w:rsid w:val="0D8C653B"/>
    <w:rsid w:val="0D8E61EB"/>
    <w:rsid w:val="0D926F32"/>
    <w:rsid w:val="0D9A2EB4"/>
    <w:rsid w:val="0D9A59B3"/>
    <w:rsid w:val="0D9E4DDA"/>
    <w:rsid w:val="0DAB356D"/>
    <w:rsid w:val="0DB02150"/>
    <w:rsid w:val="0DB27907"/>
    <w:rsid w:val="0DB56C37"/>
    <w:rsid w:val="0DC07AC1"/>
    <w:rsid w:val="0DC4576C"/>
    <w:rsid w:val="0DCA52D6"/>
    <w:rsid w:val="0DCA58D1"/>
    <w:rsid w:val="0DCB0FE1"/>
    <w:rsid w:val="0DCD5756"/>
    <w:rsid w:val="0DCE61B2"/>
    <w:rsid w:val="0DD2181A"/>
    <w:rsid w:val="0DD443B6"/>
    <w:rsid w:val="0DD51BF8"/>
    <w:rsid w:val="0DD534A2"/>
    <w:rsid w:val="0DD71C13"/>
    <w:rsid w:val="0DE03F1B"/>
    <w:rsid w:val="0DE96B5D"/>
    <w:rsid w:val="0DFF456C"/>
    <w:rsid w:val="0E0C5055"/>
    <w:rsid w:val="0E1667B9"/>
    <w:rsid w:val="0E19394D"/>
    <w:rsid w:val="0E1B11BB"/>
    <w:rsid w:val="0E290AE3"/>
    <w:rsid w:val="0E414690"/>
    <w:rsid w:val="0E484DA0"/>
    <w:rsid w:val="0E49415D"/>
    <w:rsid w:val="0E4D69CD"/>
    <w:rsid w:val="0E520259"/>
    <w:rsid w:val="0E522F3B"/>
    <w:rsid w:val="0E54208E"/>
    <w:rsid w:val="0E5B5D94"/>
    <w:rsid w:val="0E627C3C"/>
    <w:rsid w:val="0E646E49"/>
    <w:rsid w:val="0E744C2C"/>
    <w:rsid w:val="0E7F6969"/>
    <w:rsid w:val="0E842B23"/>
    <w:rsid w:val="0E84418F"/>
    <w:rsid w:val="0E9D0B9B"/>
    <w:rsid w:val="0EA174BD"/>
    <w:rsid w:val="0EA26BD8"/>
    <w:rsid w:val="0EA26CA7"/>
    <w:rsid w:val="0EA52C7D"/>
    <w:rsid w:val="0EA73099"/>
    <w:rsid w:val="0EAF396D"/>
    <w:rsid w:val="0EB014F9"/>
    <w:rsid w:val="0EB11CA3"/>
    <w:rsid w:val="0EB14D4B"/>
    <w:rsid w:val="0EB6554D"/>
    <w:rsid w:val="0EBB1FA0"/>
    <w:rsid w:val="0EBE43C6"/>
    <w:rsid w:val="0EC376C5"/>
    <w:rsid w:val="0EC90DB2"/>
    <w:rsid w:val="0ED0729C"/>
    <w:rsid w:val="0ED1337A"/>
    <w:rsid w:val="0ED75C2B"/>
    <w:rsid w:val="0EDB2E35"/>
    <w:rsid w:val="0EDF4F65"/>
    <w:rsid w:val="0EE32A4E"/>
    <w:rsid w:val="0EE62876"/>
    <w:rsid w:val="0EE8142C"/>
    <w:rsid w:val="0EF13B3E"/>
    <w:rsid w:val="0EF24096"/>
    <w:rsid w:val="0EFE251E"/>
    <w:rsid w:val="0F085C52"/>
    <w:rsid w:val="0F220DAA"/>
    <w:rsid w:val="0F2B1CBC"/>
    <w:rsid w:val="0F2E4A1A"/>
    <w:rsid w:val="0F352B90"/>
    <w:rsid w:val="0F3B7E11"/>
    <w:rsid w:val="0F4C0171"/>
    <w:rsid w:val="0F4C2030"/>
    <w:rsid w:val="0F4E71AA"/>
    <w:rsid w:val="0F543422"/>
    <w:rsid w:val="0F561C79"/>
    <w:rsid w:val="0F573E1F"/>
    <w:rsid w:val="0F6861F1"/>
    <w:rsid w:val="0F6B1892"/>
    <w:rsid w:val="0F6F2AF2"/>
    <w:rsid w:val="0F7B3FB8"/>
    <w:rsid w:val="0F7E344D"/>
    <w:rsid w:val="0F812B3E"/>
    <w:rsid w:val="0F8264D0"/>
    <w:rsid w:val="0F843F63"/>
    <w:rsid w:val="0F84482B"/>
    <w:rsid w:val="0F8A4F68"/>
    <w:rsid w:val="0F9226E7"/>
    <w:rsid w:val="0F984FB4"/>
    <w:rsid w:val="0FA04786"/>
    <w:rsid w:val="0FA838B3"/>
    <w:rsid w:val="0FB07092"/>
    <w:rsid w:val="0FBA508C"/>
    <w:rsid w:val="0FBB23DC"/>
    <w:rsid w:val="0FC10E96"/>
    <w:rsid w:val="0FC30C82"/>
    <w:rsid w:val="0FC4609D"/>
    <w:rsid w:val="0FCE3422"/>
    <w:rsid w:val="0FDA49D6"/>
    <w:rsid w:val="0FE1102D"/>
    <w:rsid w:val="0FFD0C6B"/>
    <w:rsid w:val="1010205A"/>
    <w:rsid w:val="101B75D2"/>
    <w:rsid w:val="101C3203"/>
    <w:rsid w:val="101E4872"/>
    <w:rsid w:val="10261037"/>
    <w:rsid w:val="102A14A3"/>
    <w:rsid w:val="102C214C"/>
    <w:rsid w:val="10371361"/>
    <w:rsid w:val="10424866"/>
    <w:rsid w:val="104742E7"/>
    <w:rsid w:val="10533DE3"/>
    <w:rsid w:val="1056536A"/>
    <w:rsid w:val="1067166E"/>
    <w:rsid w:val="106A0346"/>
    <w:rsid w:val="10750085"/>
    <w:rsid w:val="10886E9F"/>
    <w:rsid w:val="108A5F53"/>
    <w:rsid w:val="108C2EBE"/>
    <w:rsid w:val="108C75C8"/>
    <w:rsid w:val="108D7759"/>
    <w:rsid w:val="1093192D"/>
    <w:rsid w:val="109335A1"/>
    <w:rsid w:val="109921F3"/>
    <w:rsid w:val="109A15BC"/>
    <w:rsid w:val="109D33A2"/>
    <w:rsid w:val="10A305D9"/>
    <w:rsid w:val="10C165DC"/>
    <w:rsid w:val="10C3541A"/>
    <w:rsid w:val="10C8784B"/>
    <w:rsid w:val="10CB2FAA"/>
    <w:rsid w:val="10CE573D"/>
    <w:rsid w:val="10CE5842"/>
    <w:rsid w:val="10D01724"/>
    <w:rsid w:val="10D55303"/>
    <w:rsid w:val="10D62E40"/>
    <w:rsid w:val="10DC175D"/>
    <w:rsid w:val="10E93A83"/>
    <w:rsid w:val="10FD0F3B"/>
    <w:rsid w:val="110237D5"/>
    <w:rsid w:val="11032B1A"/>
    <w:rsid w:val="110357DB"/>
    <w:rsid w:val="1109661E"/>
    <w:rsid w:val="11117FC3"/>
    <w:rsid w:val="11212EB9"/>
    <w:rsid w:val="11267BF1"/>
    <w:rsid w:val="11316F61"/>
    <w:rsid w:val="11340CB9"/>
    <w:rsid w:val="11373283"/>
    <w:rsid w:val="11380AD7"/>
    <w:rsid w:val="113B490B"/>
    <w:rsid w:val="11433ADF"/>
    <w:rsid w:val="1144136D"/>
    <w:rsid w:val="11471841"/>
    <w:rsid w:val="11483711"/>
    <w:rsid w:val="115648FA"/>
    <w:rsid w:val="115D4F98"/>
    <w:rsid w:val="1162238F"/>
    <w:rsid w:val="116C32AC"/>
    <w:rsid w:val="116C722E"/>
    <w:rsid w:val="11717671"/>
    <w:rsid w:val="11717F61"/>
    <w:rsid w:val="117D187A"/>
    <w:rsid w:val="117F156E"/>
    <w:rsid w:val="11827F8A"/>
    <w:rsid w:val="11870CA2"/>
    <w:rsid w:val="11876060"/>
    <w:rsid w:val="11981EC7"/>
    <w:rsid w:val="11982889"/>
    <w:rsid w:val="11982A09"/>
    <w:rsid w:val="119855AC"/>
    <w:rsid w:val="11985FBB"/>
    <w:rsid w:val="11AD360C"/>
    <w:rsid w:val="11B33C5A"/>
    <w:rsid w:val="11B8407B"/>
    <w:rsid w:val="11BA3212"/>
    <w:rsid w:val="11C03967"/>
    <w:rsid w:val="11CA6A8B"/>
    <w:rsid w:val="11DE31E0"/>
    <w:rsid w:val="11F519C1"/>
    <w:rsid w:val="11F530F5"/>
    <w:rsid w:val="11FE2D00"/>
    <w:rsid w:val="11FF4B3B"/>
    <w:rsid w:val="12044757"/>
    <w:rsid w:val="12097B6B"/>
    <w:rsid w:val="120A24AB"/>
    <w:rsid w:val="120A63DA"/>
    <w:rsid w:val="1215340A"/>
    <w:rsid w:val="122029A9"/>
    <w:rsid w:val="12252B5E"/>
    <w:rsid w:val="12290D95"/>
    <w:rsid w:val="12321504"/>
    <w:rsid w:val="12321A33"/>
    <w:rsid w:val="12343B44"/>
    <w:rsid w:val="12387488"/>
    <w:rsid w:val="1248418E"/>
    <w:rsid w:val="124B4F4C"/>
    <w:rsid w:val="12500D09"/>
    <w:rsid w:val="12573DC3"/>
    <w:rsid w:val="125A0FEE"/>
    <w:rsid w:val="125A20E6"/>
    <w:rsid w:val="12624C80"/>
    <w:rsid w:val="126A6031"/>
    <w:rsid w:val="1284580B"/>
    <w:rsid w:val="12992B3E"/>
    <w:rsid w:val="129F6FBA"/>
    <w:rsid w:val="12A672E3"/>
    <w:rsid w:val="12B62337"/>
    <w:rsid w:val="12BC34EA"/>
    <w:rsid w:val="12C4642E"/>
    <w:rsid w:val="12C53D5C"/>
    <w:rsid w:val="12D201C3"/>
    <w:rsid w:val="12D44EE4"/>
    <w:rsid w:val="12E3567C"/>
    <w:rsid w:val="12E96514"/>
    <w:rsid w:val="12EA3F49"/>
    <w:rsid w:val="12ED221A"/>
    <w:rsid w:val="12F4544C"/>
    <w:rsid w:val="12FB3F69"/>
    <w:rsid w:val="13082278"/>
    <w:rsid w:val="130D38FF"/>
    <w:rsid w:val="13122513"/>
    <w:rsid w:val="13184419"/>
    <w:rsid w:val="131A1FF4"/>
    <w:rsid w:val="131B7962"/>
    <w:rsid w:val="131D29E2"/>
    <w:rsid w:val="13266615"/>
    <w:rsid w:val="1329102D"/>
    <w:rsid w:val="132E1CDA"/>
    <w:rsid w:val="13305A6F"/>
    <w:rsid w:val="133357F1"/>
    <w:rsid w:val="13342F39"/>
    <w:rsid w:val="133953E0"/>
    <w:rsid w:val="13395CCA"/>
    <w:rsid w:val="133C0008"/>
    <w:rsid w:val="1349171E"/>
    <w:rsid w:val="134F45B9"/>
    <w:rsid w:val="13522342"/>
    <w:rsid w:val="13706EED"/>
    <w:rsid w:val="137831FB"/>
    <w:rsid w:val="138864EA"/>
    <w:rsid w:val="13896521"/>
    <w:rsid w:val="138F48E1"/>
    <w:rsid w:val="13934183"/>
    <w:rsid w:val="139A4813"/>
    <w:rsid w:val="139C7907"/>
    <w:rsid w:val="139D1327"/>
    <w:rsid w:val="13A22476"/>
    <w:rsid w:val="13AD33E9"/>
    <w:rsid w:val="13AD60EB"/>
    <w:rsid w:val="13C01DDB"/>
    <w:rsid w:val="13C55FAF"/>
    <w:rsid w:val="13C86857"/>
    <w:rsid w:val="13CB2A65"/>
    <w:rsid w:val="13D37589"/>
    <w:rsid w:val="13D76E5F"/>
    <w:rsid w:val="13DD10E0"/>
    <w:rsid w:val="13DD59B0"/>
    <w:rsid w:val="13DF4FBA"/>
    <w:rsid w:val="13E011DF"/>
    <w:rsid w:val="13E11104"/>
    <w:rsid w:val="13E207C1"/>
    <w:rsid w:val="13E75509"/>
    <w:rsid w:val="13E87AFC"/>
    <w:rsid w:val="13EE17D3"/>
    <w:rsid w:val="13F6049D"/>
    <w:rsid w:val="13FC40C7"/>
    <w:rsid w:val="14111331"/>
    <w:rsid w:val="14111E15"/>
    <w:rsid w:val="141E1C4D"/>
    <w:rsid w:val="14210C53"/>
    <w:rsid w:val="14263E71"/>
    <w:rsid w:val="14291A1D"/>
    <w:rsid w:val="142D60C9"/>
    <w:rsid w:val="14315751"/>
    <w:rsid w:val="143333F5"/>
    <w:rsid w:val="14352163"/>
    <w:rsid w:val="14360934"/>
    <w:rsid w:val="143B1D1E"/>
    <w:rsid w:val="14477B65"/>
    <w:rsid w:val="1448551A"/>
    <w:rsid w:val="14532660"/>
    <w:rsid w:val="14585DDA"/>
    <w:rsid w:val="145F63C5"/>
    <w:rsid w:val="146C5300"/>
    <w:rsid w:val="146F7C41"/>
    <w:rsid w:val="14722569"/>
    <w:rsid w:val="147359AC"/>
    <w:rsid w:val="14793448"/>
    <w:rsid w:val="147C1A1E"/>
    <w:rsid w:val="147C705F"/>
    <w:rsid w:val="147F193F"/>
    <w:rsid w:val="1484195E"/>
    <w:rsid w:val="14862F51"/>
    <w:rsid w:val="1486541A"/>
    <w:rsid w:val="1493131A"/>
    <w:rsid w:val="1493457B"/>
    <w:rsid w:val="14976BB2"/>
    <w:rsid w:val="149E0CFC"/>
    <w:rsid w:val="149E4858"/>
    <w:rsid w:val="14A96D02"/>
    <w:rsid w:val="14AD2A8B"/>
    <w:rsid w:val="14AF77B9"/>
    <w:rsid w:val="14B519C5"/>
    <w:rsid w:val="14B70CF3"/>
    <w:rsid w:val="14BA385A"/>
    <w:rsid w:val="14C05DFA"/>
    <w:rsid w:val="14C850AB"/>
    <w:rsid w:val="14CC056E"/>
    <w:rsid w:val="14D06969"/>
    <w:rsid w:val="14D5634D"/>
    <w:rsid w:val="14D70CA0"/>
    <w:rsid w:val="14DD62F8"/>
    <w:rsid w:val="14FB3353"/>
    <w:rsid w:val="15075D96"/>
    <w:rsid w:val="150941B7"/>
    <w:rsid w:val="150B4CB8"/>
    <w:rsid w:val="15185DD2"/>
    <w:rsid w:val="151C7C08"/>
    <w:rsid w:val="151F396B"/>
    <w:rsid w:val="1520467F"/>
    <w:rsid w:val="15235ADB"/>
    <w:rsid w:val="15261C88"/>
    <w:rsid w:val="153862A9"/>
    <w:rsid w:val="15397DAC"/>
    <w:rsid w:val="153D57B0"/>
    <w:rsid w:val="1541132B"/>
    <w:rsid w:val="154F7C2D"/>
    <w:rsid w:val="155D46B7"/>
    <w:rsid w:val="15622C92"/>
    <w:rsid w:val="1564146B"/>
    <w:rsid w:val="1565285C"/>
    <w:rsid w:val="156A3CBA"/>
    <w:rsid w:val="156E6FFD"/>
    <w:rsid w:val="15706DAB"/>
    <w:rsid w:val="15757BE7"/>
    <w:rsid w:val="15797DB9"/>
    <w:rsid w:val="157C6A6B"/>
    <w:rsid w:val="1584604E"/>
    <w:rsid w:val="15880B6F"/>
    <w:rsid w:val="1589549B"/>
    <w:rsid w:val="15915931"/>
    <w:rsid w:val="15936B50"/>
    <w:rsid w:val="15995FB9"/>
    <w:rsid w:val="159A4CE2"/>
    <w:rsid w:val="159C4E7F"/>
    <w:rsid w:val="159D1A7B"/>
    <w:rsid w:val="15A02538"/>
    <w:rsid w:val="15A26814"/>
    <w:rsid w:val="15B07C3E"/>
    <w:rsid w:val="15BD270A"/>
    <w:rsid w:val="15C313F9"/>
    <w:rsid w:val="15C65D2E"/>
    <w:rsid w:val="15C80E64"/>
    <w:rsid w:val="15C96D2E"/>
    <w:rsid w:val="15CB7BA5"/>
    <w:rsid w:val="15CC46BB"/>
    <w:rsid w:val="15D414D8"/>
    <w:rsid w:val="15D87F7F"/>
    <w:rsid w:val="15DC50BB"/>
    <w:rsid w:val="15ED79FD"/>
    <w:rsid w:val="15EE1457"/>
    <w:rsid w:val="15EE5A28"/>
    <w:rsid w:val="15F02103"/>
    <w:rsid w:val="15FB7364"/>
    <w:rsid w:val="15FE62E3"/>
    <w:rsid w:val="16037AAB"/>
    <w:rsid w:val="161C0DDD"/>
    <w:rsid w:val="161D1E87"/>
    <w:rsid w:val="161F151B"/>
    <w:rsid w:val="1626617A"/>
    <w:rsid w:val="162C7D8B"/>
    <w:rsid w:val="162E2B5E"/>
    <w:rsid w:val="162E5C26"/>
    <w:rsid w:val="16330ADD"/>
    <w:rsid w:val="16430BBA"/>
    <w:rsid w:val="16440A11"/>
    <w:rsid w:val="1644768B"/>
    <w:rsid w:val="165057C5"/>
    <w:rsid w:val="16710D3B"/>
    <w:rsid w:val="16835D81"/>
    <w:rsid w:val="168576CD"/>
    <w:rsid w:val="16896EDC"/>
    <w:rsid w:val="169434E2"/>
    <w:rsid w:val="16B63936"/>
    <w:rsid w:val="16B8329B"/>
    <w:rsid w:val="16B8336F"/>
    <w:rsid w:val="16C1213D"/>
    <w:rsid w:val="16C20D44"/>
    <w:rsid w:val="16C237A0"/>
    <w:rsid w:val="16C54954"/>
    <w:rsid w:val="16C83F9C"/>
    <w:rsid w:val="16CF2F20"/>
    <w:rsid w:val="16D150DF"/>
    <w:rsid w:val="16D46A8D"/>
    <w:rsid w:val="16D50C25"/>
    <w:rsid w:val="16D90A0E"/>
    <w:rsid w:val="16DD5DD9"/>
    <w:rsid w:val="16DD79DE"/>
    <w:rsid w:val="16E037B8"/>
    <w:rsid w:val="16E42F90"/>
    <w:rsid w:val="16F12E2B"/>
    <w:rsid w:val="16F70104"/>
    <w:rsid w:val="16FA7A93"/>
    <w:rsid w:val="16FF6113"/>
    <w:rsid w:val="170D62A0"/>
    <w:rsid w:val="171101D8"/>
    <w:rsid w:val="171266CA"/>
    <w:rsid w:val="171C503C"/>
    <w:rsid w:val="171E2DA7"/>
    <w:rsid w:val="172B2B2E"/>
    <w:rsid w:val="172D3C21"/>
    <w:rsid w:val="173F1375"/>
    <w:rsid w:val="17467FA5"/>
    <w:rsid w:val="174847EF"/>
    <w:rsid w:val="174A3083"/>
    <w:rsid w:val="17504F01"/>
    <w:rsid w:val="17524B90"/>
    <w:rsid w:val="175C3104"/>
    <w:rsid w:val="1760672C"/>
    <w:rsid w:val="176B496C"/>
    <w:rsid w:val="176F275F"/>
    <w:rsid w:val="177433B0"/>
    <w:rsid w:val="177D5B69"/>
    <w:rsid w:val="178A6B2D"/>
    <w:rsid w:val="178E2DFA"/>
    <w:rsid w:val="179629F2"/>
    <w:rsid w:val="17A00FF8"/>
    <w:rsid w:val="17AA2C4A"/>
    <w:rsid w:val="17AA6652"/>
    <w:rsid w:val="17AE0041"/>
    <w:rsid w:val="17AF4386"/>
    <w:rsid w:val="17B73D65"/>
    <w:rsid w:val="17BE217A"/>
    <w:rsid w:val="17D620E5"/>
    <w:rsid w:val="17DB49C3"/>
    <w:rsid w:val="17E20E06"/>
    <w:rsid w:val="17E61209"/>
    <w:rsid w:val="17F34C5B"/>
    <w:rsid w:val="17F871ED"/>
    <w:rsid w:val="18085DE0"/>
    <w:rsid w:val="181764B2"/>
    <w:rsid w:val="18183953"/>
    <w:rsid w:val="182B5598"/>
    <w:rsid w:val="18384E2C"/>
    <w:rsid w:val="184B3B5A"/>
    <w:rsid w:val="1850043F"/>
    <w:rsid w:val="185942D2"/>
    <w:rsid w:val="185E68EB"/>
    <w:rsid w:val="18734856"/>
    <w:rsid w:val="18791ABE"/>
    <w:rsid w:val="187A0686"/>
    <w:rsid w:val="188013F1"/>
    <w:rsid w:val="18801E1B"/>
    <w:rsid w:val="188C1457"/>
    <w:rsid w:val="18956050"/>
    <w:rsid w:val="18974D12"/>
    <w:rsid w:val="189C28DC"/>
    <w:rsid w:val="189D003E"/>
    <w:rsid w:val="18A05F08"/>
    <w:rsid w:val="18A071E9"/>
    <w:rsid w:val="18AF0042"/>
    <w:rsid w:val="18B228A4"/>
    <w:rsid w:val="18C35436"/>
    <w:rsid w:val="18C548E6"/>
    <w:rsid w:val="18CA661A"/>
    <w:rsid w:val="18CC1105"/>
    <w:rsid w:val="18CF2765"/>
    <w:rsid w:val="18D03F38"/>
    <w:rsid w:val="18D77931"/>
    <w:rsid w:val="18DE3244"/>
    <w:rsid w:val="18E22AA1"/>
    <w:rsid w:val="18E34A18"/>
    <w:rsid w:val="18F53AE6"/>
    <w:rsid w:val="18FB5EFD"/>
    <w:rsid w:val="19020D0C"/>
    <w:rsid w:val="1902600E"/>
    <w:rsid w:val="190A451A"/>
    <w:rsid w:val="190D4C39"/>
    <w:rsid w:val="191275B1"/>
    <w:rsid w:val="19187543"/>
    <w:rsid w:val="19221915"/>
    <w:rsid w:val="19332AE0"/>
    <w:rsid w:val="19335B96"/>
    <w:rsid w:val="19355A10"/>
    <w:rsid w:val="1938747E"/>
    <w:rsid w:val="19397183"/>
    <w:rsid w:val="19405B6C"/>
    <w:rsid w:val="19463524"/>
    <w:rsid w:val="19490643"/>
    <w:rsid w:val="19494EC4"/>
    <w:rsid w:val="19495624"/>
    <w:rsid w:val="194F1C4C"/>
    <w:rsid w:val="195305E2"/>
    <w:rsid w:val="19594D9D"/>
    <w:rsid w:val="195A26C2"/>
    <w:rsid w:val="19620721"/>
    <w:rsid w:val="19690933"/>
    <w:rsid w:val="19723DA1"/>
    <w:rsid w:val="19761450"/>
    <w:rsid w:val="19766218"/>
    <w:rsid w:val="1981736A"/>
    <w:rsid w:val="198339E0"/>
    <w:rsid w:val="19850C3A"/>
    <w:rsid w:val="19852C60"/>
    <w:rsid w:val="198A5A6B"/>
    <w:rsid w:val="198D7A49"/>
    <w:rsid w:val="1996008A"/>
    <w:rsid w:val="199D32DA"/>
    <w:rsid w:val="19A0314B"/>
    <w:rsid w:val="19A1632D"/>
    <w:rsid w:val="19A35092"/>
    <w:rsid w:val="19AE45A9"/>
    <w:rsid w:val="19C94836"/>
    <w:rsid w:val="19CF2073"/>
    <w:rsid w:val="19D06BD3"/>
    <w:rsid w:val="19D60B79"/>
    <w:rsid w:val="19D7275E"/>
    <w:rsid w:val="19DE009B"/>
    <w:rsid w:val="19DE2D49"/>
    <w:rsid w:val="19E779F7"/>
    <w:rsid w:val="19EC7BC0"/>
    <w:rsid w:val="19ED12DE"/>
    <w:rsid w:val="19F926DA"/>
    <w:rsid w:val="19F933FE"/>
    <w:rsid w:val="1A0E1851"/>
    <w:rsid w:val="1A14221E"/>
    <w:rsid w:val="1A1650D2"/>
    <w:rsid w:val="1A1A36CE"/>
    <w:rsid w:val="1A1E4EF3"/>
    <w:rsid w:val="1A1F772C"/>
    <w:rsid w:val="1A242C20"/>
    <w:rsid w:val="1A257A41"/>
    <w:rsid w:val="1A365ABB"/>
    <w:rsid w:val="1A3A392E"/>
    <w:rsid w:val="1A3A6BB2"/>
    <w:rsid w:val="1A3B712A"/>
    <w:rsid w:val="1A561F42"/>
    <w:rsid w:val="1A581D99"/>
    <w:rsid w:val="1A615015"/>
    <w:rsid w:val="1A632029"/>
    <w:rsid w:val="1A8011D1"/>
    <w:rsid w:val="1A8756CC"/>
    <w:rsid w:val="1A9049CB"/>
    <w:rsid w:val="1A904CF5"/>
    <w:rsid w:val="1A9832BC"/>
    <w:rsid w:val="1A9C75DA"/>
    <w:rsid w:val="1AA816FA"/>
    <w:rsid w:val="1ABF51C7"/>
    <w:rsid w:val="1AC625EA"/>
    <w:rsid w:val="1AC65BD9"/>
    <w:rsid w:val="1AC74D9F"/>
    <w:rsid w:val="1AC87570"/>
    <w:rsid w:val="1ACA3080"/>
    <w:rsid w:val="1AD2170D"/>
    <w:rsid w:val="1ADC4CBF"/>
    <w:rsid w:val="1AE51C1B"/>
    <w:rsid w:val="1AEC6903"/>
    <w:rsid w:val="1AED1823"/>
    <w:rsid w:val="1AEF3ADF"/>
    <w:rsid w:val="1AEF7229"/>
    <w:rsid w:val="1AF00067"/>
    <w:rsid w:val="1AF06F29"/>
    <w:rsid w:val="1AF2050C"/>
    <w:rsid w:val="1B063B9D"/>
    <w:rsid w:val="1B0C2819"/>
    <w:rsid w:val="1B0E7472"/>
    <w:rsid w:val="1B157199"/>
    <w:rsid w:val="1B1748CD"/>
    <w:rsid w:val="1B1947A9"/>
    <w:rsid w:val="1B1B59CF"/>
    <w:rsid w:val="1B4631C1"/>
    <w:rsid w:val="1B4D786D"/>
    <w:rsid w:val="1B5628D3"/>
    <w:rsid w:val="1B6331D0"/>
    <w:rsid w:val="1B747E9D"/>
    <w:rsid w:val="1B7B2EB8"/>
    <w:rsid w:val="1B89546F"/>
    <w:rsid w:val="1B9061AB"/>
    <w:rsid w:val="1B910DBD"/>
    <w:rsid w:val="1B935CFD"/>
    <w:rsid w:val="1B953237"/>
    <w:rsid w:val="1B9C383F"/>
    <w:rsid w:val="1BA746A1"/>
    <w:rsid w:val="1BB42ACB"/>
    <w:rsid w:val="1BC43375"/>
    <w:rsid w:val="1BCA0E94"/>
    <w:rsid w:val="1BCC0AEC"/>
    <w:rsid w:val="1BD9497E"/>
    <w:rsid w:val="1BE4457C"/>
    <w:rsid w:val="1BEE2DA9"/>
    <w:rsid w:val="1BFB4A6F"/>
    <w:rsid w:val="1C0167D0"/>
    <w:rsid w:val="1C024E5A"/>
    <w:rsid w:val="1C082CF5"/>
    <w:rsid w:val="1C0E6EEA"/>
    <w:rsid w:val="1C1456DB"/>
    <w:rsid w:val="1C1B5932"/>
    <w:rsid w:val="1C2C42A7"/>
    <w:rsid w:val="1C351841"/>
    <w:rsid w:val="1C38658D"/>
    <w:rsid w:val="1C484FD0"/>
    <w:rsid w:val="1C5D7766"/>
    <w:rsid w:val="1C600202"/>
    <w:rsid w:val="1C641395"/>
    <w:rsid w:val="1C642B3C"/>
    <w:rsid w:val="1C664790"/>
    <w:rsid w:val="1C6D42FA"/>
    <w:rsid w:val="1C7019BA"/>
    <w:rsid w:val="1C7B7FCD"/>
    <w:rsid w:val="1C8175CF"/>
    <w:rsid w:val="1C9376D8"/>
    <w:rsid w:val="1C96123C"/>
    <w:rsid w:val="1C9E03E4"/>
    <w:rsid w:val="1CA13EF3"/>
    <w:rsid w:val="1CA15990"/>
    <w:rsid w:val="1CA25D14"/>
    <w:rsid w:val="1CA702D8"/>
    <w:rsid w:val="1CAA6170"/>
    <w:rsid w:val="1CAB074D"/>
    <w:rsid w:val="1CAB57D7"/>
    <w:rsid w:val="1CAC7067"/>
    <w:rsid w:val="1CAC7EDE"/>
    <w:rsid w:val="1CAF0180"/>
    <w:rsid w:val="1CB91C02"/>
    <w:rsid w:val="1CBB3BE4"/>
    <w:rsid w:val="1CCA34A9"/>
    <w:rsid w:val="1CCA3916"/>
    <w:rsid w:val="1CCA5925"/>
    <w:rsid w:val="1CCB23DF"/>
    <w:rsid w:val="1CCB310A"/>
    <w:rsid w:val="1CCF78D7"/>
    <w:rsid w:val="1CD04776"/>
    <w:rsid w:val="1CD17BD2"/>
    <w:rsid w:val="1CE25DD1"/>
    <w:rsid w:val="1CF34CCB"/>
    <w:rsid w:val="1CF46EC8"/>
    <w:rsid w:val="1CF80F9B"/>
    <w:rsid w:val="1CFA4BB6"/>
    <w:rsid w:val="1CFF273E"/>
    <w:rsid w:val="1D00659F"/>
    <w:rsid w:val="1D026DE2"/>
    <w:rsid w:val="1D0B1EC5"/>
    <w:rsid w:val="1D0B34BF"/>
    <w:rsid w:val="1D0D23A7"/>
    <w:rsid w:val="1D107F02"/>
    <w:rsid w:val="1D1949A2"/>
    <w:rsid w:val="1D1F450D"/>
    <w:rsid w:val="1D1F7A3E"/>
    <w:rsid w:val="1D257087"/>
    <w:rsid w:val="1D28275F"/>
    <w:rsid w:val="1D297A5B"/>
    <w:rsid w:val="1D3B17BF"/>
    <w:rsid w:val="1D3C4598"/>
    <w:rsid w:val="1D3D42BA"/>
    <w:rsid w:val="1D460275"/>
    <w:rsid w:val="1D4A5825"/>
    <w:rsid w:val="1D4E2642"/>
    <w:rsid w:val="1D4E6110"/>
    <w:rsid w:val="1D4F31F1"/>
    <w:rsid w:val="1D5C63F6"/>
    <w:rsid w:val="1D5D471E"/>
    <w:rsid w:val="1D62260B"/>
    <w:rsid w:val="1D6622A6"/>
    <w:rsid w:val="1D6A4974"/>
    <w:rsid w:val="1D6C5733"/>
    <w:rsid w:val="1D7566C1"/>
    <w:rsid w:val="1D804D94"/>
    <w:rsid w:val="1D840E87"/>
    <w:rsid w:val="1D864DA5"/>
    <w:rsid w:val="1D8E0F4A"/>
    <w:rsid w:val="1D91063A"/>
    <w:rsid w:val="1D9109BA"/>
    <w:rsid w:val="1D986FA3"/>
    <w:rsid w:val="1D9C1F05"/>
    <w:rsid w:val="1DA16DDB"/>
    <w:rsid w:val="1DAE4867"/>
    <w:rsid w:val="1DB2255A"/>
    <w:rsid w:val="1DBF3F27"/>
    <w:rsid w:val="1DC20620"/>
    <w:rsid w:val="1DCD591F"/>
    <w:rsid w:val="1DD213D1"/>
    <w:rsid w:val="1DDF6ADE"/>
    <w:rsid w:val="1DE624BB"/>
    <w:rsid w:val="1DE9549B"/>
    <w:rsid w:val="1DF519F3"/>
    <w:rsid w:val="1DF67A8A"/>
    <w:rsid w:val="1E122E3D"/>
    <w:rsid w:val="1E177734"/>
    <w:rsid w:val="1E1E6C8F"/>
    <w:rsid w:val="1E1F1E44"/>
    <w:rsid w:val="1E21139B"/>
    <w:rsid w:val="1E3100FF"/>
    <w:rsid w:val="1E324A82"/>
    <w:rsid w:val="1E35645B"/>
    <w:rsid w:val="1E3F0D43"/>
    <w:rsid w:val="1E40695D"/>
    <w:rsid w:val="1E413026"/>
    <w:rsid w:val="1E423975"/>
    <w:rsid w:val="1E451524"/>
    <w:rsid w:val="1E491A17"/>
    <w:rsid w:val="1E495E39"/>
    <w:rsid w:val="1E551F13"/>
    <w:rsid w:val="1E556DD4"/>
    <w:rsid w:val="1E57745D"/>
    <w:rsid w:val="1E5D3D15"/>
    <w:rsid w:val="1E5E56A9"/>
    <w:rsid w:val="1E602708"/>
    <w:rsid w:val="1E663A96"/>
    <w:rsid w:val="1E6866FE"/>
    <w:rsid w:val="1E6D3443"/>
    <w:rsid w:val="1E6F65D4"/>
    <w:rsid w:val="1E710584"/>
    <w:rsid w:val="1E79719C"/>
    <w:rsid w:val="1E805C4E"/>
    <w:rsid w:val="1E817242"/>
    <w:rsid w:val="1E840404"/>
    <w:rsid w:val="1E8574A9"/>
    <w:rsid w:val="1E87205A"/>
    <w:rsid w:val="1E8E5D09"/>
    <w:rsid w:val="1E96081E"/>
    <w:rsid w:val="1E996BEF"/>
    <w:rsid w:val="1E9D7D98"/>
    <w:rsid w:val="1EA06A85"/>
    <w:rsid w:val="1EA17ADE"/>
    <w:rsid w:val="1EAB24D4"/>
    <w:rsid w:val="1EC25128"/>
    <w:rsid w:val="1EC355DB"/>
    <w:rsid w:val="1ED1683F"/>
    <w:rsid w:val="1ED57EF0"/>
    <w:rsid w:val="1EE27C49"/>
    <w:rsid w:val="1EEA6B90"/>
    <w:rsid w:val="1EF05A5E"/>
    <w:rsid w:val="1EF07207"/>
    <w:rsid w:val="1EF66FA6"/>
    <w:rsid w:val="1EFD7EB7"/>
    <w:rsid w:val="1F000E4C"/>
    <w:rsid w:val="1F007235"/>
    <w:rsid w:val="1F023053"/>
    <w:rsid w:val="1F030FA8"/>
    <w:rsid w:val="1F066AFA"/>
    <w:rsid w:val="1F0B6E0D"/>
    <w:rsid w:val="1F0C7F62"/>
    <w:rsid w:val="1F1573D4"/>
    <w:rsid w:val="1F167D8F"/>
    <w:rsid w:val="1F1E31D6"/>
    <w:rsid w:val="1F1F5E00"/>
    <w:rsid w:val="1F27034F"/>
    <w:rsid w:val="1F2870DA"/>
    <w:rsid w:val="1F34089D"/>
    <w:rsid w:val="1F3E309E"/>
    <w:rsid w:val="1F464818"/>
    <w:rsid w:val="1F5060CE"/>
    <w:rsid w:val="1F591CC9"/>
    <w:rsid w:val="1F6166B3"/>
    <w:rsid w:val="1F6907A3"/>
    <w:rsid w:val="1F6C38D3"/>
    <w:rsid w:val="1F6C4205"/>
    <w:rsid w:val="1F6F56B4"/>
    <w:rsid w:val="1F704DA0"/>
    <w:rsid w:val="1F755C17"/>
    <w:rsid w:val="1F770A64"/>
    <w:rsid w:val="1F7C6085"/>
    <w:rsid w:val="1F9A6907"/>
    <w:rsid w:val="1FA91740"/>
    <w:rsid w:val="1FAB2501"/>
    <w:rsid w:val="1FBB3417"/>
    <w:rsid w:val="1FBE2B7B"/>
    <w:rsid w:val="1FC043F3"/>
    <w:rsid w:val="1FC063D0"/>
    <w:rsid w:val="1FC97632"/>
    <w:rsid w:val="1FD24779"/>
    <w:rsid w:val="1FD274DC"/>
    <w:rsid w:val="1FD800DE"/>
    <w:rsid w:val="1FD973ED"/>
    <w:rsid w:val="1FDE6007"/>
    <w:rsid w:val="1FE60680"/>
    <w:rsid w:val="1FEC1CA0"/>
    <w:rsid w:val="1FED0884"/>
    <w:rsid w:val="1FED2430"/>
    <w:rsid w:val="1FF2210E"/>
    <w:rsid w:val="1FF646EC"/>
    <w:rsid w:val="200207D9"/>
    <w:rsid w:val="20077653"/>
    <w:rsid w:val="200E4405"/>
    <w:rsid w:val="200F728E"/>
    <w:rsid w:val="201D7EB4"/>
    <w:rsid w:val="202661B8"/>
    <w:rsid w:val="20273019"/>
    <w:rsid w:val="2033322C"/>
    <w:rsid w:val="20394B49"/>
    <w:rsid w:val="204F5776"/>
    <w:rsid w:val="20503970"/>
    <w:rsid w:val="20503CD0"/>
    <w:rsid w:val="20576D45"/>
    <w:rsid w:val="205A2CBE"/>
    <w:rsid w:val="206140AC"/>
    <w:rsid w:val="206A094A"/>
    <w:rsid w:val="206B5DBE"/>
    <w:rsid w:val="2071351D"/>
    <w:rsid w:val="2071721E"/>
    <w:rsid w:val="20751BDF"/>
    <w:rsid w:val="207E7AB4"/>
    <w:rsid w:val="2081209F"/>
    <w:rsid w:val="20814456"/>
    <w:rsid w:val="208F4681"/>
    <w:rsid w:val="2091292B"/>
    <w:rsid w:val="209F4961"/>
    <w:rsid w:val="20A919F2"/>
    <w:rsid w:val="20B13339"/>
    <w:rsid w:val="20BC0239"/>
    <w:rsid w:val="20BC340E"/>
    <w:rsid w:val="20BC5B2C"/>
    <w:rsid w:val="20C77E7A"/>
    <w:rsid w:val="20CB0175"/>
    <w:rsid w:val="20D16058"/>
    <w:rsid w:val="20D871F5"/>
    <w:rsid w:val="20DB058C"/>
    <w:rsid w:val="20E21518"/>
    <w:rsid w:val="20E61F60"/>
    <w:rsid w:val="20E67E7B"/>
    <w:rsid w:val="20EB31C1"/>
    <w:rsid w:val="20EE2C89"/>
    <w:rsid w:val="20FD404D"/>
    <w:rsid w:val="20FE1EF0"/>
    <w:rsid w:val="21024CD0"/>
    <w:rsid w:val="21025232"/>
    <w:rsid w:val="21090E59"/>
    <w:rsid w:val="210C04BB"/>
    <w:rsid w:val="210D3873"/>
    <w:rsid w:val="21101C5E"/>
    <w:rsid w:val="211A4C47"/>
    <w:rsid w:val="211B1220"/>
    <w:rsid w:val="212517BD"/>
    <w:rsid w:val="212661FD"/>
    <w:rsid w:val="212C0B2A"/>
    <w:rsid w:val="21325F38"/>
    <w:rsid w:val="21334C6B"/>
    <w:rsid w:val="21347079"/>
    <w:rsid w:val="21385AA9"/>
    <w:rsid w:val="21391344"/>
    <w:rsid w:val="214762CA"/>
    <w:rsid w:val="214774E8"/>
    <w:rsid w:val="214B004A"/>
    <w:rsid w:val="2159604F"/>
    <w:rsid w:val="215D72F8"/>
    <w:rsid w:val="21634B69"/>
    <w:rsid w:val="216C7FA6"/>
    <w:rsid w:val="2172104C"/>
    <w:rsid w:val="217454C2"/>
    <w:rsid w:val="217723C2"/>
    <w:rsid w:val="21815392"/>
    <w:rsid w:val="218427BB"/>
    <w:rsid w:val="21844B47"/>
    <w:rsid w:val="21866796"/>
    <w:rsid w:val="21881B49"/>
    <w:rsid w:val="218E2556"/>
    <w:rsid w:val="218F6761"/>
    <w:rsid w:val="219033BB"/>
    <w:rsid w:val="21917F23"/>
    <w:rsid w:val="219E2E00"/>
    <w:rsid w:val="219F096F"/>
    <w:rsid w:val="21A53B90"/>
    <w:rsid w:val="21B9493A"/>
    <w:rsid w:val="21BF7848"/>
    <w:rsid w:val="21C66D87"/>
    <w:rsid w:val="21C7639E"/>
    <w:rsid w:val="21C77EB7"/>
    <w:rsid w:val="21CE78C7"/>
    <w:rsid w:val="21D40B97"/>
    <w:rsid w:val="21D57C38"/>
    <w:rsid w:val="21D91D65"/>
    <w:rsid w:val="21E81991"/>
    <w:rsid w:val="21EF6ABF"/>
    <w:rsid w:val="21F15314"/>
    <w:rsid w:val="21FA207D"/>
    <w:rsid w:val="21FB2494"/>
    <w:rsid w:val="2214053E"/>
    <w:rsid w:val="22145B11"/>
    <w:rsid w:val="22254CFE"/>
    <w:rsid w:val="223E783F"/>
    <w:rsid w:val="22430586"/>
    <w:rsid w:val="22457561"/>
    <w:rsid w:val="224B092C"/>
    <w:rsid w:val="224F4AB4"/>
    <w:rsid w:val="225308DD"/>
    <w:rsid w:val="225633F0"/>
    <w:rsid w:val="225C4F3F"/>
    <w:rsid w:val="225E13A8"/>
    <w:rsid w:val="22616A87"/>
    <w:rsid w:val="22635A7B"/>
    <w:rsid w:val="22772A24"/>
    <w:rsid w:val="22786854"/>
    <w:rsid w:val="227E304D"/>
    <w:rsid w:val="22841F23"/>
    <w:rsid w:val="228E77F2"/>
    <w:rsid w:val="22A92D21"/>
    <w:rsid w:val="22AB73EB"/>
    <w:rsid w:val="22AD4E5B"/>
    <w:rsid w:val="22B872E2"/>
    <w:rsid w:val="22D4383E"/>
    <w:rsid w:val="22D77638"/>
    <w:rsid w:val="22EC2981"/>
    <w:rsid w:val="22ED7507"/>
    <w:rsid w:val="22F63780"/>
    <w:rsid w:val="22F9121E"/>
    <w:rsid w:val="23036182"/>
    <w:rsid w:val="230A1633"/>
    <w:rsid w:val="231456EA"/>
    <w:rsid w:val="231831B1"/>
    <w:rsid w:val="231D6D7C"/>
    <w:rsid w:val="23223181"/>
    <w:rsid w:val="23276D07"/>
    <w:rsid w:val="23334B1A"/>
    <w:rsid w:val="23344D8D"/>
    <w:rsid w:val="2338242C"/>
    <w:rsid w:val="233D25E5"/>
    <w:rsid w:val="233F462B"/>
    <w:rsid w:val="23427243"/>
    <w:rsid w:val="234823CF"/>
    <w:rsid w:val="234D0C9D"/>
    <w:rsid w:val="235109B5"/>
    <w:rsid w:val="2351405E"/>
    <w:rsid w:val="23542874"/>
    <w:rsid w:val="23547AC8"/>
    <w:rsid w:val="235B35A6"/>
    <w:rsid w:val="23602ABA"/>
    <w:rsid w:val="2369647F"/>
    <w:rsid w:val="236C55A9"/>
    <w:rsid w:val="236F4FD4"/>
    <w:rsid w:val="23763884"/>
    <w:rsid w:val="237827F5"/>
    <w:rsid w:val="23787EFB"/>
    <w:rsid w:val="237B7A18"/>
    <w:rsid w:val="238249FC"/>
    <w:rsid w:val="23852551"/>
    <w:rsid w:val="23877366"/>
    <w:rsid w:val="238865B2"/>
    <w:rsid w:val="239A6BDC"/>
    <w:rsid w:val="239B7F13"/>
    <w:rsid w:val="23A738AB"/>
    <w:rsid w:val="23BC768C"/>
    <w:rsid w:val="23C077F7"/>
    <w:rsid w:val="23CA2A64"/>
    <w:rsid w:val="23D27784"/>
    <w:rsid w:val="23D66D95"/>
    <w:rsid w:val="23D85894"/>
    <w:rsid w:val="23DB2266"/>
    <w:rsid w:val="23DC1C27"/>
    <w:rsid w:val="23E15CB1"/>
    <w:rsid w:val="23E6244C"/>
    <w:rsid w:val="23EC5DC4"/>
    <w:rsid w:val="23EF2ED7"/>
    <w:rsid w:val="23F34419"/>
    <w:rsid w:val="240612B3"/>
    <w:rsid w:val="24094DC8"/>
    <w:rsid w:val="240E515E"/>
    <w:rsid w:val="24156647"/>
    <w:rsid w:val="241C03C7"/>
    <w:rsid w:val="24201EF1"/>
    <w:rsid w:val="24331982"/>
    <w:rsid w:val="243C0221"/>
    <w:rsid w:val="243E430B"/>
    <w:rsid w:val="24482812"/>
    <w:rsid w:val="245626BB"/>
    <w:rsid w:val="24671064"/>
    <w:rsid w:val="246B2869"/>
    <w:rsid w:val="246C2BC4"/>
    <w:rsid w:val="246E205C"/>
    <w:rsid w:val="24796667"/>
    <w:rsid w:val="248005E8"/>
    <w:rsid w:val="24A3754B"/>
    <w:rsid w:val="24A8277C"/>
    <w:rsid w:val="24A84B42"/>
    <w:rsid w:val="24AD5D93"/>
    <w:rsid w:val="24AE2C79"/>
    <w:rsid w:val="24B41246"/>
    <w:rsid w:val="24B7199F"/>
    <w:rsid w:val="24B930B5"/>
    <w:rsid w:val="24BD1B41"/>
    <w:rsid w:val="24C02F4A"/>
    <w:rsid w:val="24C24DCF"/>
    <w:rsid w:val="24D05088"/>
    <w:rsid w:val="24DC5C00"/>
    <w:rsid w:val="24DC72F1"/>
    <w:rsid w:val="24DF1FC7"/>
    <w:rsid w:val="24EF5D19"/>
    <w:rsid w:val="24F976EB"/>
    <w:rsid w:val="250D4B47"/>
    <w:rsid w:val="25111C5F"/>
    <w:rsid w:val="25117B00"/>
    <w:rsid w:val="25172D56"/>
    <w:rsid w:val="252B6B50"/>
    <w:rsid w:val="252D38D4"/>
    <w:rsid w:val="252E5518"/>
    <w:rsid w:val="2535385E"/>
    <w:rsid w:val="25382CFA"/>
    <w:rsid w:val="253D1B96"/>
    <w:rsid w:val="253D2EE2"/>
    <w:rsid w:val="253E74FF"/>
    <w:rsid w:val="25433C6E"/>
    <w:rsid w:val="2545086F"/>
    <w:rsid w:val="254D7CAB"/>
    <w:rsid w:val="256063B0"/>
    <w:rsid w:val="256D1379"/>
    <w:rsid w:val="257270EA"/>
    <w:rsid w:val="257F46CF"/>
    <w:rsid w:val="25801644"/>
    <w:rsid w:val="258B7FFC"/>
    <w:rsid w:val="258E25EC"/>
    <w:rsid w:val="258F4B84"/>
    <w:rsid w:val="25913D74"/>
    <w:rsid w:val="2595460C"/>
    <w:rsid w:val="25A337F5"/>
    <w:rsid w:val="25AC0D26"/>
    <w:rsid w:val="25AF549E"/>
    <w:rsid w:val="25B36A0A"/>
    <w:rsid w:val="25B55F71"/>
    <w:rsid w:val="25C13210"/>
    <w:rsid w:val="25C31501"/>
    <w:rsid w:val="25C5228D"/>
    <w:rsid w:val="25C74EC2"/>
    <w:rsid w:val="25D22028"/>
    <w:rsid w:val="25D31DEE"/>
    <w:rsid w:val="25D95DEC"/>
    <w:rsid w:val="25E41621"/>
    <w:rsid w:val="25E916F6"/>
    <w:rsid w:val="25F1291C"/>
    <w:rsid w:val="25FA62AA"/>
    <w:rsid w:val="25FE4465"/>
    <w:rsid w:val="260437B2"/>
    <w:rsid w:val="2605480D"/>
    <w:rsid w:val="2607501E"/>
    <w:rsid w:val="260D6F72"/>
    <w:rsid w:val="260E6381"/>
    <w:rsid w:val="26141386"/>
    <w:rsid w:val="261D7EFC"/>
    <w:rsid w:val="262057EE"/>
    <w:rsid w:val="26231D03"/>
    <w:rsid w:val="262B3CCB"/>
    <w:rsid w:val="263400A1"/>
    <w:rsid w:val="263B2F6E"/>
    <w:rsid w:val="263E08AF"/>
    <w:rsid w:val="264047EC"/>
    <w:rsid w:val="26482036"/>
    <w:rsid w:val="264D52C2"/>
    <w:rsid w:val="26546885"/>
    <w:rsid w:val="26595C39"/>
    <w:rsid w:val="266D3185"/>
    <w:rsid w:val="26724B62"/>
    <w:rsid w:val="26764839"/>
    <w:rsid w:val="26780DA9"/>
    <w:rsid w:val="267D4B0F"/>
    <w:rsid w:val="2681431A"/>
    <w:rsid w:val="268E362D"/>
    <w:rsid w:val="269943DD"/>
    <w:rsid w:val="26994C86"/>
    <w:rsid w:val="26A04BC2"/>
    <w:rsid w:val="26B633D1"/>
    <w:rsid w:val="26BC1FEB"/>
    <w:rsid w:val="26BE4CD1"/>
    <w:rsid w:val="26BF15C0"/>
    <w:rsid w:val="26C05FC4"/>
    <w:rsid w:val="26C96F40"/>
    <w:rsid w:val="26D04060"/>
    <w:rsid w:val="26D323FA"/>
    <w:rsid w:val="26DE44D0"/>
    <w:rsid w:val="26E44E15"/>
    <w:rsid w:val="26E96CC4"/>
    <w:rsid w:val="26F54D0A"/>
    <w:rsid w:val="26FA5F08"/>
    <w:rsid w:val="26FF0911"/>
    <w:rsid w:val="27082FA7"/>
    <w:rsid w:val="270A07B5"/>
    <w:rsid w:val="270F21A3"/>
    <w:rsid w:val="27193E62"/>
    <w:rsid w:val="271A30B7"/>
    <w:rsid w:val="271C36BE"/>
    <w:rsid w:val="27207E0B"/>
    <w:rsid w:val="27292611"/>
    <w:rsid w:val="273136E8"/>
    <w:rsid w:val="273164A7"/>
    <w:rsid w:val="273D00B8"/>
    <w:rsid w:val="27412CC1"/>
    <w:rsid w:val="27487009"/>
    <w:rsid w:val="274A43B5"/>
    <w:rsid w:val="275316C3"/>
    <w:rsid w:val="275A05F0"/>
    <w:rsid w:val="275D0A84"/>
    <w:rsid w:val="276447CB"/>
    <w:rsid w:val="27650D2B"/>
    <w:rsid w:val="276554BD"/>
    <w:rsid w:val="27663CC7"/>
    <w:rsid w:val="276D396C"/>
    <w:rsid w:val="276D67AC"/>
    <w:rsid w:val="277D4648"/>
    <w:rsid w:val="27825A3F"/>
    <w:rsid w:val="27827A02"/>
    <w:rsid w:val="2792093E"/>
    <w:rsid w:val="279333D5"/>
    <w:rsid w:val="279826E3"/>
    <w:rsid w:val="279A1E4E"/>
    <w:rsid w:val="279A632B"/>
    <w:rsid w:val="27A4076A"/>
    <w:rsid w:val="27A64DC7"/>
    <w:rsid w:val="27A65AB3"/>
    <w:rsid w:val="27A73BD9"/>
    <w:rsid w:val="27AB7487"/>
    <w:rsid w:val="27AE155F"/>
    <w:rsid w:val="27BB528C"/>
    <w:rsid w:val="27C34D63"/>
    <w:rsid w:val="27C83549"/>
    <w:rsid w:val="27CC2BB8"/>
    <w:rsid w:val="27CD0EF6"/>
    <w:rsid w:val="27D41866"/>
    <w:rsid w:val="27E73043"/>
    <w:rsid w:val="27FA431E"/>
    <w:rsid w:val="27FC4FFD"/>
    <w:rsid w:val="280B1514"/>
    <w:rsid w:val="281050BC"/>
    <w:rsid w:val="2812025A"/>
    <w:rsid w:val="2824344F"/>
    <w:rsid w:val="28270345"/>
    <w:rsid w:val="28284AA5"/>
    <w:rsid w:val="282D6BD8"/>
    <w:rsid w:val="282E4C3E"/>
    <w:rsid w:val="28377764"/>
    <w:rsid w:val="283B4FE9"/>
    <w:rsid w:val="2840582D"/>
    <w:rsid w:val="284A5074"/>
    <w:rsid w:val="28516812"/>
    <w:rsid w:val="28633AE5"/>
    <w:rsid w:val="286671FE"/>
    <w:rsid w:val="286B6692"/>
    <w:rsid w:val="287107F2"/>
    <w:rsid w:val="287A6B4C"/>
    <w:rsid w:val="287E46FE"/>
    <w:rsid w:val="287E7104"/>
    <w:rsid w:val="28846C07"/>
    <w:rsid w:val="288F26AE"/>
    <w:rsid w:val="289306BE"/>
    <w:rsid w:val="28A71745"/>
    <w:rsid w:val="28B24E1C"/>
    <w:rsid w:val="28C1471A"/>
    <w:rsid w:val="28C430BA"/>
    <w:rsid w:val="28C55180"/>
    <w:rsid w:val="28C74891"/>
    <w:rsid w:val="28C962F5"/>
    <w:rsid w:val="28CC34E9"/>
    <w:rsid w:val="28EC6B82"/>
    <w:rsid w:val="28FC5F74"/>
    <w:rsid w:val="290052F3"/>
    <w:rsid w:val="29005F2C"/>
    <w:rsid w:val="290715CF"/>
    <w:rsid w:val="290743F2"/>
    <w:rsid w:val="29074616"/>
    <w:rsid w:val="290C6DBD"/>
    <w:rsid w:val="290F4364"/>
    <w:rsid w:val="29143A2B"/>
    <w:rsid w:val="291E4DCB"/>
    <w:rsid w:val="292459A3"/>
    <w:rsid w:val="29286F43"/>
    <w:rsid w:val="294936BF"/>
    <w:rsid w:val="29496368"/>
    <w:rsid w:val="294D2687"/>
    <w:rsid w:val="295A4543"/>
    <w:rsid w:val="2969555E"/>
    <w:rsid w:val="2969646E"/>
    <w:rsid w:val="296B46E2"/>
    <w:rsid w:val="29714E09"/>
    <w:rsid w:val="2976174F"/>
    <w:rsid w:val="29773A9C"/>
    <w:rsid w:val="29796533"/>
    <w:rsid w:val="29824C45"/>
    <w:rsid w:val="298254A7"/>
    <w:rsid w:val="298276AB"/>
    <w:rsid w:val="298E3A5F"/>
    <w:rsid w:val="298E4BA8"/>
    <w:rsid w:val="29902114"/>
    <w:rsid w:val="29935A89"/>
    <w:rsid w:val="29996106"/>
    <w:rsid w:val="299C7C52"/>
    <w:rsid w:val="29A42E5C"/>
    <w:rsid w:val="29A6431A"/>
    <w:rsid w:val="29A65191"/>
    <w:rsid w:val="29AC5B0E"/>
    <w:rsid w:val="29B66DAA"/>
    <w:rsid w:val="29BA4244"/>
    <w:rsid w:val="29BE4A3D"/>
    <w:rsid w:val="29BF683F"/>
    <w:rsid w:val="29C51068"/>
    <w:rsid w:val="29C91D99"/>
    <w:rsid w:val="29CF36E7"/>
    <w:rsid w:val="29D33E8D"/>
    <w:rsid w:val="29D44730"/>
    <w:rsid w:val="29DC6CB0"/>
    <w:rsid w:val="29DF36D2"/>
    <w:rsid w:val="29E234FE"/>
    <w:rsid w:val="29EB6820"/>
    <w:rsid w:val="29EE35EA"/>
    <w:rsid w:val="29F3360A"/>
    <w:rsid w:val="29F6704E"/>
    <w:rsid w:val="2A084787"/>
    <w:rsid w:val="2A20727F"/>
    <w:rsid w:val="2A2629CB"/>
    <w:rsid w:val="2A2A632C"/>
    <w:rsid w:val="2A2C6F35"/>
    <w:rsid w:val="2A465ADA"/>
    <w:rsid w:val="2A517079"/>
    <w:rsid w:val="2A567F57"/>
    <w:rsid w:val="2A570B2B"/>
    <w:rsid w:val="2A5A0AE1"/>
    <w:rsid w:val="2A6320EC"/>
    <w:rsid w:val="2A672115"/>
    <w:rsid w:val="2A697E62"/>
    <w:rsid w:val="2A6B31CD"/>
    <w:rsid w:val="2A6E3A60"/>
    <w:rsid w:val="2A71237D"/>
    <w:rsid w:val="2A8967CB"/>
    <w:rsid w:val="2A8B04DC"/>
    <w:rsid w:val="2A8F4EEB"/>
    <w:rsid w:val="2A913D86"/>
    <w:rsid w:val="2A927A7A"/>
    <w:rsid w:val="2A987888"/>
    <w:rsid w:val="2A9A4089"/>
    <w:rsid w:val="2AB32845"/>
    <w:rsid w:val="2AB330E2"/>
    <w:rsid w:val="2AB43815"/>
    <w:rsid w:val="2AB8725A"/>
    <w:rsid w:val="2ABC79ED"/>
    <w:rsid w:val="2ABD76EC"/>
    <w:rsid w:val="2ACC5135"/>
    <w:rsid w:val="2ACE6D9E"/>
    <w:rsid w:val="2AD90C69"/>
    <w:rsid w:val="2AD91439"/>
    <w:rsid w:val="2ADC2361"/>
    <w:rsid w:val="2ADF0CF7"/>
    <w:rsid w:val="2ADF1814"/>
    <w:rsid w:val="2AE1496C"/>
    <w:rsid w:val="2AEC726D"/>
    <w:rsid w:val="2AF755B1"/>
    <w:rsid w:val="2AF862AB"/>
    <w:rsid w:val="2B0112D4"/>
    <w:rsid w:val="2B0624D2"/>
    <w:rsid w:val="2B155A03"/>
    <w:rsid w:val="2B156F27"/>
    <w:rsid w:val="2B195B0D"/>
    <w:rsid w:val="2B1B1E99"/>
    <w:rsid w:val="2B1C0519"/>
    <w:rsid w:val="2B24260A"/>
    <w:rsid w:val="2B2875B9"/>
    <w:rsid w:val="2B291646"/>
    <w:rsid w:val="2B37149B"/>
    <w:rsid w:val="2B380A51"/>
    <w:rsid w:val="2B4073EA"/>
    <w:rsid w:val="2B435542"/>
    <w:rsid w:val="2B4C1558"/>
    <w:rsid w:val="2B4D0AA1"/>
    <w:rsid w:val="2B546A0B"/>
    <w:rsid w:val="2B571DE9"/>
    <w:rsid w:val="2B5C4B99"/>
    <w:rsid w:val="2B5E66F0"/>
    <w:rsid w:val="2B60085A"/>
    <w:rsid w:val="2B641B76"/>
    <w:rsid w:val="2B6527F9"/>
    <w:rsid w:val="2B6605D2"/>
    <w:rsid w:val="2B682E46"/>
    <w:rsid w:val="2B6F7D60"/>
    <w:rsid w:val="2B877138"/>
    <w:rsid w:val="2B90130D"/>
    <w:rsid w:val="2B955365"/>
    <w:rsid w:val="2B992400"/>
    <w:rsid w:val="2B9C67A5"/>
    <w:rsid w:val="2B9E75F2"/>
    <w:rsid w:val="2BA1213C"/>
    <w:rsid w:val="2BA200F2"/>
    <w:rsid w:val="2BB178D0"/>
    <w:rsid w:val="2BB52EB9"/>
    <w:rsid w:val="2BB67DDC"/>
    <w:rsid w:val="2BB752E2"/>
    <w:rsid w:val="2BBA7D6F"/>
    <w:rsid w:val="2BC60CE6"/>
    <w:rsid w:val="2BC634DC"/>
    <w:rsid w:val="2BC76E03"/>
    <w:rsid w:val="2BC958EF"/>
    <w:rsid w:val="2BCB7D56"/>
    <w:rsid w:val="2BCC51FB"/>
    <w:rsid w:val="2BD04461"/>
    <w:rsid w:val="2BD92D42"/>
    <w:rsid w:val="2BDE6C91"/>
    <w:rsid w:val="2BE75A5F"/>
    <w:rsid w:val="2BE819CC"/>
    <w:rsid w:val="2BED0BAA"/>
    <w:rsid w:val="2BF0025B"/>
    <w:rsid w:val="2BF45A20"/>
    <w:rsid w:val="2BF602A7"/>
    <w:rsid w:val="2BF66C69"/>
    <w:rsid w:val="2BF67983"/>
    <w:rsid w:val="2BFE1A79"/>
    <w:rsid w:val="2BFF2FA7"/>
    <w:rsid w:val="2C00444F"/>
    <w:rsid w:val="2C0806ED"/>
    <w:rsid w:val="2C0E7E4C"/>
    <w:rsid w:val="2C0F3DCA"/>
    <w:rsid w:val="2C1073CD"/>
    <w:rsid w:val="2C154925"/>
    <w:rsid w:val="2C164529"/>
    <w:rsid w:val="2C366E65"/>
    <w:rsid w:val="2C3F2651"/>
    <w:rsid w:val="2C3F4FF8"/>
    <w:rsid w:val="2C400B21"/>
    <w:rsid w:val="2C442DDE"/>
    <w:rsid w:val="2C4A1857"/>
    <w:rsid w:val="2C4B1EE3"/>
    <w:rsid w:val="2C5C6997"/>
    <w:rsid w:val="2C5E088C"/>
    <w:rsid w:val="2C6E2066"/>
    <w:rsid w:val="2C7B5DFB"/>
    <w:rsid w:val="2C7C409F"/>
    <w:rsid w:val="2C836C27"/>
    <w:rsid w:val="2C8B4E05"/>
    <w:rsid w:val="2C8E6542"/>
    <w:rsid w:val="2C9B6138"/>
    <w:rsid w:val="2CA22161"/>
    <w:rsid w:val="2CA91531"/>
    <w:rsid w:val="2CAD6E15"/>
    <w:rsid w:val="2CAE57B5"/>
    <w:rsid w:val="2CB12C80"/>
    <w:rsid w:val="2CB42D2A"/>
    <w:rsid w:val="2CB45280"/>
    <w:rsid w:val="2CBA2CFF"/>
    <w:rsid w:val="2CBE15C2"/>
    <w:rsid w:val="2CC47577"/>
    <w:rsid w:val="2CC50D65"/>
    <w:rsid w:val="2CC8134E"/>
    <w:rsid w:val="2CD06A99"/>
    <w:rsid w:val="2CD7092E"/>
    <w:rsid w:val="2CD96696"/>
    <w:rsid w:val="2CE269D5"/>
    <w:rsid w:val="2CEE72DD"/>
    <w:rsid w:val="2CF75D1C"/>
    <w:rsid w:val="2CF97ED5"/>
    <w:rsid w:val="2D097BE0"/>
    <w:rsid w:val="2D0C5C3F"/>
    <w:rsid w:val="2D0F7DD6"/>
    <w:rsid w:val="2D161594"/>
    <w:rsid w:val="2D1B3A3A"/>
    <w:rsid w:val="2D2030BF"/>
    <w:rsid w:val="2D240FAA"/>
    <w:rsid w:val="2D247031"/>
    <w:rsid w:val="2D29488A"/>
    <w:rsid w:val="2D2D6D17"/>
    <w:rsid w:val="2D3401AA"/>
    <w:rsid w:val="2D353EBA"/>
    <w:rsid w:val="2D367008"/>
    <w:rsid w:val="2D3E4F06"/>
    <w:rsid w:val="2D436873"/>
    <w:rsid w:val="2D486768"/>
    <w:rsid w:val="2D4C6E21"/>
    <w:rsid w:val="2D501BF1"/>
    <w:rsid w:val="2D526A29"/>
    <w:rsid w:val="2D53541F"/>
    <w:rsid w:val="2D576F6F"/>
    <w:rsid w:val="2D585DB0"/>
    <w:rsid w:val="2D595F7D"/>
    <w:rsid w:val="2D5A2F38"/>
    <w:rsid w:val="2D5B7608"/>
    <w:rsid w:val="2D657112"/>
    <w:rsid w:val="2D671A6E"/>
    <w:rsid w:val="2D6A6894"/>
    <w:rsid w:val="2D6B7727"/>
    <w:rsid w:val="2D740272"/>
    <w:rsid w:val="2D8224F9"/>
    <w:rsid w:val="2D8C3DEE"/>
    <w:rsid w:val="2D8D43FE"/>
    <w:rsid w:val="2D9104F3"/>
    <w:rsid w:val="2D950EA8"/>
    <w:rsid w:val="2D9E5E28"/>
    <w:rsid w:val="2DA21AEC"/>
    <w:rsid w:val="2DA46272"/>
    <w:rsid w:val="2DA96AEF"/>
    <w:rsid w:val="2DAA69FA"/>
    <w:rsid w:val="2DB207C7"/>
    <w:rsid w:val="2DB867E7"/>
    <w:rsid w:val="2DB87ED3"/>
    <w:rsid w:val="2DBA42B7"/>
    <w:rsid w:val="2DD54CF9"/>
    <w:rsid w:val="2DD6303D"/>
    <w:rsid w:val="2DD820F7"/>
    <w:rsid w:val="2DDF0A2F"/>
    <w:rsid w:val="2DE3464B"/>
    <w:rsid w:val="2DE66366"/>
    <w:rsid w:val="2DEE088C"/>
    <w:rsid w:val="2DEE0C4A"/>
    <w:rsid w:val="2DF345EC"/>
    <w:rsid w:val="2E026A0F"/>
    <w:rsid w:val="2E124C03"/>
    <w:rsid w:val="2E161EC3"/>
    <w:rsid w:val="2E1741C4"/>
    <w:rsid w:val="2E197480"/>
    <w:rsid w:val="2E212043"/>
    <w:rsid w:val="2E2154FC"/>
    <w:rsid w:val="2E2B74BB"/>
    <w:rsid w:val="2E33088E"/>
    <w:rsid w:val="2E342CAF"/>
    <w:rsid w:val="2E3A0D0B"/>
    <w:rsid w:val="2E3F53CB"/>
    <w:rsid w:val="2E403993"/>
    <w:rsid w:val="2E482C43"/>
    <w:rsid w:val="2E4874F8"/>
    <w:rsid w:val="2E4B4AF3"/>
    <w:rsid w:val="2E5828B3"/>
    <w:rsid w:val="2E587950"/>
    <w:rsid w:val="2E5B479F"/>
    <w:rsid w:val="2E5F0CC3"/>
    <w:rsid w:val="2E6A0924"/>
    <w:rsid w:val="2E6B035E"/>
    <w:rsid w:val="2E713E06"/>
    <w:rsid w:val="2E77255E"/>
    <w:rsid w:val="2E7D03B6"/>
    <w:rsid w:val="2E863087"/>
    <w:rsid w:val="2E877D3F"/>
    <w:rsid w:val="2E8972E5"/>
    <w:rsid w:val="2E8C5509"/>
    <w:rsid w:val="2E8F05E9"/>
    <w:rsid w:val="2E9E4F9A"/>
    <w:rsid w:val="2EA2646A"/>
    <w:rsid w:val="2EA32FA8"/>
    <w:rsid w:val="2EA433F4"/>
    <w:rsid w:val="2EA804EC"/>
    <w:rsid w:val="2EAB2CE6"/>
    <w:rsid w:val="2EB043A5"/>
    <w:rsid w:val="2EB26569"/>
    <w:rsid w:val="2EBC74EA"/>
    <w:rsid w:val="2EC05758"/>
    <w:rsid w:val="2EC11ECE"/>
    <w:rsid w:val="2ECB178F"/>
    <w:rsid w:val="2ED3271B"/>
    <w:rsid w:val="2ED36371"/>
    <w:rsid w:val="2ED433B5"/>
    <w:rsid w:val="2ED45F7C"/>
    <w:rsid w:val="2EE07220"/>
    <w:rsid w:val="2EED03AD"/>
    <w:rsid w:val="2EF34703"/>
    <w:rsid w:val="2EFA280C"/>
    <w:rsid w:val="2EFB6CE4"/>
    <w:rsid w:val="2EFF1AA4"/>
    <w:rsid w:val="2F04714C"/>
    <w:rsid w:val="2F0B4890"/>
    <w:rsid w:val="2F126E67"/>
    <w:rsid w:val="2F1469F0"/>
    <w:rsid w:val="2F1820EC"/>
    <w:rsid w:val="2F1C5F6D"/>
    <w:rsid w:val="2F2B284B"/>
    <w:rsid w:val="2F2D732C"/>
    <w:rsid w:val="2F333614"/>
    <w:rsid w:val="2F34408A"/>
    <w:rsid w:val="2F41432D"/>
    <w:rsid w:val="2F441B2E"/>
    <w:rsid w:val="2F4F3336"/>
    <w:rsid w:val="2F5F33DB"/>
    <w:rsid w:val="2F645C2A"/>
    <w:rsid w:val="2F6542FE"/>
    <w:rsid w:val="2F65509B"/>
    <w:rsid w:val="2F6A22BD"/>
    <w:rsid w:val="2F6B08FB"/>
    <w:rsid w:val="2F6E061D"/>
    <w:rsid w:val="2F733943"/>
    <w:rsid w:val="2F772A1C"/>
    <w:rsid w:val="2F7D5C79"/>
    <w:rsid w:val="2F821740"/>
    <w:rsid w:val="2F96212D"/>
    <w:rsid w:val="2F99596E"/>
    <w:rsid w:val="2F9A79B4"/>
    <w:rsid w:val="2F9E3BA4"/>
    <w:rsid w:val="2FA039B2"/>
    <w:rsid w:val="2FA852D7"/>
    <w:rsid w:val="2FB00288"/>
    <w:rsid w:val="2FB623E7"/>
    <w:rsid w:val="2FB82E46"/>
    <w:rsid w:val="2FBE2178"/>
    <w:rsid w:val="2FC27565"/>
    <w:rsid w:val="2FCB271F"/>
    <w:rsid w:val="2FCD077D"/>
    <w:rsid w:val="2FD46974"/>
    <w:rsid w:val="2FD566C6"/>
    <w:rsid w:val="2FDD4370"/>
    <w:rsid w:val="2FDE7219"/>
    <w:rsid w:val="2FE52274"/>
    <w:rsid w:val="2FF41AC5"/>
    <w:rsid w:val="2FF503EF"/>
    <w:rsid w:val="2FFA713B"/>
    <w:rsid w:val="300C0705"/>
    <w:rsid w:val="300D3E39"/>
    <w:rsid w:val="301329C7"/>
    <w:rsid w:val="301A03C8"/>
    <w:rsid w:val="301C371D"/>
    <w:rsid w:val="302C40E9"/>
    <w:rsid w:val="30350DA4"/>
    <w:rsid w:val="30365A0A"/>
    <w:rsid w:val="303E4745"/>
    <w:rsid w:val="304128EE"/>
    <w:rsid w:val="304428B5"/>
    <w:rsid w:val="30472588"/>
    <w:rsid w:val="30501E5A"/>
    <w:rsid w:val="305B4920"/>
    <w:rsid w:val="30740288"/>
    <w:rsid w:val="3077121E"/>
    <w:rsid w:val="307811C8"/>
    <w:rsid w:val="30801ECF"/>
    <w:rsid w:val="308501DC"/>
    <w:rsid w:val="3085715E"/>
    <w:rsid w:val="309E5CF7"/>
    <w:rsid w:val="30A0079E"/>
    <w:rsid w:val="30A6136E"/>
    <w:rsid w:val="30B65A49"/>
    <w:rsid w:val="30BC0471"/>
    <w:rsid w:val="30C14896"/>
    <w:rsid w:val="30C1674E"/>
    <w:rsid w:val="30CF0A6A"/>
    <w:rsid w:val="30D23078"/>
    <w:rsid w:val="30D87A20"/>
    <w:rsid w:val="30DF7C1D"/>
    <w:rsid w:val="30E56466"/>
    <w:rsid w:val="30F70A5B"/>
    <w:rsid w:val="31002A19"/>
    <w:rsid w:val="31045BAE"/>
    <w:rsid w:val="31067065"/>
    <w:rsid w:val="311720DE"/>
    <w:rsid w:val="3119391B"/>
    <w:rsid w:val="311A43DF"/>
    <w:rsid w:val="311E727D"/>
    <w:rsid w:val="311F6CC6"/>
    <w:rsid w:val="31235014"/>
    <w:rsid w:val="3125461C"/>
    <w:rsid w:val="31256E40"/>
    <w:rsid w:val="312A437C"/>
    <w:rsid w:val="312A5ECC"/>
    <w:rsid w:val="312B6C61"/>
    <w:rsid w:val="312D0FD0"/>
    <w:rsid w:val="313927E8"/>
    <w:rsid w:val="31434543"/>
    <w:rsid w:val="3160522A"/>
    <w:rsid w:val="31687BDE"/>
    <w:rsid w:val="31705CCF"/>
    <w:rsid w:val="31753BD3"/>
    <w:rsid w:val="3177287B"/>
    <w:rsid w:val="318A498B"/>
    <w:rsid w:val="318B0C58"/>
    <w:rsid w:val="31914EA7"/>
    <w:rsid w:val="319A2AEC"/>
    <w:rsid w:val="31B12A23"/>
    <w:rsid w:val="31B93A06"/>
    <w:rsid w:val="31BF1A2C"/>
    <w:rsid w:val="31BF27A7"/>
    <w:rsid w:val="31C354ED"/>
    <w:rsid w:val="31C36195"/>
    <w:rsid w:val="31CD37EF"/>
    <w:rsid w:val="31D96001"/>
    <w:rsid w:val="31DC7277"/>
    <w:rsid w:val="31DD0F6C"/>
    <w:rsid w:val="31DD11BF"/>
    <w:rsid w:val="31E15059"/>
    <w:rsid w:val="31E25252"/>
    <w:rsid w:val="31E443B6"/>
    <w:rsid w:val="31F30FDE"/>
    <w:rsid w:val="31F42A7D"/>
    <w:rsid w:val="31F45493"/>
    <w:rsid w:val="31FA5715"/>
    <w:rsid w:val="31FB1887"/>
    <w:rsid w:val="31FF21B4"/>
    <w:rsid w:val="320D478B"/>
    <w:rsid w:val="320D5857"/>
    <w:rsid w:val="321A6CB6"/>
    <w:rsid w:val="322A6F05"/>
    <w:rsid w:val="322C6A5A"/>
    <w:rsid w:val="32350D68"/>
    <w:rsid w:val="3242196D"/>
    <w:rsid w:val="32436886"/>
    <w:rsid w:val="32460608"/>
    <w:rsid w:val="32477A9A"/>
    <w:rsid w:val="324974AB"/>
    <w:rsid w:val="324C6A5F"/>
    <w:rsid w:val="32574BE8"/>
    <w:rsid w:val="32591A20"/>
    <w:rsid w:val="325B2D58"/>
    <w:rsid w:val="325C23BC"/>
    <w:rsid w:val="32604726"/>
    <w:rsid w:val="326104B4"/>
    <w:rsid w:val="32695952"/>
    <w:rsid w:val="32787275"/>
    <w:rsid w:val="32821BAA"/>
    <w:rsid w:val="32877AE6"/>
    <w:rsid w:val="328C4610"/>
    <w:rsid w:val="328E0EAE"/>
    <w:rsid w:val="328E740A"/>
    <w:rsid w:val="32913C2A"/>
    <w:rsid w:val="32956573"/>
    <w:rsid w:val="32960764"/>
    <w:rsid w:val="329C4A4F"/>
    <w:rsid w:val="329C5457"/>
    <w:rsid w:val="329F797A"/>
    <w:rsid w:val="32A421C5"/>
    <w:rsid w:val="32A70718"/>
    <w:rsid w:val="32BA4A58"/>
    <w:rsid w:val="32BB0C43"/>
    <w:rsid w:val="32BC65CC"/>
    <w:rsid w:val="32BE149A"/>
    <w:rsid w:val="32BE5CBB"/>
    <w:rsid w:val="32BE62E6"/>
    <w:rsid w:val="32C87828"/>
    <w:rsid w:val="32DF49C1"/>
    <w:rsid w:val="32E13789"/>
    <w:rsid w:val="32E359C8"/>
    <w:rsid w:val="32E444B6"/>
    <w:rsid w:val="32F55528"/>
    <w:rsid w:val="330114EE"/>
    <w:rsid w:val="33094B36"/>
    <w:rsid w:val="330A555C"/>
    <w:rsid w:val="330E2B45"/>
    <w:rsid w:val="331070B2"/>
    <w:rsid w:val="33185A68"/>
    <w:rsid w:val="3319124B"/>
    <w:rsid w:val="331C61A5"/>
    <w:rsid w:val="331D4EAD"/>
    <w:rsid w:val="332D3BC9"/>
    <w:rsid w:val="333229E4"/>
    <w:rsid w:val="333640E1"/>
    <w:rsid w:val="333E0717"/>
    <w:rsid w:val="333E0AF7"/>
    <w:rsid w:val="33417ECA"/>
    <w:rsid w:val="335374A1"/>
    <w:rsid w:val="33540048"/>
    <w:rsid w:val="33574DE1"/>
    <w:rsid w:val="335C49AF"/>
    <w:rsid w:val="33662419"/>
    <w:rsid w:val="33696235"/>
    <w:rsid w:val="338335DD"/>
    <w:rsid w:val="338C2528"/>
    <w:rsid w:val="339C1234"/>
    <w:rsid w:val="33AD5267"/>
    <w:rsid w:val="33B07D49"/>
    <w:rsid w:val="33BC7E4D"/>
    <w:rsid w:val="33C15927"/>
    <w:rsid w:val="33C36EE1"/>
    <w:rsid w:val="33CA15AF"/>
    <w:rsid w:val="33CC1333"/>
    <w:rsid w:val="33CF5A73"/>
    <w:rsid w:val="33D40E78"/>
    <w:rsid w:val="33D56084"/>
    <w:rsid w:val="33DB618B"/>
    <w:rsid w:val="33DE145B"/>
    <w:rsid w:val="33DE66F9"/>
    <w:rsid w:val="33E34098"/>
    <w:rsid w:val="33E6489A"/>
    <w:rsid w:val="33E7218D"/>
    <w:rsid w:val="33E77875"/>
    <w:rsid w:val="33E97826"/>
    <w:rsid w:val="33EA3CAA"/>
    <w:rsid w:val="33EE5842"/>
    <w:rsid w:val="33F2635D"/>
    <w:rsid w:val="33F717D0"/>
    <w:rsid w:val="33F85F4F"/>
    <w:rsid w:val="33FB162A"/>
    <w:rsid w:val="34006B19"/>
    <w:rsid w:val="34075EAE"/>
    <w:rsid w:val="3414715E"/>
    <w:rsid w:val="34160C76"/>
    <w:rsid w:val="34172B8E"/>
    <w:rsid w:val="34174249"/>
    <w:rsid w:val="342B2EC3"/>
    <w:rsid w:val="342E1DAE"/>
    <w:rsid w:val="34382410"/>
    <w:rsid w:val="34437F4B"/>
    <w:rsid w:val="3450609D"/>
    <w:rsid w:val="34541A78"/>
    <w:rsid w:val="34567820"/>
    <w:rsid w:val="34791A55"/>
    <w:rsid w:val="347E5FD4"/>
    <w:rsid w:val="3481461A"/>
    <w:rsid w:val="34821CF0"/>
    <w:rsid w:val="348B236D"/>
    <w:rsid w:val="348F2EE2"/>
    <w:rsid w:val="34993AD2"/>
    <w:rsid w:val="34AB45DB"/>
    <w:rsid w:val="34B432C6"/>
    <w:rsid w:val="34B502CB"/>
    <w:rsid w:val="34B61DF2"/>
    <w:rsid w:val="34BC6934"/>
    <w:rsid w:val="34BF4149"/>
    <w:rsid w:val="34C058A8"/>
    <w:rsid w:val="34C13E69"/>
    <w:rsid w:val="34C14885"/>
    <w:rsid w:val="34C90307"/>
    <w:rsid w:val="34CC53A3"/>
    <w:rsid w:val="34D64849"/>
    <w:rsid w:val="34E12E97"/>
    <w:rsid w:val="34EA10BF"/>
    <w:rsid w:val="34F04234"/>
    <w:rsid w:val="34F239F7"/>
    <w:rsid w:val="35006347"/>
    <w:rsid w:val="3509192D"/>
    <w:rsid w:val="350D31C1"/>
    <w:rsid w:val="351353BF"/>
    <w:rsid w:val="35157C66"/>
    <w:rsid w:val="351D5196"/>
    <w:rsid w:val="35223A07"/>
    <w:rsid w:val="35240ECB"/>
    <w:rsid w:val="3539431F"/>
    <w:rsid w:val="35437D2F"/>
    <w:rsid w:val="3558416B"/>
    <w:rsid w:val="35613037"/>
    <w:rsid w:val="35626F02"/>
    <w:rsid w:val="35646312"/>
    <w:rsid w:val="35814FD3"/>
    <w:rsid w:val="35817FE2"/>
    <w:rsid w:val="3584707D"/>
    <w:rsid w:val="35851BCD"/>
    <w:rsid w:val="358B3D7D"/>
    <w:rsid w:val="358E216C"/>
    <w:rsid w:val="35933DDA"/>
    <w:rsid w:val="359E4B5B"/>
    <w:rsid w:val="35A10F1F"/>
    <w:rsid w:val="35A50A0C"/>
    <w:rsid w:val="35B47447"/>
    <w:rsid w:val="35B7140F"/>
    <w:rsid w:val="35BE6276"/>
    <w:rsid w:val="35C34AEB"/>
    <w:rsid w:val="35C37A8F"/>
    <w:rsid w:val="35CA416B"/>
    <w:rsid w:val="35CA6D07"/>
    <w:rsid w:val="35CF5E82"/>
    <w:rsid w:val="35D16E7D"/>
    <w:rsid w:val="35D31A68"/>
    <w:rsid w:val="35D713E4"/>
    <w:rsid w:val="35E37536"/>
    <w:rsid w:val="35E42F5E"/>
    <w:rsid w:val="35EB1651"/>
    <w:rsid w:val="35EB57FE"/>
    <w:rsid w:val="35EB7071"/>
    <w:rsid w:val="35EC5AE1"/>
    <w:rsid w:val="35ED67A9"/>
    <w:rsid w:val="35F2596F"/>
    <w:rsid w:val="35F826EB"/>
    <w:rsid w:val="35FA1720"/>
    <w:rsid w:val="35FA7729"/>
    <w:rsid w:val="35FC2B52"/>
    <w:rsid w:val="35FD4058"/>
    <w:rsid w:val="35FE215A"/>
    <w:rsid w:val="360033F6"/>
    <w:rsid w:val="360854B8"/>
    <w:rsid w:val="361610CD"/>
    <w:rsid w:val="36180A4E"/>
    <w:rsid w:val="361E72FE"/>
    <w:rsid w:val="362160EF"/>
    <w:rsid w:val="363158E5"/>
    <w:rsid w:val="363678CC"/>
    <w:rsid w:val="364419B0"/>
    <w:rsid w:val="36481709"/>
    <w:rsid w:val="364A1C77"/>
    <w:rsid w:val="364E620F"/>
    <w:rsid w:val="365425ED"/>
    <w:rsid w:val="36547123"/>
    <w:rsid w:val="36582C0C"/>
    <w:rsid w:val="365D6967"/>
    <w:rsid w:val="366132A3"/>
    <w:rsid w:val="367B0089"/>
    <w:rsid w:val="3681781A"/>
    <w:rsid w:val="36933E7E"/>
    <w:rsid w:val="369C0242"/>
    <w:rsid w:val="369C2068"/>
    <w:rsid w:val="369E089C"/>
    <w:rsid w:val="36A51BE5"/>
    <w:rsid w:val="36AA45F6"/>
    <w:rsid w:val="36BB6F8E"/>
    <w:rsid w:val="36BF5AC9"/>
    <w:rsid w:val="36C3592B"/>
    <w:rsid w:val="36CA50B2"/>
    <w:rsid w:val="36CE3351"/>
    <w:rsid w:val="36D60767"/>
    <w:rsid w:val="36D83EAC"/>
    <w:rsid w:val="36D9200B"/>
    <w:rsid w:val="36D934BB"/>
    <w:rsid w:val="36DF3E37"/>
    <w:rsid w:val="36E22BD3"/>
    <w:rsid w:val="36F00A26"/>
    <w:rsid w:val="36F256A6"/>
    <w:rsid w:val="37016884"/>
    <w:rsid w:val="37112D57"/>
    <w:rsid w:val="371836E7"/>
    <w:rsid w:val="371D3062"/>
    <w:rsid w:val="37280C5F"/>
    <w:rsid w:val="372C00E6"/>
    <w:rsid w:val="372D1978"/>
    <w:rsid w:val="372F20CD"/>
    <w:rsid w:val="3742685E"/>
    <w:rsid w:val="37485AB7"/>
    <w:rsid w:val="375319A0"/>
    <w:rsid w:val="37575080"/>
    <w:rsid w:val="376A7BE8"/>
    <w:rsid w:val="37713ACA"/>
    <w:rsid w:val="37763E12"/>
    <w:rsid w:val="377A6FE1"/>
    <w:rsid w:val="377E3488"/>
    <w:rsid w:val="377F2515"/>
    <w:rsid w:val="37815A04"/>
    <w:rsid w:val="37856518"/>
    <w:rsid w:val="378F7BC5"/>
    <w:rsid w:val="37902B69"/>
    <w:rsid w:val="37942B80"/>
    <w:rsid w:val="3796569C"/>
    <w:rsid w:val="37AD6686"/>
    <w:rsid w:val="37AE543B"/>
    <w:rsid w:val="37BD08C6"/>
    <w:rsid w:val="37BE0696"/>
    <w:rsid w:val="37BF4D0D"/>
    <w:rsid w:val="37C964C8"/>
    <w:rsid w:val="37D2219E"/>
    <w:rsid w:val="37D945F4"/>
    <w:rsid w:val="37DE5004"/>
    <w:rsid w:val="37E448A0"/>
    <w:rsid w:val="37E47911"/>
    <w:rsid w:val="37E6091D"/>
    <w:rsid w:val="37EA1928"/>
    <w:rsid w:val="37EA2EC8"/>
    <w:rsid w:val="37EB0854"/>
    <w:rsid w:val="37EC01CC"/>
    <w:rsid w:val="380630B4"/>
    <w:rsid w:val="380942C0"/>
    <w:rsid w:val="381639E4"/>
    <w:rsid w:val="381B3A20"/>
    <w:rsid w:val="381B7E0B"/>
    <w:rsid w:val="381D159E"/>
    <w:rsid w:val="381E6F07"/>
    <w:rsid w:val="38225821"/>
    <w:rsid w:val="38264769"/>
    <w:rsid w:val="382C761D"/>
    <w:rsid w:val="382E3A07"/>
    <w:rsid w:val="383757DA"/>
    <w:rsid w:val="383B55B9"/>
    <w:rsid w:val="384270D0"/>
    <w:rsid w:val="38454D75"/>
    <w:rsid w:val="384669F8"/>
    <w:rsid w:val="38476E2B"/>
    <w:rsid w:val="38484298"/>
    <w:rsid w:val="384C19A8"/>
    <w:rsid w:val="38513177"/>
    <w:rsid w:val="38522693"/>
    <w:rsid w:val="38571919"/>
    <w:rsid w:val="38634E0F"/>
    <w:rsid w:val="38683671"/>
    <w:rsid w:val="3872262D"/>
    <w:rsid w:val="387E1752"/>
    <w:rsid w:val="38A01006"/>
    <w:rsid w:val="38A27AC0"/>
    <w:rsid w:val="38B36935"/>
    <w:rsid w:val="38B70655"/>
    <w:rsid w:val="38C957C4"/>
    <w:rsid w:val="38CA2B63"/>
    <w:rsid w:val="38CA6576"/>
    <w:rsid w:val="38D11CA7"/>
    <w:rsid w:val="38D853B9"/>
    <w:rsid w:val="38E87B63"/>
    <w:rsid w:val="38F12ABA"/>
    <w:rsid w:val="390230DB"/>
    <w:rsid w:val="39045C73"/>
    <w:rsid w:val="391B1764"/>
    <w:rsid w:val="391C603F"/>
    <w:rsid w:val="391D78D2"/>
    <w:rsid w:val="39221B51"/>
    <w:rsid w:val="39322E3E"/>
    <w:rsid w:val="3933573D"/>
    <w:rsid w:val="39345215"/>
    <w:rsid w:val="393E0D17"/>
    <w:rsid w:val="39437407"/>
    <w:rsid w:val="39442263"/>
    <w:rsid w:val="394A2DC7"/>
    <w:rsid w:val="39577F50"/>
    <w:rsid w:val="395A0EBE"/>
    <w:rsid w:val="395A714E"/>
    <w:rsid w:val="395D1778"/>
    <w:rsid w:val="39602545"/>
    <w:rsid w:val="396047E2"/>
    <w:rsid w:val="39637667"/>
    <w:rsid w:val="396B7DB1"/>
    <w:rsid w:val="39723044"/>
    <w:rsid w:val="397941F0"/>
    <w:rsid w:val="39850E72"/>
    <w:rsid w:val="39873968"/>
    <w:rsid w:val="398911C0"/>
    <w:rsid w:val="398E44D0"/>
    <w:rsid w:val="39931915"/>
    <w:rsid w:val="399973CE"/>
    <w:rsid w:val="39A22FEE"/>
    <w:rsid w:val="39A40E4C"/>
    <w:rsid w:val="39A500BC"/>
    <w:rsid w:val="39AF0E79"/>
    <w:rsid w:val="39B35E65"/>
    <w:rsid w:val="39C127C0"/>
    <w:rsid w:val="39C548D4"/>
    <w:rsid w:val="39CF3294"/>
    <w:rsid w:val="39D42A34"/>
    <w:rsid w:val="39D462A9"/>
    <w:rsid w:val="39E30486"/>
    <w:rsid w:val="39E5458A"/>
    <w:rsid w:val="39E803C9"/>
    <w:rsid w:val="39E85814"/>
    <w:rsid w:val="39EE39FB"/>
    <w:rsid w:val="39EE5863"/>
    <w:rsid w:val="39F262C6"/>
    <w:rsid w:val="39F85C7B"/>
    <w:rsid w:val="3A000F8B"/>
    <w:rsid w:val="3A057321"/>
    <w:rsid w:val="3A0C52ED"/>
    <w:rsid w:val="3A12784E"/>
    <w:rsid w:val="3A181342"/>
    <w:rsid w:val="3A1931FF"/>
    <w:rsid w:val="3A2025D7"/>
    <w:rsid w:val="3A217B9A"/>
    <w:rsid w:val="3A2B74A6"/>
    <w:rsid w:val="3A344630"/>
    <w:rsid w:val="3A3A7106"/>
    <w:rsid w:val="3A3C7AC7"/>
    <w:rsid w:val="3A3D613D"/>
    <w:rsid w:val="3A4516DC"/>
    <w:rsid w:val="3A47055C"/>
    <w:rsid w:val="3A4C7142"/>
    <w:rsid w:val="3A551654"/>
    <w:rsid w:val="3A5A7FB9"/>
    <w:rsid w:val="3A5D57D8"/>
    <w:rsid w:val="3A605185"/>
    <w:rsid w:val="3A606595"/>
    <w:rsid w:val="3A622537"/>
    <w:rsid w:val="3A6423B5"/>
    <w:rsid w:val="3A654AC7"/>
    <w:rsid w:val="3A673FF9"/>
    <w:rsid w:val="3A706BCD"/>
    <w:rsid w:val="3A784D83"/>
    <w:rsid w:val="3A79001B"/>
    <w:rsid w:val="3A8725EC"/>
    <w:rsid w:val="3A8871DF"/>
    <w:rsid w:val="3A8A3AC6"/>
    <w:rsid w:val="3A90204B"/>
    <w:rsid w:val="3AA872C7"/>
    <w:rsid w:val="3AAB6B74"/>
    <w:rsid w:val="3AB9235E"/>
    <w:rsid w:val="3AD92E46"/>
    <w:rsid w:val="3ADB02AD"/>
    <w:rsid w:val="3ADE0C2E"/>
    <w:rsid w:val="3ADE3732"/>
    <w:rsid w:val="3AE01AB1"/>
    <w:rsid w:val="3AE42E16"/>
    <w:rsid w:val="3AEB2506"/>
    <w:rsid w:val="3AF61538"/>
    <w:rsid w:val="3B043FB8"/>
    <w:rsid w:val="3B0A53DD"/>
    <w:rsid w:val="3B105331"/>
    <w:rsid w:val="3B177C54"/>
    <w:rsid w:val="3B220F0C"/>
    <w:rsid w:val="3B2410AB"/>
    <w:rsid w:val="3B2917CD"/>
    <w:rsid w:val="3B316823"/>
    <w:rsid w:val="3B354044"/>
    <w:rsid w:val="3B3A7574"/>
    <w:rsid w:val="3B3D0AD7"/>
    <w:rsid w:val="3B3D11D5"/>
    <w:rsid w:val="3B4066E4"/>
    <w:rsid w:val="3B447935"/>
    <w:rsid w:val="3B4C67D3"/>
    <w:rsid w:val="3B5042E0"/>
    <w:rsid w:val="3B563001"/>
    <w:rsid w:val="3B5B5F50"/>
    <w:rsid w:val="3B5E2383"/>
    <w:rsid w:val="3B5F766D"/>
    <w:rsid w:val="3B625A4D"/>
    <w:rsid w:val="3B6272A5"/>
    <w:rsid w:val="3B641090"/>
    <w:rsid w:val="3B6E11CC"/>
    <w:rsid w:val="3B845BAF"/>
    <w:rsid w:val="3B8638A7"/>
    <w:rsid w:val="3B8656DD"/>
    <w:rsid w:val="3B8C0DA3"/>
    <w:rsid w:val="3B8E6314"/>
    <w:rsid w:val="3B8F5034"/>
    <w:rsid w:val="3B9662D8"/>
    <w:rsid w:val="3BA20315"/>
    <w:rsid w:val="3BA967A9"/>
    <w:rsid w:val="3BB27425"/>
    <w:rsid w:val="3BB957DB"/>
    <w:rsid w:val="3BBF1D70"/>
    <w:rsid w:val="3BC417D0"/>
    <w:rsid w:val="3BC427E7"/>
    <w:rsid w:val="3BCE1978"/>
    <w:rsid w:val="3BD06A0C"/>
    <w:rsid w:val="3BD30CAC"/>
    <w:rsid w:val="3BE06AFE"/>
    <w:rsid w:val="3BE55744"/>
    <w:rsid w:val="3BF038C8"/>
    <w:rsid w:val="3BF3036D"/>
    <w:rsid w:val="3BF438BD"/>
    <w:rsid w:val="3BF546EB"/>
    <w:rsid w:val="3BF6164B"/>
    <w:rsid w:val="3C0224CB"/>
    <w:rsid w:val="3C1B760F"/>
    <w:rsid w:val="3C214383"/>
    <w:rsid w:val="3C2B5D37"/>
    <w:rsid w:val="3C4618BF"/>
    <w:rsid w:val="3C481BF5"/>
    <w:rsid w:val="3C4F1310"/>
    <w:rsid w:val="3C504962"/>
    <w:rsid w:val="3C5A6305"/>
    <w:rsid w:val="3C62274D"/>
    <w:rsid w:val="3C623E9F"/>
    <w:rsid w:val="3C673714"/>
    <w:rsid w:val="3C6762D0"/>
    <w:rsid w:val="3C687952"/>
    <w:rsid w:val="3C6D001F"/>
    <w:rsid w:val="3C726697"/>
    <w:rsid w:val="3C754BBE"/>
    <w:rsid w:val="3C7A512A"/>
    <w:rsid w:val="3C7D3B00"/>
    <w:rsid w:val="3C7F5AEB"/>
    <w:rsid w:val="3C7F7AAE"/>
    <w:rsid w:val="3C884437"/>
    <w:rsid w:val="3C8E73B2"/>
    <w:rsid w:val="3C970468"/>
    <w:rsid w:val="3C993064"/>
    <w:rsid w:val="3C9D343B"/>
    <w:rsid w:val="3CA01583"/>
    <w:rsid w:val="3CA24520"/>
    <w:rsid w:val="3CA2488E"/>
    <w:rsid w:val="3CAE4894"/>
    <w:rsid w:val="3CB826E8"/>
    <w:rsid w:val="3CB87777"/>
    <w:rsid w:val="3CB95051"/>
    <w:rsid w:val="3CC1479E"/>
    <w:rsid w:val="3CD87A4B"/>
    <w:rsid w:val="3CDB5CBB"/>
    <w:rsid w:val="3CE2616C"/>
    <w:rsid w:val="3CEA1B88"/>
    <w:rsid w:val="3CED054D"/>
    <w:rsid w:val="3CEE17E3"/>
    <w:rsid w:val="3CF433BE"/>
    <w:rsid w:val="3CF774CA"/>
    <w:rsid w:val="3CFB3AA5"/>
    <w:rsid w:val="3D011171"/>
    <w:rsid w:val="3D041DA8"/>
    <w:rsid w:val="3D1438CC"/>
    <w:rsid w:val="3D173CF2"/>
    <w:rsid w:val="3D1D0270"/>
    <w:rsid w:val="3D2944B8"/>
    <w:rsid w:val="3D2B2008"/>
    <w:rsid w:val="3D307FEF"/>
    <w:rsid w:val="3D337A8E"/>
    <w:rsid w:val="3D422683"/>
    <w:rsid w:val="3D4F18C3"/>
    <w:rsid w:val="3D531A76"/>
    <w:rsid w:val="3D554258"/>
    <w:rsid w:val="3D5F579D"/>
    <w:rsid w:val="3D6B1761"/>
    <w:rsid w:val="3D6C1A92"/>
    <w:rsid w:val="3D7231DB"/>
    <w:rsid w:val="3D735EE3"/>
    <w:rsid w:val="3D764443"/>
    <w:rsid w:val="3D7826FF"/>
    <w:rsid w:val="3D7B12A5"/>
    <w:rsid w:val="3D7C5EDB"/>
    <w:rsid w:val="3D8341CD"/>
    <w:rsid w:val="3D8A0910"/>
    <w:rsid w:val="3D9263BA"/>
    <w:rsid w:val="3D9409D9"/>
    <w:rsid w:val="3D9B4394"/>
    <w:rsid w:val="3D9C5AC1"/>
    <w:rsid w:val="3D9F1945"/>
    <w:rsid w:val="3DA07463"/>
    <w:rsid w:val="3DA6123C"/>
    <w:rsid w:val="3DA62F2F"/>
    <w:rsid w:val="3DAF19FE"/>
    <w:rsid w:val="3DB11CAB"/>
    <w:rsid w:val="3DB426E5"/>
    <w:rsid w:val="3DC26219"/>
    <w:rsid w:val="3DC87681"/>
    <w:rsid w:val="3DC9172B"/>
    <w:rsid w:val="3DCC41F1"/>
    <w:rsid w:val="3DCE5691"/>
    <w:rsid w:val="3DD44C9C"/>
    <w:rsid w:val="3DDC766E"/>
    <w:rsid w:val="3DE13844"/>
    <w:rsid w:val="3DE80245"/>
    <w:rsid w:val="3DF45553"/>
    <w:rsid w:val="3DF74490"/>
    <w:rsid w:val="3E05519D"/>
    <w:rsid w:val="3E094429"/>
    <w:rsid w:val="3E0B46BF"/>
    <w:rsid w:val="3E0C411E"/>
    <w:rsid w:val="3E1001AC"/>
    <w:rsid w:val="3E174E2E"/>
    <w:rsid w:val="3E183006"/>
    <w:rsid w:val="3E1A0B59"/>
    <w:rsid w:val="3E207BE4"/>
    <w:rsid w:val="3E226468"/>
    <w:rsid w:val="3E2B38D6"/>
    <w:rsid w:val="3E2D4C11"/>
    <w:rsid w:val="3E3053A5"/>
    <w:rsid w:val="3E305868"/>
    <w:rsid w:val="3E3231F6"/>
    <w:rsid w:val="3E381B4A"/>
    <w:rsid w:val="3E382597"/>
    <w:rsid w:val="3E383E5B"/>
    <w:rsid w:val="3E3A708A"/>
    <w:rsid w:val="3E3E1979"/>
    <w:rsid w:val="3E473734"/>
    <w:rsid w:val="3E4B3657"/>
    <w:rsid w:val="3E4E4F6D"/>
    <w:rsid w:val="3E501A83"/>
    <w:rsid w:val="3E530681"/>
    <w:rsid w:val="3E5F2B12"/>
    <w:rsid w:val="3E6722FA"/>
    <w:rsid w:val="3E6A438B"/>
    <w:rsid w:val="3E6A549D"/>
    <w:rsid w:val="3E6F2884"/>
    <w:rsid w:val="3E760E2E"/>
    <w:rsid w:val="3E7767E8"/>
    <w:rsid w:val="3E7F6B43"/>
    <w:rsid w:val="3E944393"/>
    <w:rsid w:val="3E993860"/>
    <w:rsid w:val="3E9A4A7C"/>
    <w:rsid w:val="3E9D3215"/>
    <w:rsid w:val="3EA13CDE"/>
    <w:rsid w:val="3EA311E2"/>
    <w:rsid w:val="3EA35752"/>
    <w:rsid w:val="3EAE6AF3"/>
    <w:rsid w:val="3EB333F8"/>
    <w:rsid w:val="3EB73F18"/>
    <w:rsid w:val="3EB81307"/>
    <w:rsid w:val="3EB8729B"/>
    <w:rsid w:val="3EBD683B"/>
    <w:rsid w:val="3ECA7961"/>
    <w:rsid w:val="3ECB5D49"/>
    <w:rsid w:val="3ECC058F"/>
    <w:rsid w:val="3EDA1493"/>
    <w:rsid w:val="3EDD754A"/>
    <w:rsid w:val="3EE73811"/>
    <w:rsid w:val="3EF23F30"/>
    <w:rsid w:val="3EF84D01"/>
    <w:rsid w:val="3EF909CA"/>
    <w:rsid w:val="3F04051D"/>
    <w:rsid w:val="3F0649D1"/>
    <w:rsid w:val="3F065325"/>
    <w:rsid w:val="3F066347"/>
    <w:rsid w:val="3F082649"/>
    <w:rsid w:val="3F1E5002"/>
    <w:rsid w:val="3F207FFE"/>
    <w:rsid w:val="3F261B95"/>
    <w:rsid w:val="3F2A12BD"/>
    <w:rsid w:val="3F303FDF"/>
    <w:rsid w:val="3F334850"/>
    <w:rsid w:val="3F413BEB"/>
    <w:rsid w:val="3F4E056E"/>
    <w:rsid w:val="3F4E3918"/>
    <w:rsid w:val="3F543FB5"/>
    <w:rsid w:val="3F593920"/>
    <w:rsid w:val="3F634CB4"/>
    <w:rsid w:val="3F6B0C9F"/>
    <w:rsid w:val="3F7634EE"/>
    <w:rsid w:val="3F763783"/>
    <w:rsid w:val="3F7D7BA1"/>
    <w:rsid w:val="3F7E7EBF"/>
    <w:rsid w:val="3F8060FF"/>
    <w:rsid w:val="3F884047"/>
    <w:rsid w:val="3F991258"/>
    <w:rsid w:val="3FAD7720"/>
    <w:rsid w:val="3FAE3869"/>
    <w:rsid w:val="3FAF4DB0"/>
    <w:rsid w:val="3FD06D97"/>
    <w:rsid w:val="3FD26A4D"/>
    <w:rsid w:val="3FD60015"/>
    <w:rsid w:val="3FD81F9F"/>
    <w:rsid w:val="3FEA5277"/>
    <w:rsid w:val="3FEB7CC5"/>
    <w:rsid w:val="3FF31199"/>
    <w:rsid w:val="3FF6503D"/>
    <w:rsid w:val="3FF67A19"/>
    <w:rsid w:val="40040F14"/>
    <w:rsid w:val="40057DD9"/>
    <w:rsid w:val="40070A99"/>
    <w:rsid w:val="40112A97"/>
    <w:rsid w:val="401F07D4"/>
    <w:rsid w:val="40206034"/>
    <w:rsid w:val="4025145F"/>
    <w:rsid w:val="40326D1C"/>
    <w:rsid w:val="40356461"/>
    <w:rsid w:val="40385B7C"/>
    <w:rsid w:val="40390A6D"/>
    <w:rsid w:val="4043207C"/>
    <w:rsid w:val="405036FE"/>
    <w:rsid w:val="40542815"/>
    <w:rsid w:val="40597F82"/>
    <w:rsid w:val="405B2BE1"/>
    <w:rsid w:val="405F1969"/>
    <w:rsid w:val="40684631"/>
    <w:rsid w:val="406905F7"/>
    <w:rsid w:val="406B3EEE"/>
    <w:rsid w:val="406E3F6C"/>
    <w:rsid w:val="40725301"/>
    <w:rsid w:val="40725BD5"/>
    <w:rsid w:val="40742633"/>
    <w:rsid w:val="40795228"/>
    <w:rsid w:val="407A5FC2"/>
    <w:rsid w:val="407B0FB9"/>
    <w:rsid w:val="40801362"/>
    <w:rsid w:val="408729F9"/>
    <w:rsid w:val="408B6272"/>
    <w:rsid w:val="40981CFD"/>
    <w:rsid w:val="40986531"/>
    <w:rsid w:val="409B5EAF"/>
    <w:rsid w:val="409C26A4"/>
    <w:rsid w:val="40A25530"/>
    <w:rsid w:val="40A62BE5"/>
    <w:rsid w:val="40AD26A0"/>
    <w:rsid w:val="40AE30E8"/>
    <w:rsid w:val="40B6716E"/>
    <w:rsid w:val="40BA7EDD"/>
    <w:rsid w:val="40C23B2E"/>
    <w:rsid w:val="40C50FCA"/>
    <w:rsid w:val="40CC1F3E"/>
    <w:rsid w:val="40CE0E29"/>
    <w:rsid w:val="40D47CD6"/>
    <w:rsid w:val="40DB71E8"/>
    <w:rsid w:val="40DD0C2B"/>
    <w:rsid w:val="40DD6573"/>
    <w:rsid w:val="40DE355A"/>
    <w:rsid w:val="40EC44C7"/>
    <w:rsid w:val="40F94244"/>
    <w:rsid w:val="40FC271B"/>
    <w:rsid w:val="40FD53F7"/>
    <w:rsid w:val="40FE6C1E"/>
    <w:rsid w:val="41185A15"/>
    <w:rsid w:val="411F1A8D"/>
    <w:rsid w:val="41302F37"/>
    <w:rsid w:val="41306361"/>
    <w:rsid w:val="41310517"/>
    <w:rsid w:val="41380519"/>
    <w:rsid w:val="4141220E"/>
    <w:rsid w:val="415D0926"/>
    <w:rsid w:val="41622D61"/>
    <w:rsid w:val="416876AE"/>
    <w:rsid w:val="41706A7E"/>
    <w:rsid w:val="41736722"/>
    <w:rsid w:val="417B0278"/>
    <w:rsid w:val="417D31DA"/>
    <w:rsid w:val="41837BC1"/>
    <w:rsid w:val="41846F43"/>
    <w:rsid w:val="41891F5B"/>
    <w:rsid w:val="41896DA2"/>
    <w:rsid w:val="419F4393"/>
    <w:rsid w:val="41A07F05"/>
    <w:rsid w:val="41A2763E"/>
    <w:rsid w:val="41A6392B"/>
    <w:rsid w:val="41A82BC9"/>
    <w:rsid w:val="41B13001"/>
    <w:rsid w:val="41BA7D8C"/>
    <w:rsid w:val="41C53B58"/>
    <w:rsid w:val="41CD7B3E"/>
    <w:rsid w:val="41D32799"/>
    <w:rsid w:val="41D61D3A"/>
    <w:rsid w:val="41D85483"/>
    <w:rsid w:val="41E1456F"/>
    <w:rsid w:val="41E8700B"/>
    <w:rsid w:val="41E933AA"/>
    <w:rsid w:val="41EF0EB1"/>
    <w:rsid w:val="41F01A9E"/>
    <w:rsid w:val="41F73A11"/>
    <w:rsid w:val="4200153D"/>
    <w:rsid w:val="42045182"/>
    <w:rsid w:val="42065736"/>
    <w:rsid w:val="42134194"/>
    <w:rsid w:val="421A4979"/>
    <w:rsid w:val="421B0B46"/>
    <w:rsid w:val="421C1292"/>
    <w:rsid w:val="42270BEB"/>
    <w:rsid w:val="422B06D8"/>
    <w:rsid w:val="422E0E1C"/>
    <w:rsid w:val="422F515F"/>
    <w:rsid w:val="42321AF2"/>
    <w:rsid w:val="42342F1C"/>
    <w:rsid w:val="423E1952"/>
    <w:rsid w:val="42401A0B"/>
    <w:rsid w:val="42423960"/>
    <w:rsid w:val="42424199"/>
    <w:rsid w:val="424B02AC"/>
    <w:rsid w:val="425B5D35"/>
    <w:rsid w:val="425C0070"/>
    <w:rsid w:val="425E1239"/>
    <w:rsid w:val="4262109F"/>
    <w:rsid w:val="42665C3A"/>
    <w:rsid w:val="42680E8E"/>
    <w:rsid w:val="42694576"/>
    <w:rsid w:val="426C7177"/>
    <w:rsid w:val="42743A87"/>
    <w:rsid w:val="42750E3A"/>
    <w:rsid w:val="42787A12"/>
    <w:rsid w:val="428446E8"/>
    <w:rsid w:val="42885B66"/>
    <w:rsid w:val="429333FB"/>
    <w:rsid w:val="42965560"/>
    <w:rsid w:val="429C6865"/>
    <w:rsid w:val="429E6602"/>
    <w:rsid w:val="42A03D20"/>
    <w:rsid w:val="42A23FA9"/>
    <w:rsid w:val="42A34079"/>
    <w:rsid w:val="42A4356B"/>
    <w:rsid w:val="42A76203"/>
    <w:rsid w:val="42A8354C"/>
    <w:rsid w:val="42BA2349"/>
    <w:rsid w:val="42C3474A"/>
    <w:rsid w:val="42C728D1"/>
    <w:rsid w:val="42C9142E"/>
    <w:rsid w:val="42CD7837"/>
    <w:rsid w:val="42CF46B3"/>
    <w:rsid w:val="42D35548"/>
    <w:rsid w:val="42D6606C"/>
    <w:rsid w:val="42DB2034"/>
    <w:rsid w:val="42EB1193"/>
    <w:rsid w:val="42EC6930"/>
    <w:rsid w:val="42F6318F"/>
    <w:rsid w:val="42FB670C"/>
    <w:rsid w:val="431524CD"/>
    <w:rsid w:val="431B32FA"/>
    <w:rsid w:val="43246F1F"/>
    <w:rsid w:val="43286C2E"/>
    <w:rsid w:val="433C7B77"/>
    <w:rsid w:val="433E2279"/>
    <w:rsid w:val="43412411"/>
    <w:rsid w:val="4343041B"/>
    <w:rsid w:val="434F0630"/>
    <w:rsid w:val="43523454"/>
    <w:rsid w:val="43544614"/>
    <w:rsid w:val="435930D2"/>
    <w:rsid w:val="436C0294"/>
    <w:rsid w:val="436D7B6F"/>
    <w:rsid w:val="43724FB6"/>
    <w:rsid w:val="43815CB0"/>
    <w:rsid w:val="43827700"/>
    <w:rsid w:val="439755CF"/>
    <w:rsid w:val="439B5376"/>
    <w:rsid w:val="439C0BC2"/>
    <w:rsid w:val="43A16731"/>
    <w:rsid w:val="43B91DE8"/>
    <w:rsid w:val="43BA145C"/>
    <w:rsid w:val="43BA60B0"/>
    <w:rsid w:val="43C33CEA"/>
    <w:rsid w:val="43C8150D"/>
    <w:rsid w:val="43CB35DB"/>
    <w:rsid w:val="43CD116D"/>
    <w:rsid w:val="43CD7952"/>
    <w:rsid w:val="43CE255E"/>
    <w:rsid w:val="43D214C1"/>
    <w:rsid w:val="43D5134D"/>
    <w:rsid w:val="43DC58BF"/>
    <w:rsid w:val="43E248DD"/>
    <w:rsid w:val="43EB33A6"/>
    <w:rsid w:val="43EB5138"/>
    <w:rsid w:val="43F03578"/>
    <w:rsid w:val="43FD3349"/>
    <w:rsid w:val="440472C8"/>
    <w:rsid w:val="44115D87"/>
    <w:rsid w:val="441E57FC"/>
    <w:rsid w:val="44273BCA"/>
    <w:rsid w:val="443142F2"/>
    <w:rsid w:val="44341A64"/>
    <w:rsid w:val="44352057"/>
    <w:rsid w:val="443D0F26"/>
    <w:rsid w:val="443E2A76"/>
    <w:rsid w:val="444126EB"/>
    <w:rsid w:val="44510A62"/>
    <w:rsid w:val="445267BB"/>
    <w:rsid w:val="44547C68"/>
    <w:rsid w:val="445F051B"/>
    <w:rsid w:val="446A4FDA"/>
    <w:rsid w:val="447B6F07"/>
    <w:rsid w:val="44823BF4"/>
    <w:rsid w:val="44830169"/>
    <w:rsid w:val="44833CC9"/>
    <w:rsid w:val="448C46DD"/>
    <w:rsid w:val="4497502C"/>
    <w:rsid w:val="449B349D"/>
    <w:rsid w:val="449C63E5"/>
    <w:rsid w:val="44A169A1"/>
    <w:rsid w:val="44A5688A"/>
    <w:rsid w:val="44AD074A"/>
    <w:rsid w:val="44AD7D68"/>
    <w:rsid w:val="44B557DA"/>
    <w:rsid w:val="44B6725A"/>
    <w:rsid w:val="44BB3137"/>
    <w:rsid w:val="44C132B6"/>
    <w:rsid w:val="44C5197C"/>
    <w:rsid w:val="44C856E6"/>
    <w:rsid w:val="44CE7A7B"/>
    <w:rsid w:val="44D14C46"/>
    <w:rsid w:val="44D60BAC"/>
    <w:rsid w:val="44E972C8"/>
    <w:rsid w:val="44ED0241"/>
    <w:rsid w:val="44EF3432"/>
    <w:rsid w:val="44EF4E8C"/>
    <w:rsid w:val="4505188E"/>
    <w:rsid w:val="45053994"/>
    <w:rsid w:val="450B054A"/>
    <w:rsid w:val="450C1A1B"/>
    <w:rsid w:val="45157074"/>
    <w:rsid w:val="451C3061"/>
    <w:rsid w:val="451D1605"/>
    <w:rsid w:val="452C77F9"/>
    <w:rsid w:val="452D7497"/>
    <w:rsid w:val="45343E2A"/>
    <w:rsid w:val="453B1036"/>
    <w:rsid w:val="453C09F6"/>
    <w:rsid w:val="453D3011"/>
    <w:rsid w:val="455C37B4"/>
    <w:rsid w:val="456323DE"/>
    <w:rsid w:val="457A7571"/>
    <w:rsid w:val="457C38D3"/>
    <w:rsid w:val="458104E1"/>
    <w:rsid w:val="458A5C90"/>
    <w:rsid w:val="459029E4"/>
    <w:rsid w:val="4592025D"/>
    <w:rsid w:val="4596636B"/>
    <w:rsid w:val="45980D66"/>
    <w:rsid w:val="45A33350"/>
    <w:rsid w:val="45A362A2"/>
    <w:rsid w:val="45C04B37"/>
    <w:rsid w:val="45C11F94"/>
    <w:rsid w:val="45C273F2"/>
    <w:rsid w:val="45CA2F44"/>
    <w:rsid w:val="45CD6289"/>
    <w:rsid w:val="45D36898"/>
    <w:rsid w:val="45DE6C5B"/>
    <w:rsid w:val="45E55093"/>
    <w:rsid w:val="460B1ED7"/>
    <w:rsid w:val="460E3895"/>
    <w:rsid w:val="460F0431"/>
    <w:rsid w:val="461458A3"/>
    <w:rsid w:val="46151B15"/>
    <w:rsid w:val="461B2637"/>
    <w:rsid w:val="46263163"/>
    <w:rsid w:val="4626326A"/>
    <w:rsid w:val="462A0D82"/>
    <w:rsid w:val="462A3278"/>
    <w:rsid w:val="462F4405"/>
    <w:rsid w:val="462F5E2A"/>
    <w:rsid w:val="46304C11"/>
    <w:rsid w:val="46400AD8"/>
    <w:rsid w:val="46400DC7"/>
    <w:rsid w:val="46493BE0"/>
    <w:rsid w:val="464B331E"/>
    <w:rsid w:val="4657347B"/>
    <w:rsid w:val="4659681F"/>
    <w:rsid w:val="465A1266"/>
    <w:rsid w:val="465D7446"/>
    <w:rsid w:val="46600F69"/>
    <w:rsid w:val="46645448"/>
    <w:rsid w:val="46675442"/>
    <w:rsid w:val="466771B3"/>
    <w:rsid w:val="466E2DDB"/>
    <w:rsid w:val="46725AEA"/>
    <w:rsid w:val="4676245B"/>
    <w:rsid w:val="46771B1A"/>
    <w:rsid w:val="46797866"/>
    <w:rsid w:val="467E51E4"/>
    <w:rsid w:val="467F65AB"/>
    <w:rsid w:val="468627A7"/>
    <w:rsid w:val="469423B9"/>
    <w:rsid w:val="469E1FB3"/>
    <w:rsid w:val="469F4470"/>
    <w:rsid w:val="46B302E6"/>
    <w:rsid w:val="46B525E9"/>
    <w:rsid w:val="46BA65D2"/>
    <w:rsid w:val="46C03565"/>
    <w:rsid w:val="46C300AE"/>
    <w:rsid w:val="46C70FDF"/>
    <w:rsid w:val="46D3322C"/>
    <w:rsid w:val="46DD06B3"/>
    <w:rsid w:val="46DE014B"/>
    <w:rsid w:val="46DF11E7"/>
    <w:rsid w:val="46E8020D"/>
    <w:rsid w:val="46EB3103"/>
    <w:rsid w:val="46EF2666"/>
    <w:rsid w:val="46FC5410"/>
    <w:rsid w:val="47124700"/>
    <w:rsid w:val="47197C93"/>
    <w:rsid w:val="471B1B39"/>
    <w:rsid w:val="471B6A54"/>
    <w:rsid w:val="472620B2"/>
    <w:rsid w:val="47331C2F"/>
    <w:rsid w:val="473879CE"/>
    <w:rsid w:val="473B7DE2"/>
    <w:rsid w:val="4746431C"/>
    <w:rsid w:val="4748145A"/>
    <w:rsid w:val="474E1992"/>
    <w:rsid w:val="47526762"/>
    <w:rsid w:val="47531BF4"/>
    <w:rsid w:val="475405A8"/>
    <w:rsid w:val="47595075"/>
    <w:rsid w:val="475E5AE1"/>
    <w:rsid w:val="476C27C7"/>
    <w:rsid w:val="477115A9"/>
    <w:rsid w:val="4773183E"/>
    <w:rsid w:val="4776111B"/>
    <w:rsid w:val="477C4F33"/>
    <w:rsid w:val="477E2E13"/>
    <w:rsid w:val="47846C87"/>
    <w:rsid w:val="47880B1B"/>
    <w:rsid w:val="478A7F82"/>
    <w:rsid w:val="478F7C12"/>
    <w:rsid w:val="47930F6C"/>
    <w:rsid w:val="479A1572"/>
    <w:rsid w:val="479A5A6C"/>
    <w:rsid w:val="47A65159"/>
    <w:rsid w:val="47B71EF8"/>
    <w:rsid w:val="47B84DC1"/>
    <w:rsid w:val="47C16D34"/>
    <w:rsid w:val="47C8419B"/>
    <w:rsid w:val="47CA1B54"/>
    <w:rsid w:val="47CB7F8E"/>
    <w:rsid w:val="47D07291"/>
    <w:rsid w:val="47DA1775"/>
    <w:rsid w:val="47E07D95"/>
    <w:rsid w:val="47E16CA2"/>
    <w:rsid w:val="47E97DC7"/>
    <w:rsid w:val="47EB6AFD"/>
    <w:rsid w:val="47F4666E"/>
    <w:rsid w:val="47F666DD"/>
    <w:rsid w:val="47F821C8"/>
    <w:rsid w:val="47FE6F7A"/>
    <w:rsid w:val="481278F9"/>
    <w:rsid w:val="4816092E"/>
    <w:rsid w:val="48185CD6"/>
    <w:rsid w:val="48283F31"/>
    <w:rsid w:val="48293094"/>
    <w:rsid w:val="482A1F5D"/>
    <w:rsid w:val="48342A82"/>
    <w:rsid w:val="483A3A94"/>
    <w:rsid w:val="483D73E5"/>
    <w:rsid w:val="483E099D"/>
    <w:rsid w:val="483E4766"/>
    <w:rsid w:val="48482FCB"/>
    <w:rsid w:val="484A5CD9"/>
    <w:rsid w:val="48585095"/>
    <w:rsid w:val="485A44FD"/>
    <w:rsid w:val="485A4DAD"/>
    <w:rsid w:val="485B04F9"/>
    <w:rsid w:val="485F5AFA"/>
    <w:rsid w:val="48645756"/>
    <w:rsid w:val="48674349"/>
    <w:rsid w:val="4876327B"/>
    <w:rsid w:val="488D32F5"/>
    <w:rsid w:val="488F7B8A"/>
    <w:rsid w:val="4890268D"/>
    <w:rsid w:val="4891504E"/>
    <w:rsid w:val="4891515D"/>
    <w:rsid w:val="48940ABD"/>
    <w:rsid w:val="4895046C"/>
    <w:rsid w:val="48975DDC"/>
    <w:rsid w:val="48994188"/>
    <w:rsid w:val="489D6F6E"/>
    <w:rsid w:val="48A36D1E"/>
    <w:rsid w:val="48AA20DA"/>
    <w:rsid w:val="48BD767A"/>
    <w:rsid w:val="48C174BA"/>
    <w:rsid w:val="48CA0AB3"/>
    <w:rsid w:val="48CD2F6C"/>
    <w:rsid w:val="48D1156C"/>
    <w:rsid w:val="48E03B4E"/>
    <w:rsid w:val="48E10107"/>
    <w:rsid w:val="48E5689C"/>
    <w:rsid w:val="48E64B2F"/>
    <w:rsid w:val="48FD5915"/>
    <w:rsid w:val="4908131E"/>
    <w:rsid w:val="491F096F"/>
    <w:rsid w:val="4921531D"/>
    <w:rsid w:val="49225F96"/>
    <w:rsid w:val="492C7488"/>
    <w:rsid w:val="49490394"/>
    <w:rsid w:val="49534E45"/>
    <w:rsid w:val="49555422"/>
    <w:rsid w:val="496434C3"/>
    <w:rsid w:val="49652D68"/>
    <w:rsid w:val="49673C74"/>
    <w:rsid w:val="49782325"/>
    <w:rsid w:val="497D2BF0"/>
    <w:rsid w:val="49893C48"/>
    <w:rsid w:val="498A1F02"/>
    <w:rsid w:val="49927871"/>
    <w:rsid w:val="49965AFF"/>
    <w:rsid w:val="499B117D"/>
    <w:rsid w:val="49A00D5B"/>
    <w:rsid w:val="49A856B4"/>
    <w:rsid w:val="49AF4518"/>
    <w:rsid w:val="49B419F6"/>
    <w:rsid w:val="49B81B45"/>
    <w:rsid w:val="49BF1BA7"/>
    <w:rsid w:val="49C15E35"/>
    <w:rsid w:val="49C82D98"/>
    <w:rsid w:val="49CA6ADD"/>
    <w:rsid w:val="49D374AF"/>
    <w:rsid w:val="49D54A20"/>
    <w:rsid w:val="49D65541"/>
    <w:rsid w:val="49DB4AC2"/>
    <w:rsid w:val="49DF585B"/>
    <w:rsid w:val="49E20844"/>
    <w:rsid w:val="49E81B30"/>
    <w:rsid w:val="49E90278"/>
    <w:rsid w:val="49EC1AA0"/>
    <w:rsid w:val="49F22258"/>
    <w:rsid w:val="49F7036B"/>
    <w:rsid w:val="49F73E8F"/>
    <w:rsid w:val="4A125126"/>
    <w:rsid w:val="4A1672D1"/>
    <w:rsid w:val="4A332DBA"/>
    <w:rsid w:val="4A397215"/>
    <w:rsid w:val="4A3B35BA"/>
    <w:rsid w:val="4A3D12B8"/>
    <w:rsid w:val="4A415EDA"/>
    <w:rsid w:val="4A445795"/>
    <w:rsid w:val="4A455B2E"/>
    <w:rsid w:val="4A4B475E"/>
    <w:rsid w:val="4A501D58"/>
    <w:rsid w:val="4A520E09"/>
    <w:rsid w:val="4A531B42"/>
    <w:rsid w:val="4A544C7F"/>
    <w:rsid w:val="4A5B5D44"/>
    <w:rsid w:val="4A61194F"/>
    <w:rsid w:val="4A614438"/>
    <w:rsid w:val="4A625A53"/>
    <w:rsid w:val="4A6751BD"/>
    <w:rsid w:val="4A6F2211"/>
    <w:rsid w:val="4A737235"/>
    <w:rsid w:val="4A7564E1"/>
    <w:rsid w:val="4A7C13D3"/>
    <w:rsid w:val="4A805175"/>
    <w:rsid w:val="4A863372"/>
    <w:rsid w:val="4A916B5B"/>
    <w:rsid w:val="4A95031D"/>
    <w:rsid w:val="4A973178"/>
    <w:rsid w:val="4A9D02D1"/>
    <w:rsid w:val="4A9E22F8"/>
    <w:rsid w:val="4AA2162E"/>
    <w:rsid w:val="4AA73717"/>
    <w:rsid w:val="4AAC2A31"/>
    <w:rsid w:val="4AB47C4A"/>
    <w:rsid w:val="4AC13241"/>
    <w:rsid w:val="4AD6420A"/>
    <w:rsid w:val="4ADC6F5A"/>
    <w:rsid w:val="4ADD7E0E"/>
    <w:rsid w:val="4AE0430A"/>
    <w:rsid w:val="4AE32B70"/>
    <w:rsid w:val="4AE9578A"/>
    <w:rsid w:val="4AF15915"/>
    <w:rsid w:val="4AF64286"/>
    <w:rsid w:val="4AF80866"/>
    <w:rsid w:val="4AF8137A"/>
    <w:rsid w:val="4AFA37D2"/>
    <w:rsid w:val="4B11015D"/>
    <w:rsid w:val="4B1602B7"/>
    <w:rsid w:val="4B184FED"/>
    <w:rsid w:val="4B1E2BEC"/>
    <w:rsid w:val="4B304259"/>
    <w:rsid w:val="4B386C7C"/>
    <w:rsid w:val="4B396D41"/>
    <w:rsid w:val="4B5278F4"/>
    <w:rsid w:val="4B556C7E"/>
    <w:rsid w:val="4B5833A5"/>
    <w:rsid w:val="4B5A25F6"/>
    <w:rsid w:val="4B611DBD"/>
    <w:rsid w:val="4B63134F"/>
    <w:rsid w:val="4B652BA4"/>
    <w:rsid w:val="4B694EAA"/>
    <w:rsid w:val="4B775F5A"/>
    <w:rsid w:val="4B793BFE"/>
    <w:rsid w:val="4B79785E"/>
    <w:rsid w:val="4B7F4263"/>
    <w:rsid w:val="4B860512"/>
    <w:rsid w:val="4B886B84"/>
    <w:rsid w:val="4B8A7EB2"/>
    <w:rsid w:val="4B914840"/>
    <w:rsid w:val="4B927F85"/>
    <w:rsid w:val="4BA54AA6"/>
    <w:rsid w:val="4BAA3939"/>
    <w:rsid w:val="4BAE6D30"/>
    <w:rsid w:val="4BB413F5"/>
    <w:rsid w:val="4BB862A0"/>
    <w:rsid w:val="4BBB5EA2"/>
    <w:rsid w:val="4BBB7264"/>
    <w:rsid w:val="4BC1434D"/>
    <w:rsid w:val="4BC34BA6"/>
    <w:rsid w:val="4BCE30A2"/>
    <w:rsid w:val="4BD10DBA"/>
    <w:rsid w:val="4BD10F24"/>
    <w:rsid w:val="4BE852B4"/>
    <w:rsid w:val="4BE93E5F"/>
    <w:rsid w:val="4BF17389"/>
    <w:rsid w:val="4C022E09"/>
    <w:rsid w:val="4C101006"/>
    <w:rsid w:val="4C150D9F"/>
    <w:rsid w:val="4C1C5669"/>
    <w:rsid w:val="4C214F86"/>
    <w:rsid w:val="4C2207F7"/>
    <w:rsid w:val="4C2606AD"/>
    <w:rsid w:val="4C360E38"/>
    <w:rsid w:val="4C412FBC"/>
    <w:rsid w:val="4C4164D3"/>
    <w:rsid w:val="4C45269F"/>
    <w:rsid w:val="4C4B0F04"/>
    <w:rsid w:val="4C4B65FF"/>
    <w:rsid w:val="4C57393E"/>
    <w:rsid w:val="4C57573F"/>
    <w:rsid w:val="4C680E2A"/>
    <w:rsid w:val="4C7326A0"/>
    <w:rsid w:val="4C7364BF"/>
    <w:rsid w:val="4C7643F0"/>
    <w:rsid w:val="4C766883"/>
    <w:rsid w:val="4C7B2CB1"/>
    <w:rsid w:val="4C8031D0"/>
    <w:rsid w:val="4C825FD3"/>
    <w:rsid w:val="4C923421"/>
    <w:rsid w:val="4C923A34"/>
    <w:rsid w:val="4C9B0697"/>
    <w:rsid w:val="4CA17918"/>
    <w:rsid w:val="4CA90AC6"/>
    <w:rsid w:val="4CBE2D78"/>
    <w:rsid w:val="4CBF2985"/>
    <w:rsid w:val="4CC42753"/>
    <w:rsid w:val="4CC7673F"/>
    <w:rsid w:val="4CD90AF2"/>
    <w:rsid w:val="4CD951A4"/>
    <w:rsid w:val="4CEC78FF"/>
    <w:rsid w:val="4CF03990"/>
    <w:rsid w:val="4CF0720D"/>
    <w:rsid w:val="4CF26ED2"/>
    <w:rsid w:val="4CFE6EC6"/>
    <w:rsid w:val="4D091B98"/>
    <w:rsid w:val="4D0D77D8"/>
    <w:rsid w:val="4D0E22A6"/>
    <w:rsid w:val="4D11707D"/>
    <w:rsid w:val="4D1F53D0"/>
    <w:rsid w:val="4D2937A0"/>
    <w:rsid w:val="4D2F5097"/>
    <w:rsid w:val="4D341443"/>
    <w:rsid w:val="4D3737EE"/>
    <w:rsid w:val="4D3B6B7A"/>
    <w:rsid w:val="4D3C3706"/>
    <w:rsid w:val="4D3D1DF2"/>
    <w:rsid w:val="4D3E573E"/>
    <w:rsid w:val="4D4A277A"/>
    <w:rsid w:val="4D511C06"/>
    <w:rsid w:val="4D5729C1"/>
    <w:rsid w:val="4D6E3069"/>
    <w:rsid w:val="4D96191A"/>
    <w:rsid w:val="4DA82D4F"/>
    <w:rsid w:val="4DAC15DF"/>
    <w:rsid w:val="4DAF0920"/>
    <w:rsid w:val="4DBF7715"/>
    <w:rsid w:val="4DC52BD2"/>
    <w:rsid w:val="4DC82CBE"/>
    <w:rsid w:val="4DCB4081"/>
    <w:rsid w:val="4DDD547F"/>
    <w:rsid w:val="4DDF7829"/>
    <w:rsid w:val="4DEB7FAC"/>
    <w:rsid w:val="4E133E1C"/>
    <w:rsid w:val="4E1462D5"/>
    <w:rsid w:val="4E1B1194"/>
    <w:rsid w:val="4E1B7317"/>
    <w:rsid w:val="4E2213D7"/>
    <w:rsid w:val="4E2B48D7"/>
    <w:rsid w:val="4E2D3FE8"/>
    <w:rsid w:val="4E3161C7"/>
    <w:rsid w:val="4E3C59A5"/>
    <w:rsid w:val="4E471D25"/>
    <w:rsid w:val="4E4746B2"/>
    <w:rsid w:val="4E493ADA"/>
    <w:rsid w:val="4E5E1916"/>
    <w:rsid w:val="4E694EFF"/>
    <w:rsid w:val="4E730AB0"/>
    <w:rsid w:val="4E7C5B28"/>
    <w:rsid w:val="4E7E3787"/>
    <w:rsid w:val="4E927EDF"/>
    <w:rsid w:val="4E9A3C67"/>
    <w:rsid w:val="4E9D75AD"/>
    <w:rsid w:val="4EA50413"/>
    <w:rsid w:val="4EA66943"/>
    <w:rsid w:val="4EC14763"/>
    <w:rsid w:val="4ECB23BD"/>
    <w:rsid w:val="4ECD5AA0"/>
    <w:rsid w:val="4ED00096"/>
    <w:rsid w:val="4ED35DA1"/>
    <w:rsid w:val="4ED86C0B"/>
    <w:rsid w:val="4EDB7DEF"/>
    <w:rsid w:val="4EEE16E7"/>
    <w:rsid w:val="4EEE4111"/>
    <w:rsid w:val="4EF118F2"/>
    <w:rsid w:val="4EF13AFA"/>
    <w:rsid w:val="4EF44301"/>
    <w:rsid w:val="4EF65590"/>
    <w:rsid w:val="4F000102"/>
    <w:rsid w:val="4F0523E0"/>
    <w:rsid w:val="4F0579CF"/>
    <w:rsid w:val="4F093294"/>
    <w:rsid w:val="4F0A3A0E"/>
    <w:rsid w:val="4F0B65F6"/>
    <w:rsid w:val="4F116234"/>
    <w:rsid w:val="4F126A68"/>
    <w:rsid w:val="4F143E87"/>
    <w:rsid w:val="4F176009"/>
    <w:rsid w:val="4F183106"/>
    <w:rsid w:val="4F2734A3"/>
    <w:rsid w:val="4F285368"/>
    <w:rsid w:val="4F350BB8"/>
    <w:rsid w:val="4F4203E5"/>
    <w:rsid w:val="4F554624"/>
    <w:rsid w:val="4F571A64"/>
    <w:rsid w:val="4F633B12"/>
    <w:rsid w:val="4F670261"/>
    <w:rsid w:val="4F6B5BE0"/>
    <w:rsid w:val="4F71211A"/>
    <w:rsid w:val="4F77789C"/>
    <w:rsid w:val="4F782AA9"/>
    <w:rsid w:val="4F7C2F5E"/>
    <w:rsid w:val="4F85314A"/>
    <w:rsid w:val="4F8C7248"/>
    <w:rsid w:val="4F962E85"/>
    <w:rsid w:val="4F973011"/>
    <w:rsid w:val="4F9A1E22"/>
    <w:rsid w:val="4F9C6A61"/>
    <w:rsid w:val="4FA763A3"/>
    <w:rsid w:val="4FAD34B9"/>
    <w:rsid w:val="4FB05992"/>
    <w:rsid w:val="4FB34CC7"/>
    <w:rsid w:val="4FB57158"/>
    <w:rsid w:val="4FB71721"/>
    <w:rsid w:val="4FB8594B"/>
    <w:rsid w:val="4FBB0AE6"/>
    <w:rsid w:val="4FCA3154"/>
    <w:rsid w:val="4FCC45A0"/>
    <w:rsid w:val="4FD31D4A"/>
    <w:rsid w:val="4FD806E0"/>
    <w:rsid w:val="4FDD57BD"/>
    <w:rsid w:val="4FE44D32"/>
    <w:rsid w:val="4FEC700F"/>
    <w:rsid w:val="4FEE06D9"/>
    <w:rsid w:val="4FF2350F"/>
    <w:rsid w:val="4FF6172A"/>
    <w:rsid w:val="4FFC570D"/>
    <w:rsid w:val="50073EA3"/>
    <w:rsid w:val="500E7F31"/>
    <w:rsid w:val="501F29C5"/>
    <w:rsid w:val="50210AC5"/>
    <w:rsid w:val="50245FE3"/>
    <w:rsid w:val="502F3A02"/>
    <w:rsid w:val="5042609E"/>
    <w:rsid w:val="504413D0"/>
    <w:rsid w:val="504A5877"/>
    <w:rsid w:val="504F6F05"/>
    <w:rsid w:val="505E0C34"/>
    <w:rsid w:val="50605504"/>
    <w:rsid w:val="50607AB0"/>
    <w:rsid w:val="50615FDF"/>
    <w:rsid w:val="5066736E"/>
    <w:rsid w:val="506846A5"/>
    <w:rsid w:val="506A01CA"/>
    <w:rsid w:val="50704BE9"/>
    <w:rsid w:val="50795368"/>
    <w:rsid w:val="50803FE9"/>
    <w:rsid w:val="508141E6"/>
    <w:rsid w:val="50836D3A"/>
    <w:rsid w:val="50844F8A"/>
    <w:rsid w:val="509857BC"/>
    <w:rsid w:val="50A3295D"/>
    <w:rsid w:val="50A41605"/>
    <w:rsid w:val="50A4472C"/>
    <w:rsid w:val="50B10489"/>
    <w:rsid w:val="50B21536"/>
    <w:rsid w:val="50BB0A63"/>
    <w:rsid w:val="50C020C2"/>
    <w:rsid w:val="50CB49E8"/>
    <w:rsid w:val="50CC1E2C"/>
    <w:rsid w:val="50DC2A3B"/>
    <w:rsid w:val="50E10BEA"/>
    <w:rsid w:val="50E43C66"/>
    <w:rsid w:val="50ED7EE3"/>
    <w:rsid w:val="50F8081F"/>
    <w:rsid w:val="50FB2FCD"/>
    <w:rsid w:val="50FE040A"/>
    <w:rsid w:val="511D11BA"/>
    <w:rsid w:val="511E3768"/>
    <w:rsid w:val="51214368"/>
    <w:rsid w:val="51235AB3"/>
    <w:rsid w:val="51306BFF"/>
    <w:rsid w:val="513B21DB"/>
    <w:rsid w:val="513D0F7C"/>
    <w:rsid w:val="51437DAC"/>
    <w:rsid w:val="51441CA4"/>
    <w:rsid w:val="514C40EB"/>
    <w:rsid w:val="51563C59"/>
    <w:rsid w:val="51574C7C"/>
    <w:rsid w:val="51641271"/>
    <w:rsid w:val="51656D5E"/>
    <w:rsid w:val="5169726F"/>
    <w:rsid w:val="516E3A0B"/>
    <w:rsid w:val="517A48F0"/>
    <w:rsid w:val="517E2902"/>
    <w:rsid w:val="51864766"/>
    <w:rsid w:val="518A37B2"/>
    <w:rsid w:val="518D6C30"/>
    <w:rsid w:val="5194175B"/>
    <w:rsid w:val="519A0390"/>
    <w:rsid w:val="519A7456"/>
    <w:rsid w:val="51A41EA4"/>
    <w:rsid w:val="51AF6FE9"/>
    <w:rsid w:val="51BA7B5C"/>
    <w:rsid w:val="51BD7820"/>
    <w:rsid w:val="51C719C4"/>
    <w:rsid w:val="51C85344"/>
    <w:rsid w:val="51CA50B2"/>
    <w:rsid w:val="51CF1583"/>
    <w:rsid w:val="51CF20D8"/>
    <w:rsid w:val="51D308F3"/>
    <w:rsid w:val="51D618D4"/>
    <w:rsid w:val="51F83A52"/>
    <w:rsid w:val="51FA171E"/>
    <w:rsid w:val="52227406"/>
    <w:rsid w:val="523818F5"/>
    <w:rsid w:val="523B4A66"/>
    <w:rsid w:val="523D08EC"/>
    <w:rsid w:val="52486E39"/>
    <w:rsid w:val="52501EDF"/>
    <w:rsid w:val="52541A7D"/>
    <w:rsid w:val="525A48A4"/>
    <w:rsid w:val="525E12B6"/>
    <w:rsid w:val="525E4824"/>
    <w:rsid w:val="52653AA4"/>
    <w:rsid w:val="526967B0"/>
    <w:rsid w:val="526A4EF1"/>
    <w:rsid w:val="526D4C45"/>
    <w:rsid w:val="526F5B67"/>
    <w:rsid w:val="5270232C"/>
    <w:rsid w:val="527132E0"/>
    <w:rsid w:val="527B363C"/>
    <w:rsid w:val="527C4333"/>
    <w:rsid w:val="527C770E"/>
    <w:rsid w:val="528F1A0C"/>
    <w:rsid w:val="529920CF"/>
    <w:rsid w:val="5299696D"/>
    <w:rsid w:val="52A523CA"/>
    <w:rsid w:val="52A65038"/>
    <w:rsid w:val="52AA1469"/>
    <w:rsid w:val="52AE6229"/>
    <w:rsid w:val="52B06712"/>
    <w:rsid w:val="52BF35A9"/>
    <w:rsid w:val="52C337B4"/>
    <w:rsid w:val="52C42DCB"/>
    <w:rsid w:val="52CD2CFA"/>
    <w:rsid w:val="52D11DC2"/>
    <w:rsid w:val="52DC138F"/>
    <w:rsid w:val="52DC5513"/>
    <w:rsid w:val="52DD747F"/>
    <w:rsid w:val="52DE27BB"/>
    <w:rsid w:val="52EF42A0"/>
    <w:rsid w:val="52F54327"/>
    <w:rsid w:val="52F86118"/>
    <w:rsid w:val="52FA0B7C"/>
    <w:rsid w:val="52FB4752"/>
    <w:rsid w:val="53065F45"/>
    <w:rsid w:val="530B41E8"/>
    <w:rsid w:val="530D0CBC"/>
    <w:rsid w:val="53136AD3"/>
    <w:rsid w:val="531A514A"/>
    <w:rsid w:val="53266402"/>
    <w:rsid w:val="532817F4"/>
    <w:rsid w:val="532C7306"/>
    <w:rsid w:val="53306C49"/>
    <w:rsid w:val="533602D6"/>
    <w:rsid w:val="533B4049"/>
    <w:rsid w:val="533C5039"/>
    <w:rsid w:val="53515418"/>
    <w:rsid w:val="535177AA"/>
    <w:rsid w:val="53532350"/>
    <w:rsid w:val="535606FF"/>
    <w:rsid w:val="53576F43"/>
    <w:rsid w:val="535C4ADB"/>
    <w:rsid w:val="535E0F5D"/>
    <w:rsid w:val="53663B63"/>
    <w:rsid w:val="536B12EB"/>
    <w:rsid w:val="536E261A"/>
    <w:rsid w:val="536E7EEA"/>
    <w:rsid w:val="536F2A02"/>
    <w:rsid w:val="53771AE4"/>
    <w:rsid w:val="537E5BB5"/>
    <w:rsid w:val="53803D32"/>
    <w:rsid w:val="53835A80"/>
    <w:rsid w:val="538719BB"/>
    <w:rsid w:val="538A6DFE"/>
    <w:rsid w:val="538C655D"/>
    <w:rsid w:val="538E1072"/>
    <w:rsid w:val="538E7546"/>
    <w:rsid w:val="538F73A0"/>
    <w:rsid w:val="53903CCD"/>
    <w:rsid w:val="53907C13"/>
    <w:rsid w:val="53A14343"/>
    <w:rsid w:val="53A1775F"/>
    <w:rsid w:val="53A25214"/>
    <w:rsid w:val="53AA1556"/>
    <w:rsid w:val="53AC2081"/>
    <w:rsid w:val="53B26CC7"/>
    <w:rsid w:val="53BB20A3"/>
    <w:rsid w:val="53BC4E33"/>
    <w:rsid w:val="53C11208"/>
    <w:rsid w:val="53C94955"/>
    <w:rsid w:val="53CD3F62"/>
    <w:rsid w:val="53D772B6"/>
    <w:rsid w:val="53DB1FB9"/>
    <w:rsid w:val="53DF633F"/>
    <w:rsid w:val="53F03414"/>
    <w:rsid w:val="53F12B2B"/>
    <w:rsid w:val="53F34BBA"/>
    <w:rsid w:val="53FC6671"/>
    <w:rsid w:val="54006DFA"/>
    <w:rsid w:val="54035213"/>
    <w:rsid w:val="54097FEE"/>
    <w:rsid w:val="540C3F6C"/>
    <w:rsid w:val="540D0A6E"/>
    <w:rsid w:val="54113B90"/>
    <w:rsid w:val="54176601"/>
    <w:rsid w:val="541C3999"/>
    <w:rsid w:val="542C35B0"/>
    <w:rsid w:val="54351444"/>
    <w:rsid w:val="54391698"/>
    <w:rsid w:val="543A4BF0"/>
    <w:rsid w:val="544A603E"/>
    <w:rsid w:val="544B085C"/>
    <w:rsid w:val="545D49A7"/>
    <w:rsid w:val="54617FDF"/>
    <w:rsid w:val="547D16C2"/>
    <w:rsid w:val="5480055A"/>
    <w:rsid w:val="54800B36"/>
    <w:rsid w:val="548766C7"/>
    <w:rsid w:val="54895CEC"/>
    <w:rsid w:val="54916D09"/>
    <w:rsid w:val="54A26E92"/>
    <w:rsid w:val="54A37C1E"/>
    <w:rsid w:val="54A62FF6"/>
    <w:rsid w:val="54A93FED"/>
    <w:rsid w:val="54AA78FD"/>
    <w:rsid w:val="54AE45E8"/>
    <w:rsid w:val="54AF241A"/>
    <w:rsid w:val="54B60277"/>
    <w:rsid w:val="54BB49C4"/>
    <w:rsid w:val="54CD0BA0"/>
    <w:rsid w:val="54D84904"/>
    <w:rsid w:val="54DB055E"/>
    <w:rsid w:val="54DC06F2"/>
    <w:rsid w:val="54E763A6"/>
    <w:rsid w:val="54EF75AA"/>
    <w:rsid w:val="54F23699"/>
    <w:rsid w:val="54FB6E5A"/>
    <w:rsid w:val="55012CC5"/>
    <w:rsid w:val="55075BDD"/>
    <w:rsid w:val="5513567E"/>
    <w:rsid w:val="55181867"/>
    <w:rsid w:val="551B050F"/>
    <w:rsid w:val="55310722"/>
    <w:rsid w:val="553557F0"/>
    <w:rsid w:val="553D2099"/>
    <w:rsid w:val="5540570C"/>
    <w:rsid w:val="55440C3B"/>
    <w:rsid w:val="55486126"/>
    <w:rsid w:val="554F7493"/>
    <w:rsid w:val="555108CD"/>
    <w:rsid w:val="5553236C"/>
    <w:rsid w:val="5559150C"/>
    <w:rsid w:val="555D6659"/>
    <w:rsid w:val="5560504B"/>
    <w:rsid w:val="55647482"/>
    <w:rsid w:val="557B0817"/>
    <w:rsid w:val="55804532"/>
    <w:rsid w:val="55820C3A"/>
    <w:rsid w:val="558642E5"/>
    <w:rsid w:val="5589779B"/>
    <w:rsid w:val="558F10AE"/>
    <w:rsid w:val="559C427F"/>
    <w:rsid w:val="55A33E2B"/>
    <w:rsid w:val="55AD0254"/>
    <w:rsid w:val="55AE4D18"/>
    <w:rsid w:val="55C711B0"/>
    <w:rsid w:val="55C951D4"/>
    <w:rsid w:val="55CD164B"/>
    <w:rsid w:val="55D77604"/>
    <w:rsid w:val="55E45F59"/>
    <w:rsid w:val="55E71332"/>
    <w:rsid w:val="55EA47C1"/>
    <w:rsid w:val="55EB4B4F"/>
    <w:rsid w:val="55EF39DE"/>
    <w:rsid w:val="56027054"/>
    <w:rsid w:val="561308BC"/>
    <w:rsid w:val="56197391"/>
    <w:rsid w:val="561E24FE"/>
    <w:rsid w:val="561F4762"/>
    <w:rsid w:val="56282FB8"/>
    <w:rsid w:val="562851EA"/>
    <w:rsid w:val="562A047C"/>
    <w:rsid w:val="562A7B5F"/>
    <w:rsid w:val="56386418"/>
    <w:rsid w:val="56405BA0"/>
    <w:rsid w:val="5641157D"/>
    <w:rsid w:val="564309DF"/>
    <w:rsid w:val="564D0D19"/>
    <w:rsid w:val="564E40AC"/>
    <w:rsid w:val="564F559E"/>
    <w:rsid w:val="56545115"/>
    <w:rsid w:val="565544C8"/>
    <w:rsid w:val="56554D35"/>
    <w:rsid w:val="5664663C"/>
    <w:rsid w:val="56674FF9"/>
    <w:rsid w:val="566856E0"/>
    <w:rsid w:val="56713779"/>
    <w:rsid w:val="5677156A"/>
    <w:rsid w:val="567B212B"/>
    <w:rsid w:val="567F08A7"/>
    <w:rsid w:val="56857023"/>
    <w:rsid w:val="568707E8"/>
    <w:rsid w:val="568C20EB"/>
    <w:rsid w:val="568D4896"/>
    <w:rsid w:val="56983875"/>
    <w:rsid w:val="56A43D0E"/>
    <w:rsid w:val="56A97991"/>
    <w:rsid w:val="56AB47F4"/>
    <w:rsid w:val="56B25D77"/>
    <w:rsid w:val="56B3665B"/>
    <w:rsid w:val="56B42A17"/>
    <w:rsid w:val="56B85954"/>
    <w:rsid w:val="56C56491"/>
    <w:rsid w:val="56CC4888"/>
    <w:rsid w:val="56DA5E6A"/>
    <w:rsid w:val="56DC4ECE"/>
    <w:rsid w:val="56E12BA0"/>
    <w:rsid w:val="56EB23D9"/>
    <w:rsid w:val="56ED5EF6"/>
    <w:rsid w:val="56EE77A9"/>
    <w:rsid w:val="56EF0449"/>
    <w:rsid w:val="57035465"/>
    <w:rsid w:val="57054976"/>
    <w:rsid w:val="57122C2E"/>
    <w:rsid w:val="57181733"/>
    <w:rsid w:val="571B7126"/>
    <w:rsid w:val="571C255B"/>
    <w:rsid w:val="5720464D"/>
    <w:rsid w:val="572752BB"/>
    <w:rsid w:val="572C0F94"/>
    <w:rsid w:val="572E7CAC"/>
    <w:rsid w:val="5731662D"/>
    <w:rsid w:val="575471EF"/>
    <w:rsid w:val="575A0684"/>
    <w:rsid w:val="575C1CD4"/>
    <w:rsid w:val="575C741A"/>
    <w:rsid w:val="57744A3A"/>
    <w:rsid w:val="577A2D63"/>
    <w:rsid w:val="578167A3"/>
    <w:rsid w:val="578A4EFD"/>
    <w:rsid w:val="579501F8"/>
    <w:rsid w:val="57952548"/>
    <w:rsid w:val="579527EB"/>
    <w:rsid w:val="5797395D"/>
    <w:rsid w:val="579B24F0"/>
    <w:rsid w:val="57A62845"/>
    <w:rsid w:val="57AF0611"/>
    <w:rsid w:val="57BD4FF0"/>
    <w:rsid w:val="57BE7A5A"/>
    <w:rsid w:val="57C05A9B"/>
    <w:rsid w:val="57C75A2D"/>
    <w:rsid w:val="57CB66AA"/>
    <w:rsid w:val="57CF6497"/>
    <w:rsid w:val="57D00595"/>
    <w:rsid w:val="57D06AEA"/>
    <w:rsid w:val="57D44AC3"/>
    <w:rsid w:val="57D921A8"/>
    <w:rsid w:val="57DA5B5C"/>
    <w:rsid w:val="57DC1F5E"/>
    <w:rsid w:val="57E0759D"/>
    <w:rsid w:val="57E44C0F"/>
    <w:rsid w:val="57E50F8F"/>
    <w:rsid w:val="57EE480D"/>
    <w:rsid w:val="57EE645F"/>
    <w:rsid w:val="57F0701C"/>
    <w:rsid w:val="57FF1423"/>
    <w:rsid w:val="5808264C"/>
    <w:rsid w:val="58090BC3"/>
    <w:rsid w:val="580F075A"/>
    <w:rsid w:val="580F4CEA"/>
    <w:rsid w:val="581476AF"/>
    <w:rsid w:val="581C6D44"/>
    <w:rsid w:val="581D635B"/>
    <w:rsid w:val="582743AE"/>
    <w:rsid w:val="582C6A53"/>
    <w:rsid w:val="58301F56"/>
    <w:rsid w:val="5830251D"/>
    <w:rsid w:val="583054E1"/>
    <w:rsid w:val="583855F5"/>
    <w:rsid w:val="58405F0F"/>
    <w:rsid w:val="58432E99"/>
    <w:rsid w:val="5853376C"/>
    <w:rsid w:val="585D6F91"/>
    <w:rsid w:val="585E686B"/>
    <w:rsid w:val="58644DA4"/>
    <w:rsid w:val="5864728D"/>
    <w:rsid w:val="586523E8"/>
    <w:rsid w:val="5875511B"/>
    <w:rsid w:val="58762096"/>
    <w:rsid w:val="58804B57"/>
    <w:rsid w:val="588267F9"/>
    <w:rsid w:val="589A7288"/>
    <w:rsid w:val="58A70FC9"/>
    <w:rsid w:val="58AC57BD"/>
    <w:rsid w:val="58B317BE"/>
    <w:rsid w:val="58C44F59"/>
    <w:rsid w:val="58C7076A"/>
    <w:rsid w:val="58D132BE"/>
    <w:rsid w:val="58D36D6D"/>
    <w:rsid w:val="58D74487"/>
    <w:rsid w:val="58DE13D5"/>
    <w:rsid w:val="58F61396"/>
    <w:rsid w:val="58FA6E35"/>
    <w:rsid w:val="58FB2745"/>
    <w:rsid w:val="58FD099D"/>
    <w:rsid w:val="59022B39"/>
    <w:rsid w:val="59046C82"/>
    <w:rsid w:val="590A6D3E"/>
    <w:rsid w:val="590E785A"/>
    <w:rsid w:val="591131F4"/>
    <w:rsid w:val="59141E47"/>
    <w:rsid w:val="591424B9"/>
    <w:rsid w:val="5914572C"/>
    <w:rsid w:val="59184B0F"/>
    <w:rsid w:val="59195D1F"/>
    <w:rsid w:val="591C2A47"/>
    <w:rsid w:val="591D129E"/>
    <w:rsid w:val="591D5B81"/>
    <w:rsid w:val="592560D3"/>
    <w:rsid w:val="592834B9"/>
    <w:rsid w:val="593711B4"/>
    <w:rsid w:val="593A2A72"/>
    <w:rsid w:val="593F7EFE"/>
    <w:rsid w:val="594317F1"/>
    <w:rsid w:val="5946241C"/>
    <w:rsid w:val="59490503"/>
    <w:rsid w:val="595C1D5A"/>
    <w:rsid w:val="595D67B5"/>
    <w:rsid w:val="596F4EF0"/>
    <w:rsid w:val="59773891"/>
    <w:rsid w:val="59794A75"/>
    <w:rsid w:val="59885019"/>
    <w:rsid w:val="59900AB4"/>
    <w:rsid w:val="59904B0F"/>
    <w:rsid w:val="59916C62"/>
    <w:rsid w:val="5994134A"/>
    <w:rsid w:val="5997012E"/>
    <w:rsid w:val="599A1C92"/>
    <w:rsid w:val="59A6602F"/>
    <w:rsid w:val="59AB05DF"/>
    <w:rsid w:val="59AE47AB"/>
    <w:rsid w:val="59BA76D1"/>
    <w:rsid w:val="59BC5E79"/>
    <w:rsid w:val="59BD115A"/>
    <w:rsid w:val="59BD3B77"/>
    <w:rsid w:val="59C07482"/>
    <w:rsid w:val="59D11583"/>
    <w:rsid w:val="59E14DF9"/>
    <w:rsid w:val="59E90047"/>
    <w:rsid w:val="59EE2983"/>
    <w:rsid w:val="59F056D1"/>
    <w:rsid w:val="59F24DF9"/>
    <w:rsid w:val="59F734A4"/>
    <w:rsid w:val="59F9460C"/>
    <w:rsid w:val="5A040CFC"/>
    <w:rsid w:val="5A0443D5"/>
    <w:rsid w:val="5A1B277A"/>
    <w:rsid w:val="5A232C46"/>
    <w:rsid w:val="5A235E16"/>
    <w:rsid w:val="5A2B370D"/>
    <w:rsid w:val="5A2B4AFF"/>
    <w:rsid w:val="5A2B676C"/>
    <w:rsid w:val="5A2E26CF"/>
    <w:rsid w:val="5A3B015A"/>
    <w:rsid w:val="5A467479"/>
    <w:rsid w:val="5A5B3C60"/>
    <w:rsid w:val="5A5D415D"/>
    <w:rsid w:val="5A626137"/>
    <w:rsid w:val="5A6635B7"/>
    <w:rsid w:val="5A68037E"/>
    <w:rsid w:val="5A683BAC"/>
    <w:rsid w:val="5A6C6A9D"/>
    <w:rsid w:val="5A6F4EE6"/>
    <w:rsid w:val="5A7A38BE"/>
    <w:rsid w:val="5A80594E"/>
    <w:rsid w:val="5A8345CE"/>
    <w:rsid w:val="5A8649EE"/>
    <w:rsid w:val="5A866F9B"/>
    <w:rsid w:val="5A883A74"/>
    <w:rsid w:val="5A884CB9"/>
    <w:rsid w:val="5A8A36DA"/>
    <w:rsid w:val="5A904812"/>
    <w:rsid w:val="5A923608"/>
    <w:rsid w:val="5A9313E4"/>
    <w:rsid w:val="5A954E9F"/>
    <w:rsid w:val="5A990065"/>
    <w:rsid w:val="5A9D6CB3"/>
    <w:rsid w:val="5AA003AA"/>
    <w:rsid w:val="5AA14488"/>
    <w:rsid w:val="5AAE39A2"/>
    <w:rsid w:val="5AB013FA"/>
    <w:rsid w:val="5ACF17F8"/>
    <w:rsid w:val="5AD22D94"/>
    <w:rsid w:val="5AD37617"/>
    <w:rsid w:val="5AD97EAF"/>
    <w:rsid w:val="5ADE17BC"/>
    <w:rsid w:val="5AE06CF4"/>
    <w:rsid w:val="5AE263B8"/>
    <w:rsid w:val="5AEA0B0C"/>
    <w:rsid w:val="5AFC07F0"/>
    <w:rsid w:val="5AFD49CD"/>
    <w:rsid w:val="5B0B386E"/>
    <w:rsid w:val="5B0C521F"/>
    <w:rsid w:val="5B0C7CCA"/>
    <w:rsid w:val="5B103296"/>
    <w:rsid w:val="5B1977B7"/>
    <w:rsid w:val="5B1A6427"/>
    <w:rsid w:val="5B202C2C"/>
    <w:rsid w:val="5B2549CA"/>
    <w:rsid w:val="5B372A03"/>
    <w:rsid w:val="5B3843F5"/>
    <w:rsid w:val="5B3950B6"/>
    <w:rsid w:val="5B3A5043"/>
    <w:rsid w:val="5B3C4F2B"/>
    <w:rsid w:val="5B41063E"/>
    <w:rsid w:val="5B646569"/>
    <w:rsid w:val="5B702506"/>
    <w:rsid w:val="5B715B5A"/>
    <w:rsid w:val="5B754353"/>
    <w:rsid w:val="5B7733E4"/>
    <w:rsid w:val="5B7A13DF"/>
    <w:rsid w:val="5B9838B2"/>
    <w:rsid w:val="5BAD35C1"/>
    <w:rsid w:val="5BAD3750"/>
    <w:rsid w:val="5BAF10FB"/>
    <w:rsid w:val="5BB63FA7"/>
    <w:rsid w:val="5BB82EB6"/>
    <w:rsid w:val="5BB939BB"/>
    <w:rsid w:val="5BDD68F3"/>
    <w:rsid w:val="5BE34ADD"/>
    <w:rsid w:val="5BE85D27"/>
    <w:rsid w:val="5BEF1C55"/>
    <w:rsid w:val="5BF01368"/>
    <w:rsid w:val="5BF033B0"/>
    <w:rsid w:val="5BF27F38"/>
    <w:rsid w:val="5BF4261E"/>
    <w:rsid w:val="5BF458CE"/>
    <w:rsid w:val="5BF7312B"/>
    <w:rsid w:val="5BFD3866"/>
    <w:rsid w:val="5BFE7EF0"/>
    <w:rsid w:val="5C040497"/>
    <w:rsid w:val="5C150CAA"/>
    <w:rsid w:val="5C1520D6"/>
    <w:rsid w:val="5C1B40F7"/>
    <w:rsid w:val="5C1C02C4"/>
    <w:rsid w:val="5C1D5DF2"/>
    <w:rsid w:val="5C233D6D"/>
    <w:rsid w:val="5C234C97"/>
    <w:rsid w:val="5C2C4F5A"/>
    <w:rsid w:val="5C2E109B"/>
    <w:rsid w:val="5C3150E1"/>
    <w:rsid w:val="5C353207"/>
    <w:rsid w:val="5C3814F4"/>
    <w:rsid w:val="5C396C7E"/>
    <w:rsid w:val="5C3B64AF"/>
    <w:rsid w:val="5C472292"/>
    <w:rsid w:val="5C530273"/>
    <w:rsid w:val="5C574862"/>
    <w:rsid w:val="5C5A3AFA"/>
    <w:rsid w:val="5C5A544C"/>
    <w:rsid w:val="5C5A59A0"/>
    <w:rsid w:val="5C63083F"/>
    <w:rsid w:val="5C644C2A"/>
    <w:rsid w:val="5C66707E"/>
    <w:rsid w:val="5C691A6C"/>
    <w:rsid w:val="5C6D5B8D"/>
    <w:rsid w:val="5C754046"/>
    <w:rsid w:val="5C7C6A93"/>
    <w:rsid w:val="5C7E02C3"/>
    <w:rsid w:val="5C8F7875"/>
    <w:rsid w:val="5CA141E4"/>
    <w:rsid w:val="5CA32DF5"/>
    <w:rsid w:val="5CA77DF3"/>
    <w:rsid w:val="5CA960B0"/>
    <w:rsid w:val="5CAE3784"/>
    <w:rsid w:val="5CAF7C26"/>
    <w:rsid w:val="5CB57CA8"/>
    <w:rsid w:val="5CB721F1"/>
    <w:rsid w:val="5CBB3484"/>
    <w:rsid w:val="5CC0393A"/>
    <w:rsid w:val="5CC52429"/>
    <w:rsid w:val="5CD128EB"/>
    <w:rsid w:val="5CD76E58"/>
    <w:rsid w:val="5CD80220"/>
    <w:rsid w:val="5CD94481"/>
    <w:rsid w:val="5CDC4451"/>
    <w:rsid w:val="5CF318AB"/>
    <w:rsid w:val="5CF6249B"/>
    <w:rsid w:val="5CF9362D"/>
    <w:rsid w:val="5CFD7375"/>
    <w:rsid w:val="5CFE37DA"/>
    <w:rsid w:val="5D0755C1"/>
    <w:rsid w:val="5D0B29E7"/>
    <w:rsid w:val="5D0F29FE"/>
    <w:rsid w:val="5D101155"/>
    <w:rsid w:val="5D121A7C"/>
    <w:rsid w:val="5D173A24"/>
    <w:rsid w:val="5D182CDE"/>
    <w:rsid w:val="5D2C2C1F"/>
    <w:rsid w:val="5D300CEE"/>
    <w:rsid w:val="5D34039E"/>
    <w:rsid w:val="5D35122F"/>
    <w:rsid w:val="5D374582"/>
    <w:rsid w:val="5D40200C"/>
    <w:rsid w:val="5D4074AD"/>
    <w:rsid w:val="5D4B3A3B"/>
    <w:rsid w:val="5D4B6A18"/>
    <w:rsid w:val="5D4D72D8"/>
    <w:rsid w:val="5D4F6A91"/>
    <w:rsid w:val="5D517234"/>
    <w:rsid w:val="5D5305D1"/>
    <w:rsid w:val="5D5B05AD"/>
    <w:rsid w:val="5D5C7D5B"/>
    <w:rsid w:val="5D611543"/>
    <w:rsid w:val="5D621F54"/>
    <w:rsid w:val="5D6420F0"/>
    <w:rsid w:val="5D657544"/>
    <w:rsid w:val="5D673DEB"/>
    <w:rsid w:val="5D6F41FE"/>
    <w:rsid w:val="5D7A13A4"/>
    <w:rsid w:val="5D7C7770"/>
    <w:rsid w:val="5D840EA3"/>
    <w:rsid w:val="5D8A4E7D"/>
    <w:rsid w:val="5D9D6E8E"/>
    <w:rsid w:val="5DA41D8D"/>
    <w:rsid w:val="5DA70196"/>
    <w:rsid w:val="5DA7203D"/>
    <w:rsid w:val="5DA85FCF"/>
    <w:rsid w:val="5DA86D7C"/>
    <w:rsid w:val="5DAB7278"/>
    <w:rsid w:val="5DAE39F6"/>
    <w:rsid w:val="5DB011D9"/>
    <w:rsid w:val="5DB91928"/>
    <w:rsid w:val="5DC43664"/>
    <w:rsid w:val="5DC523A2"/>
    <w:rsid w:val="5DC86701"/>
    <w:rsid w:val="5DC86ACC"/>
    <w:rsid w:val="5DCE27FC"/>
    <w:rsid w:val="5DCF2FBB"/>
    <w:rsid w:val="5DCF637E"/>
    <w:rsid w:val="5DE33B16"/>
    <w:rsid w:val="5DE620FA"/>
    <w:rsid w:val="5DEB1CE2"/>
    <w:rsid w:val="5DEB385E"/>
    <w:rsid w:val="5DF255F4"/>
    <w:rsid w:val="5E1A1F9F"/>
    <w:rsid w:val="5E20023A"/>
    <w:rsid w:val="5E224E8D"/>
    <w:rsid w:val="5E2717F4"/>
    <w:rsid w:val="5E285C72"/>
    <w:rsid w:val="5E2B325C"/>
    <w:rsid w:val="5E2E2523"/>
    <w:rsid w:val="5E330392"/>
    <w:rsid w:val="5E3C536B"/>
    <w:rsid w:val="5E4802CC"/>
    <w:rsid w:val="5E481613"/>
    <w:rsid w:val="5E5038B1"/>
    <w:rsid w:val="5E593EFE"/>
    <w:rsid w:val="5E594F7B"/>
    <w:rsid w:val="5E5E228C"/>
    <w:rsid w:val="5E5F20EB"/>
    <w:rsid w:val="5E664975"/>
    <w:rsid w:val="5E665DDC"/>
    <w:rsid w:val="5E6757C3"/>
    <w:rsid w:val="5E6D1EB0"/>
    <w:rsid w:val="5E750164"/>
    <w:rsid w:val="5E76574E"/>
    <w:rsid w:val="5E7C4DDF"/>
    <w:rsid w:val="5E862784"/>
    <w:rsid w:val="5E8B4B75"/>
    <w:rsid w:val="5E8F33CE"/>
    <w:rsid w:val="5E902140"/>
    <w:rsid w:val="5E922F44"/>
    <w:rsid w:val="5E92736D"/>
    <w:rsid w:val="5E94588B"/>
    <w:rsid w:val="5E977DFF"/>
    <w:rsid w:val="5EA23102"/>
    <w:rsid w:val="5EA34FD3"/>
    <w:rsid w:val="5EA6173A"/>
    <w:rsid w:val="5EA84329"/>
    <w:rsid w:val="5EAA5C98"/>
    <w:rsid w:val="5EB2335D"/>
    <w:rsid w:val="5EBE4E25"/>
    <w:rsid w:val="5EC369AF"/>
    <w:rsid w:val="5ECB6774"/>
    <w:rsid w:val="5ECC5C77"/>
    <w:rsid w:val="5ED949E6"/>
    <w:rsid w:val="5EDA0163"/>
    <w:rsid w:val="5EDD10B2"/>
    <w:rsid w:val="5EDD6378"/>
    <w:rsid w:val="5EDE4E17"/>
    <w:rsid w:val="5EDF1C6B"/>
    <w:rsid w:val="5EE53A7B"/>
    <w:rsid w:val="5EE8365E"/>
    <w:rsid w:val="5EEA36D8"/>
    <w:rsid w:val="5EEE14FB"/>
    <w:rsid w:val="5EF250E1"/>
    <w:rsid w:val="5EF5002A"/>
    <w:rsid w:val="5EF50DB4"/>
    <w:rsid w:val="5EFB6D8F"/>
    <w:rsid w:val="5EFD196D"/>
    <w:rsid w:val="5F0410E4"/>
    <w:rsid w:val="5F0E792E"/>
    <w:rsid w:val="5F1B0B7A"/>
    <w:rsid w:val="5F281955"/>
    <w:rsid w:val="5F293976"/>
    <w:rsid w:val="5F305AC5"/>
    <w:rsid w:val="5F34451F"/>
    <w:rsid w:val="5F371CEB"/>
    <w:rsid w:val="5F3811DE"/>
    <w:rsid w:val="5F3C3AF4"/>
    <w:rsid w:val="5F4901C2"/>
    <w:rsid w:val="5F4B443D"/>
    <w:rsid w:val="5F4E3340"/>
    <w:rsid w:val="5F5737A5"/>
    <w:rsid w:val="5F634799"/>
    <w:rsid w:val="5F646DFF"/>
    <w:rsid w:val="5F6635E1"/>
    <w:rsid w:val="5F6A46D0"/>
    <w:rsid w:val="5F743A8F"/>
    <w:rsid w:val="5F804E92"/>
    <w:rsid w:val="5F843060"/>
    <w:rsid w:val="5F9023FC"/>
    <w:rsid w:val="5F9620D6"/>
    <w:rsid w:val="5FA20378"/>
    <w:rsid w:val="5FA66F46"/>
    <w:rsid w:val="5FA8434A"/>
    <w:rsid w:val="5FA94953"/>
    <w:rsid w:val="5FAE12BE"/>
    <w:rsid w:val="5FB116FE"/>
    <w:rsid w:val="5FC0042E"/>
    <w:rsid w:val="5FC963C2"/>
    <w:rsid w:val="5FD102CA"/>
    <w:rsid w:val="5FD864F0"/>
    <w:rsid w:val="5FDB38B5"/>
    <w:rsid w:val="5FDD008C"/>
    <w:rsid w:val="5FDF7E7A"/>
    <w:rsid w:val="5FE17067"/>
    <w:rsid w:val="5FE27A3B"/>
    <w:rsid w:val="5FE311EB"/>
    <w:rsid w:val="5FE65905"/>
    <w:rsid w:val="5FEE555C"/>
    <w:rsid w:val="5FF62861"/>
    <w:rsid w:val="6001415E"/>
    <w:rsid w:val="600714C0"/>
    <w:rsid w:val="60072528"/>
    <w:rsid w:val="600C1DF6"/>
    <w:rsid w:val="600D6722"/>
    <w:rsid w:val="60111CAF"/>
    <w:rsid w:val="6016342E"/>
    <w:rsid w:val="601A0CA1"/>
    <w:rsid w:val="601B1A4F"/>
    <w:rsid w:val="602D2A16"/>
    <w:rsid w:val="602E3B85"/>
    <w:rsid w:val="603126C1"/>
    <w:rsid w:val="60314B6B"/>
    <w:rsid w:val="60434340"/>
    <w:rsid w:val="60452264"/>
    <w:rsid w:val="60490B69"/>
    <w:rsid w:val="60673FEB"/>
    <w:rsid w:val="6077287B"/>
    <w:rsid w:val="607D3DFA"/>
    <w:rsid w:val="607D5C64"/>
    <w:rsid w:val="60885AE4"/>
    <w:rsid w:val="608A5A08"/>
    <w:rsid w:val="608F198E"/>
    <w:rsid w:val="60914D42"/>
    <w:rsid w:val="60930785"/>
    <w:rsid w:val="609E134E"/>
    <w:rsid w:val="609F5F0E"/>
    <w:rsid w:val="60A96179"/>
    <w:rsid w:val="60AC25AC"/>
    <w:rsid w:val="60AC4F3E"/>
    <w:rsid w:val="60AD2A1D"/>
    <w:rsid w:val="60B35A34"/>
    <w:rsid w:val="60BC612F"/>
    <w:rsid w:val="60BE12DE"/>
    <w:rsid w:val="60BE5666"/>
    <w:rsid w:val="60C37B7A"/>
    <w:rsid w:val="60C5595E"/>
    <w:rsid w:val="60CA45F6"/>
    <w:rsid w:val="60DE2DCC"/>
    <w:rsid w:val="60E216FE"/>
    <w:rsid w:val="60E909FF"/>
    <w:rsid w:val="60E94799"/>
    <w:rsid w:val="60EF123B"/>
    <w:rsid w:val="60F07026"/>
    <w:rsid w:val="60F91596"/>
    <w:rsid w:val="6103398B"/>
    <w:rsid w:val="61037984"/>
    <w:rsid w:val="61040427"/>
    <w:rsid w:val="610507B4"/>
    <w:rsid w:val="61082007"/>
    <w:rsid w:val="610E1464"/>
    <w:rsid w:val="611C15ED"/>
    <w:rsid w:val="61205AC7"/>
    <w:rsid w:val="61225000"/>
    <w:rsid w:val="61261724"/>
    <w:rsid w:val="612A0A3D"/>
    <w:rsid w:val="612A50FE"/>
    <w:rsid w:val="612A73DC"/>
    <w:rsid w:val="612B104A"/>
    <w:rsid w:val="612D285E"/>
    <w:rsid w:val="613D2C07"/>
    <w:rsid w:val="61416DB1"/>
    <w:rsid w:val="614453D3"/>
    <w:rsid w:val="6144696E"/>
    <w:rsid w:val="61451B63"/>
    <w:rsid w:val="61542278"/>
    <w:rsid w:val="615E7847"/>
    <w:rsid w:val="61601FF3"/>
    <w:rsid w:val="6160722A"/>
    <w:rsid w:val="61611BF8"/>
    <w:rsid w:val="616160BF"/>
    <w:rsid w:val="61622C4B"/>
    <w:rsid w:val="616E5326"/>
    <w:rsid w:val="61774E37"/>
    <w:rsid w:val="617756DB"/>
    <w:rsid w:val="61833BC8"/>
    <w:rsid w:val="618B1F87"/>
    <w:rsid w:val="61971CDA"/>
    <w:rsid w:val="619944DB"/>
    <w:rsid w:val="619B4A78"/>
    <w:rsid w:val="61A12AB0"/>
    <w:rsid w:val="61A67292"/>
    <w:rsid w:val="61A840EF"/>
    <w:rsid w:val="61B01C40"/>
    <w:rsid w:val="61B049AA"/>
    <w:rsid w:val="61BB1ED3"/>
    <w:rsid w:val="61BF6EE4"/>
    <w:rsid w:val="61C70EA6"/>
    <w:rsid w:val="61CB455E"/>
    <w:rsid w:val="61CD0BC6"/>
    <w:rsid w:val="61CD1F0C"/>
    <w:rsid w:val="61CE4AD5"/>
    <w:rsid w:val="61CF4E1E"/>
    <w:rsid w:val="61CF6245"/>
    <w:rsid w:val="61D067CC"/>
    <w:rsid w:val="61DE2D0F"/>
    <w:rsid w:val="61E546C7"/>
    <w:rsid w:val="61E63605"/>
    <w:rsid w:val="61E776EF"/>
    <w:rsid w:val="61EC3483"/>
    <w:rsid w:val="61ED3B93"/>
    <w:rsid w:val="61F95793"/>
    <w:rsid w:val="61FC7123"/>
    <w:rsid w:val="61FD266E"/>
    <w:rsid w:val="620D53AB"/>
    <w:rsid w:val="620F687F"/>
    <w:rsid w:val="621046F5"/>
    <w:rsid w:val="62127158"/>
    <w:rsid w:val="621B1795"/>
    <w:rsid w:val="6220750F"/>
    <w:rsid w:val="623C6BC3"/>
    <w:rsid w:val="62535D57"/>
    <w:rsid w:val="62584835"/>
    <w:rsid w:val="625C7924"/>
    <w:rsid w:val="62603AF6"/>
    <w:rsid w:val="62640CA8"/>
    <w:rsid w:val="626445D6"/>
    <w:rsid w:val="626D6B84"/>
    <w:rsid w:val="62882413"/>
    <w:rsid w:val="62893CE2"/>
    <w:rsid w:val="628A7A12"/>
    <w:rsid w:val="628D556E"/>
    <w:rsid w:val="62924D9B"/>
    <w:rsid w:val="62931DC6"/>
    <w:rsid w:val="629B07E4"/>
    <w:rsid w:val="629C461D"/>
    <w:rsid w:val="62A85861"/>
    <w:rsid w:val="62AC05FC"/>
    <w:rsid w:val="62B43999"/>
    <w:rsid w:val="62B616D2"/>
    <w:rsid w:val="62B70404"/>
    <w:rsid w:val="62BB01FB"/>
    <w:rsid w:val="62C86458"/>
    <w:rsid w:val="62D25DC7"/>
    <w:rsid w:val="62D371E2"/>
    <w:rsid w:val="62DA0F28"/>
    <w:rsid w:val="62DE46EB"/>
    <w:rsid w:val="62F37E95"/>
    <w:rsid w:val="62F761A0"/>
    <w:rsid w:val="62FB2B32"/>
    <w:rsid w:val="62FB4FB0"/>
    <w:rsid w:val="6300119A"/>
    <w:rsid w:val="63054554"/>
    <w:rsid w:val="6305503A"/>
    <w:rsid w:val="630924BE"/>
    <w:rsid w:val="630A1AC2"/>
    <w:rsid w:val="632A40DA"/>
    <w:rsid w:val="632C6E00"/>
    <w:rsid w:val="63356346"/>
    <w:rsid w:val="63411CED"/>
    <w:rsid w:val="634B3569"/>
    <w:rsid w:val="635018D7"/>
    <w:rsid w:val="63542419"/>
    <w:rsid w:val="63556837"/>
    <w:rsid w:val="635B4E64"/>
    <w:rsid w:val="635C5F74"/>
    <w:rsid w:val="635E7EE5"/>
    <w:rsid w:val="635F3B04"/>
    <w:rsid w:val="63625374"/>
    <w:rsid w:val="6365423A"/>
    <w:rsid w:val="636D6E04"/>
    <w:rsid w:val="636F1E65"/>
    <w:rsid w:val="63812358"/>
    <w:rsid w:val="638150C6"/>
    <w:rsid w:val="63875FEB"/>
    <w:rsid w:val="638A3CD2"/>
    <w:rsid w:val="638D6811"/>
    <w:rsid w:val="63914009"/>
    <w:rsid w:val="63947689"/>
    <w:rsid w:val="63977D6B"/>
    <w:rsid w:val="639A618F"/>
    <w:rsid w:val="639D1B15"/>
    <w:rsid w:val="63A54092"/>
    <w:rsid w:val="63A770E7"/>
    <w:rsid w:val="63AC5C53"/>
    <w:rsid w:val="63BF2C67"/>
    <w:rsid w:val="63C02BB5"/>
    <w:rsid w:val="63C11D1C"/>
    <w:rsid w:val="63E13AE1"/>
    <w:rsid w:val="63E27237"/>
    <w:rsid w:val="63E81DED"/>
    <w:rsid w:val="63F043AC"/>
    <w:rsid w:val="63FB5608"/>
    <w:rsid w:val="63FE38CE"/>
    <w:rsid w:val="63FE3C57"/>
    <w:rsid w:val="64004811"/>
    <w:rsid w:val="640715E0"/>
    <w:rsid w:val="640A4616"/>
    <w:rsid w:val="641576DA"/>
    <w:rsid w:val="641646AF"/>
    <w:rsid w:val="6418134F"/>
    <w:rsid w:val="642160E4"/>
    <w:rsid w:val="64257E60"/>
    <w:rsid w:val="642B5850"/>
    <w:rsid w:val="642E0222"/>
    <w:rsid w:val="642E6764"/>
    <w:rsid w:val="642F2E54"/>
    <w:rsid w:val="64462E26"/>
    <w:rsid w:val="64472C39"/>
    <w:rsid w:val="644B737D"/>
    <w:rsid w:val="6454082D"/>
    <w:rsid w:val="646350C9"/>
    <w:rsid w:val="647358A2"/>
    <w:rsid w:val="647642CF"/>
    <w:rsid w:val="647976C1"/>
    <w:rsid w:val="647D1BD2"/>
    <w:rsid w:val="648733C4"/>
    <w:rsid w:val="648E1902"/>
    <w:rsid w:val="649103BE"/>
    <w:rsid w:val="64916408"/>
    <w:rsid w:val="64A51D44"/>
    <w:rsid w:val="64B5792D"/>
    <w:rsid w:val="64BA18EE"/>
    <w:rsid w:val="64BB758F"/>
    <w:rsid w:val="64CB6DC5"/>
    <w:rsid w:val="64CC2E9E"/>
    <w:rsid w:val="64D6084B"/>
    <w:rsid w:val="64D638B0"/>
    <w:rsid w:val="64D86C97"/>
    <w:rsid w:val="64DA63F8"/>
    <w:rsid w:val="64E2089A"/>
    <w:rsid w:val="64E57918"/>
    <w:rsid w:val="64FA067B"/>
    <w:rsid w:val="64FF3ACB"/>
    <w:rsid w:val="6506444D"/>
    <w:rsid w:val="650C13FD"/>
    <w:rsid w:val="650C3B63"/>
    <w:rsid w:val="65125962"/>
    <w:rsid w:val="651C73E0"/>
    <w:rsid w:val="652362A1"/>
    <w:rsid w:val="653411C7"/>
    <w:rsid w:val="65353F24"/>
    <w:rsid w:val="653D62F6"/>
    <w:rsid w:val="653E54F8"/>
    <w:rsid w:val="65402CB6"/>
    <w:rsid w:val="654279A8"/>
    <w:rsid w:val="65437560"/>
    <w:rsid w:val="6554336C"/>
    <w:rsid w:val="655505C0"/>
    <w:rsid w:val="65641BAA"/>
    <w:rsid w:val="6567369B"/>
    <w:rsid w:val="656B1702"/>
    <w:rsid w:val="657966F9"/>
    <w:rsid w:val="6581408D"/>
    <w:rsid w:val="658337B6"/>
    <w:rsid w:val="6589145C"/>
    <w:rsid w:val="658B58EC"/>
    <w:rsid w:val="659631AE"/>
    <w:rsid w:val="65966B02"/>
    <w:rsid w:val="659A3F52"/>
    <w:rsid w:val="659B2BFE"/>
    <w:rsid w:val="65A037F5"/>
    <w:rsid w:val="65A10EDA"/>
    <w:rsid w:val="65A25C2E"/>
    <w:rsid w:val="65A511DA"/>
    <w:rsid w:val="65B009C6"/>
    <w:rsid w:val="65B02FC5"/>
    <w:rsid w:val="65B40452"/>
    <w:rsid w:val="65C0301D"/>
    <w:rsid w:val="65CB4ED2"/>
    <w:rsid w:val="65CB6696"/>
    <w:rsid w:val="65CD6978"/>
    <w:rsid w:val="65D63F27"/>
    <w:rsid w:val="65D75790"/>
    <w:rsid w:val="65D90E5F"/>
    <w:rsid w:val="65DE5892"/>
    <w:rsid w:val="65E21C2E"/>
    <w:rsid w:val="65ED25AB"/>
    <w:rsid w:val="65EE5B2F"/>
    <w:rsid w:val="65F1281D"/>
    <w:rsid w:val="65FA40D4"/>
    <w:rsid w:val="65FA4815"/>
    <w:rsid w:val="65FE1B32"/>
    <w:rsid w:val="66092A06"/>
    <w:rsid w:val="660C1621"/>
    <w:rsid w:val="661729F0"/>
    <w:rsid w:val="66193D12"/>
    <w:rsid w:val="661D31FB"/>
    <w:rsid w:val="66211F33"/>
    <w:rsid w:val="66224145"/>
    <w:rsid w:val="6624601B"/>
    <w:rsid w:val="662D0680"/>
    <w:rsid w:val="66351131"/>
    <w:rsid w:val="663E7142"/>
    <w:rsid w:val="66443DF4"/>
    <w:rsid w:val="66466E38"/>
    <w:rsid w:val="664A7E6F"/>
    <w:rsid w:val="664F1546"/>
    <w:rsid w:val="6651065D"/>
    <w:rsid w:val="665B04B8"/>
    <w:rsid w:val="665D14A2"/>
    <w:rsid w:val="6662688C"/>
    <w:rsid w:val="66642C6C"/>
    <w:rsid w:val="666574BB"/>
    <w:rsid w:val="666F1BD4"/>
    <w:rsid w:val="66724363"/>
    <w:rsid w:val="667B005C"/>
    <w:rsid w:val="667E1E39"/>
    <w:rsid w:val="66815D8F"/>
    <w:rsid w:val="669438E4"/>
    <w:rsid w:val="669C5634"/>
    <w:rsid w:val="66A633CA"/>
    <w:rsid w:val="66B15B7E"/>
    <w:rsid w:val="66B66749"/>
    <w:rsid w:val="66BC5E32"/>
    <w:rsid w:val="66BF1906"/>
    <w:rsid w:val="66C1372C"/>
    <w:rsid w:val="66C61ED8"/>
    <w:rsid w:val="66C626B9"/>
    <w:rsid w:val="66CA15EA"/>
    <w:rsid w:val="66CB09B0"/>
    <w:rsid w:val="66CF4614"/>
    <w:rsid w:val="66CF5256"/>
    <w:rsid w:val="66D55309"/>
    <w:rsid w:val="66EB1C67"/>
    <w:rsid w:val="66F36C1D"/>
    <w:rsid w:val="67034B85"/>
    <w:rsid w:val="670675AA"/>
    <w:rsid w:val="670A3622"/>
    <w:rsid w:val="670C57F9"/>
    <w:rsid w:val="670E65C9"/>
    <w:rsid w:val="672921D3"/>
    <w:rsid w:val="672A4E4E"/>
    <w:rsid w:val="673739BE"/>
    <w:rsid w:val="673D4C66"/>
    <w:rsid w:val="673F22F2"/>
    <w:rsid w:val="674C57B1"/>
    <w:rsid w:val="6756127A"/>
    <w:rsid w:val="6756675E"/>
    <w:rsid w:val="67574848"/>
    <w:rsid w:val="67680DDC"/>
    <w:rsid w:val="67763340"/>
    <w:rsid w:val="6778552D"/>
    <w:rsid w:val="67872ECC"/>
    <w:rsid w:val="678A2E2B"/>
    <w:rsid w:val="678B6963"/>
    <w:rsid w:val="678F1CFC"/>
    <w:rsid w:val="678F405A"/>
    <w:rsid w:val="67964082"/>
    <w:rsid w:val="67966B9F"/>
    <w:rsid w:val="67A1161F"/>
    <w:rsid w:val="67A54882"/>
    <w:rsid w:val="67A72B39"/>
    <w:rsid w:val="67AD23D7"/>
    <w:rsid w:val="67B5530D"/>
    <w:rsid w:val="67BC633C"/>
    <w:rsid w:val="67BE42CE"/>
    <w:rsid w:val="67CA1DB7"/>
    <w:rsid w:val="67CB4A10"/>
    <w:rsid w:val="67E31B53"/>
    <w:rsid w:val="67EE1422"/>
    <w:rsid w:val="67F826C5"/>
    <w:rsid w:val="680D3753"/>
    <w:rsid w:val="68130308"/>
    <w:rsid w:val="68160161"/>
    <w:rsid w:val="681773C7"/>
    <w:rsid w:val="681F667C"/>
    <w:rsid w:val="682C1D4B"/>
    <w:rsid w:val="682D568E"/>
    <w:rsid w:val="68384701"/>
    <w:rsid w:val="68397D9B"/>
    <w:rsid w:val="683B1933"/>
    <w:rsid w:val="68440B6D"/>
    <w:rsid w:val="68462CDC"/>
    <w:rsid w:val="684D51A4"/>
    <w:rsid w:val="684F4373"/>
    <w:rsid w:val="68510119"/>
    <w:rsid w:val="68533569"/>
    <w:rsid w:val="685A0FF6"/>
    <w:rsid w:val="68607793"/>
    <w:rsid w:val="68635DA2"/>
    <w:rsid w:val="686A514A"/>
    <w:rsid w:val="686B67C0"/>
    <w:rsid w:val="68765B35"/>
    <w:rsid w:val="68790EF6"/>
    <w:rsid w:val="687D374F"/>
    <w:rsid w:val="688272E0"/>
    <w:rsid w:val="688843B3"/>
    <w:rsid w:val="68A220A2"/>
    <w:rsid w:val="68AF0FF9"/>
    <w:rsid w:val="68BA722D"/>
    <w:rsid w:val="68BE2A2B"/>
    <w:rsid w:val="68C2556B"/>
    <w:rsid w:val="68D1165A"/>
    <w:rsid w:val="68D57DBD"/>
    <w:rsid w:val="68D85B90"/>
    <w:rsid w:val="68D875AE"/>
    <w:rsid w:val="68E6735E"/>
    <w:rsid w:val="68EC7D64"/>
    <w:rsid w:val="68FA602F"/>
    <w:rsid w:val="69010411"/>
    <w:rsid w:val="690B5FFD"/>
    <w:rsid w:val="690D0AB3"/>
    <w:rsid w:val="690E5279"/>
    <w:rsid w:val="69132738"/>
    <w:rsid w:val="69155728"/>
    <w:rsid w:val="6917000D"/>
    <w:rsid w:val="691B3146"/>
    <w:rsid w:val="691B353E"/>
    <w:rsid w:val="692940B7"/>
    <w:rsid w:val="692C2E02"/>
    <w:rsid w:val="693F231C"/>
    <w:rsid w:val="694237EB"/>
    <w:rsid w:val="694369EE"/>
    <w:rsid w:val="6949286B"/>
    <w:rsid w:val="69496A0D"/>
    <w:rsid w:val="69544EFD"/>
    <w:rsid w:val="6956670F"/>
    <w:rsid w:val="69572E3B"/>
    <w:rsid w:val="69573BC0"/>
    <w:rsid w:val="695747CC"/>
    <w:rsid w:val="69574AC5"/>
    <w:rsid w:val="695B7673"/>
    <w:rsid w:val="695B7784"/>
    <w:rsid w:val="695C1674"/>
    <w:rsid w:val="69641E62"/>
    <w:rsid w:val="696608E1"/>
    <w:rsid w:val="696645BB"/>
    <w:rsid w:val="69677FBC"/>
    <w:rsid w:val="696B668B"/>
    <w:rsid w:val="697448E3"/>
    <w:rsid w:val="69777309"/>
    <w:rsid w:val="697B7A26"/>
    <w:rsid w:val="697C632B"/>
    <w:rsid w:val="698008A9"/>
    <w:rsid w:val="69815E65"/>
    <w:rsid w:val="69823EA3"/>
    <w:rsid w:val="699A63E1"/>
    <w:rsid w:val="699F2202"/>
    <w:rsid w:val="69A07D19"/>
    <w:rsid w:val="69A407F9"/>
    <w:rsid w:val="69A44102"/>
    <w:rsid w:val="69B27BBA"/>
    <w:rsid w:val="69B5724E"/>
    <w:rsid w:val="69BD2B1F"/>
    <w:rsid w:val="69BE6CB9"/>
    <w:rsid w:val="69BF0AD7"/>
    <w:rsid w:val="69C550E8"/>
    <w:rsid w:val="69CF02C3"/>
    <w:rsid w:val="69D57930"/>
    <w:rsid w:val="69D66B86"/>
    <w:rsid w:val="69DC645C"/>
    <w:rsid w:val="69E233F0"/>
    <w:rsid w:val="69E3502C"/>
    <w:rsid w:val="69E35CCD"/>
    <w:rsid w:val="69E6086B"/>
    <w:rsid w:val="69E95076"/>
    <w:rsid w:val="69F04014"/>
    <w:rsid w:val="69FF4B6B"/>
    <w:rsid w:val="6A06295A"/>
    <w:rsid w:val="6A0B66ED"/>
    <w:rsid w:val="6A0D67EC"/>
    <w:rsid w:val="6A144736"/>
    <w:rsid w:val="6A161712"/>
    <w:rsid w:val="6A1D63B7"/>
    <w:rsid w:val="6A2213B8"/>
    <w:rsid w:val="6A261559"/>
    <w:rsid w:val="6A284495"/>
    <w:rsid w:val="6A2E0ED5"/>
    <w:rsid w:val="6A344C03"/>
    <w:rsid w:val="6A37156F"/>
    <w:rsid w:val="6A3D4D60"/>
    <w:rsid w:val="6A3F4EDC"/>
    <w:rsid w:val="6A4651CB"/>
    <w:rsid w:val="6A4A12EF"/>
    <w:rsid w:val="6A590DBE"/>
    <w:rsid w:val="6A5B690A"/>
    <w:rsid w:val="6A630581"/>
    <w:rsid w:val="6A7336F2"/>
    <w:rsid w:val="6A7A58A1"/>
    <w:rsid w:val="6A854214"/>
    <w:rsid w:val="6A8E410E"/>
    <w:rsid w:val="6A993822"/>
    <w:rsid w:val="6A99416B"/>
    <w:rsid w:val="6AA5076D"/>
    <w:rsid w:val="6AB461F4"/>
    <w:rsid w:val="6AB77E37"/>
    <w:rsid w:val="6ABE13D8"/>
    <w:rsid w:val="6AC81CAD"/>
    <w:rsid w:val="6ACB5A5E"/>
    <w:rsid w:val="6AD24E40"/>
    <w:rsid w:val="6AD86DA2"/>
    <w:rsid w:val="6AE444BF"/>
    <w:rsid w:val="6AEC0C69"/>
    <w:rsid w:val="6AEC7F7F"/>
    <w:rsid w:val="6AF0485C"/>
    <w:rsid w:val="6AF1669F"/>
    <w:rsid w:val="6AF41AD7"/>
    <w:rsid w:val="6AF728D9"/>
    <w:rsid w:val="6B007FC1"/>
    <w:rsid w:val="6B020EF6"/>
    <w:rsid w:val="6B0576CA"/>
    <w:rsid w:val="6B195515"/>
    <w:rsid w:val="6B1C34C8"/>
    <w:rsid w:val="6B241665"/>
    <w:rsid w:val="6B292803"/>
    <w:rsid w:val="6B321CA9"/>
    <w:rsid w:val="6B400763"/>
    <w:rsid w:val="6B442FFF"/>
    <w:rsid w:val="6B5505B9"/>
    <w:rsid w:val="6B630D7A"/>
    <w:rsid w:val="6B6D7BC4"/>
    <w:rsid w:val="6B6F61B5"/>
    <w:rsid w:val="6B702D51"/>
    <w:rsid w:val="6B7D264D"/>
    <w:rsid w:val="6B7D336B"/>
    <w:rsid w:val="6B7E0C82"/>
    <w:rsid w:val="6B8256AC"/>
    <w:rsid w:val="6B8306A9"/>
    <w:rsid w:val="6B847F8B"/>
    <w:rsid w:val="6B8E01CD"/>
    <w:rsid w:val="6B8F3328"/>
    <w:rsid w:val="6B906F6C"/>
    <w:rsid w:val="6BA112EA"/>
    <w:rsid w:val="6BA1778C"/>
    <w:rsid w:val="6BA538F8"/>
    <w:rsid w:val="6BBB39A9"/>
    <w:rsid w:val="6BC52778"/>
    <w:rsid w:val="6BCB429A"/>
    <w:rsid w:val="6BD23281"/>
    <w:rsid w:val="6BD874B9"/>
    <w:rsid w:val="6BE145ED"/>
    <w:rsid w:val="6BE20FE8"/>
    <w:rsid w:val="6BED73B8"/>
    <w:rsid w:val="6BEE3D41"/>
    <w:rsid w:val="6BF77584"/>
    <w:rsid w:val="6BFD34BD"/>
    <w:rsid w:val="6BFE5A3C"/>
    <w:rsid w:val="6C0247FF"/>
    <w:rsid w:val="6C0553C6"/>
    <w:rsid w:val="6C056A99"/>
    <w:rsid w:val="6C074A6B"/>
    <w:rsid w:val="6C0D4420"/>
    <w:rsid w:val="6C0E3682"/>
    <w:rsid w:val="6C144F36"/>
    <w:rsid w:val="6C184878"/>
    <w:rsid w:val="6C186731"/>
    <w:rsid w:val="6C1A1CBF"/>
    <w:rsid w:val="6C1E2014"/>
    <w:rsid w:val="6C206634"/>
    <w:rsid w:val="6C3010BC"/>
    <w:rsid w:val="6C340D6E"/>
    <w:rsid w:val="6C3C3E55"/>
    <w:rsid w:val="6C431313"/>
    <w:rsid w:val="6C515C1B"/>
    <w:rsid w:val="6C5552CE"/>
    <w:rsid w:val="6C571709"/>
    <w:rsid w:val="6C594C5F"/>
    <w:rsid w:val="6C596F0B"/>
    <w:rsid w:val="6C5A3597"/>
    <w:rsid w:val="6C6056B7"/>
    <w:rsid w:val="6C6079FD"/>
    <w:rsid w:val="6C6300CB"/>
    <w:rsid w:val="6C642D05"/>
    <w:rsid w:val="6C6708A0"/>
    <w:rsid w:val="6C676FDC"/>
    <w:rsid w:val="6C683594"/>
    <w:rsid w:val="6C6F6EF6"/>
    <w:rsid w:val="6C700785"/>
    <w:rsid w:val="6C767246"/>
    <w:rsid w:val="6C7D59AB"/>
    <w:rsid w:val="6C891900"/>
    <w:rsid w:val="6C8E1852"/>
    <w:rsid w:val="6CA17D7A"/>
    <w:rsid w:val="6CA875C1"/>
    <w:rsid w:val="6CC063E4"/>
    <w:rsid w:val="6CCA03F9"/>
    <w:rsid w:val="6CCA3CC2"/>
    <w:rsid w:val="6CCF590C"/>
    <w:rsid w:val="6CD15BC5"/>
    <w:rsid w:val="6CD354F3"/>
    <w:rsid w:val="6CD53D86"/>
    <w:rsid w:val="6CD574D0"/>
    <w:rsid w:val="6CD64FF1"/>
    <w:rsid w:val="6CDE5971"/>
    <w:rsid w:val="6CEC4B5B"/>
    <w:rsid w:val="6CEF4FE7"/>
    <w:rsid w:val="6CF26A97"/>
    <w:rsid w:val="6CF82C12"/>
    <w:rsid w:val="6D004C66"/>
    <w:rsid w:val="6D034151"/>
    <w:rsid w:val="6D0451DF"/>
    <w:rsid w:val="6D072485"/>
    <w:rsid w:val="6D087614"/>
    <w:rsid w:val="6D0B286B"/>
    <w:rsid w:val="6D0E49D6"/>
    <w:rsid w:val="6D0F2680"/>
    <w:rsid w:val="6D120117"/>
    <w:rsid w:val="6D1940D9"/>
    <w:rsid w:val="6D223C21"/>
    <w:rsid w:val="6D230F62"/>
    <w:rsid w:val="6D23239D"/>
    <w:rsid w:val="6D24183D"/>
    <w:rsid w:val="6D313B8D"/>
    <w:rsid w:val="6D3356FC"/>
    <w:rsid w:val="6D363CEF"/>
    <w:rsid w:val="6D377BA4"/>
    <w:rsid w:val="6D3D6B33"/>
    <w:rsid w:val="6D494ADF"/>
    <w:rsid w:val="6D4C051F"/>
    <w:rsid w:val="6D4C3E99"/>
    <w:rsid w:val="6D4E2EF7"/>
    <w:rsid w:val="6D525318"/>
    <w:rsid w:val="6D574ED6"/>
    <w:rsid w:val="6D663C3D"/>
    <w:rsid w:val="6D696A14"/>
    <w:rsid w:val="6D701D60"/>
    <w:rsid w:val="6D805187"/>
    <w:rsid w:val="6D8C4570"/>
    <w:rsid w:val="6D8D198E"/>
    <w:rsid w:val="6D9E4BE5"/>
    <w:rsid w:val="6D9F7570"/>
    <w:rsid w:val="6DA05616"/>
    <w:rsid w:val="6DA20ED8"/>
    <w:rsid w:val="6DA221C6"/>
    <w:rsid w:val="6DB1178A"/>
    <w:rsid w:val="6DC239C8"/>
    <w:rsid w:val="6DC66C47"/>
    <w:rsid w:val="6DCF7524"/>
    <w:rsid w:val="6DD10EA4"/>
    <w:rsid w:val="6DDE564A"/>
    <w:rsid w:val="6DE01FFA"/>
    <w:rsid w:val="6DE0576B"/>
    <w:rsid w:val="6DE23830"/>
    <w:rsid w:val="6DE56445"/>
    <w:rsid w:val="6DE6584F"/>
    <w:rsid w:val="6DFA7092"/>
    <w:rsid w:val="6DFF1111"/>
    <w:rsid w:val="6E057C9C"/>
    <w:rsid w:val="6E076D6D"/>
    <w:rsid w:val="6E0C69DF"/>
    <w:rsid w:val="6E1071C4"/>
    <w:rsid w:val="6E202BAE"/>
    <w:rsid w:val="6E272EE9"/>
    <w:rsid w:val="6E2B750A"/>
    <w:rsid w:val="6E2D0C67"/>
    <w:rsid w:val="6E3B009C"/>
    <w:rsid w:val="6E3D1A9F"/>
    <w:rsid w:val="6E3E08BA"/>
    <w:rsid w:val="6E3E4395"/>
    <w:rsid w:val="6E3F6A8C"/>
    <w:rsid w:val="6E4A7009"/>
    <w:rsid w:val="6E5129A7"/>
    <w:rsid w:val="6E5666A3"/>
    <w:rsid w:val="6E57392A"/>
    <w:rsid w:val="6E5A1CB1"/>
    <w:rsid w:val="6E5B27C1"/>
    <w:rsid w:val="6E6802FD"/>
    <w:rsid w:val="6E723840"/>
    <w:rsid w:val="6E773B6A"/>
    <w:rsid w:val="6E7B75C7"/>
    <w:rsid w:val="6E837C90"/>
    <w:rsid w:val="6E8F4248"/>
    <w:rsid w:val="6E905C13"/>
    <w:rsid w:val="6E924BA4"/>
    <w:rsid w:val="6E995E24"/>
    <w:rsid w:val="6E9A071C"/>
    <w:rsid w:val="6E9C6C87"/>
    <w:rsid w:val="6E9E2B6F"/>
    <w:rsid w:val="6EAF08E9"/>
    <w:rsid w:val="6EB21AA1"/>
    <w:rsid w:val="6EB27299"/>
    <w:rsid w:val="6EC34A32"/>
    <w:rsid w:val="6EC66052"/>
    <w:rsid w:val="6ECE2CFF"/>
    <w:rsid w:val="6ECE2F65"/>
    <w:rsid w:val="6ED01D1D"/>
    <w:rsid w:val="6ED7087E"/>
    <w:rsid w:val="6EDF67EC"/>
    <w:rsid w:val="6EEC3149"/>
    <w:rsid w:val="6EF252AF"/>
    <w:rsid w:val="6EF7149E"/>
    <w:rsid w:val="6F050F11"/>
    <w:rsid w:val="6F13338E"/>
    <w:rsid w:val="6F137635"/>
    <w:rsid w:val="6F187CA2"/>
    <w:rsid w:val="6F21509D"/>
    <w:rsid w:val="6F272A6C"/>
    <w:rsid w:val="6F2C2A1B"/>
    <w:rsid w:val="6F3331E4"/>
    <w:rsid w:val="6F33546A"/>
    <w:rsid w:val="6F3642D4"/>
    <w:rsid w:val="6F440240"/>
    <w:rsid w:val="6F452112"/>
    <w:rsid w:val="6F4B3E20"/>
    <w:rsid w:val="6F4F0BC9"/>
    <w:rsid w:val="6F5457DA"/>
    <w:rsid w:val="6F5C5060"/>
    <w:rsid w:val="6F5D4520"/>
    <w:rsid w:val="6F5F3CB3"/>
    <w:rsid w:val="6F742C81"/>
    <w:rsid w:val="6F764ABE"/>
    <w:rsid w:val="6F7A1342"/>
    <w:rsid w:val="6F8113FE"/>
    <w:rsid w:val="6F841412"/>
    <w:rsid w:val="6F8C7D8C"/>
    <w:rsid w:val="6F9172A2"/>
    <w:rsid w:val="6F97605C"/>
    <w:rsid w:val="6FA05870"/>
    <w:rsid w:val="6FA253FC"/>
    <w:rsid w:val="6FA55A65"/>
    <w:rsid w:val="6FA61DF3"/>
    <w:rsid w:val="6FA95B2C"/>
    <w:rsid w:val="6FB04C1C"/>
    <w:rsid w:val="6FC46E39"/>
    <w:rsid w:val="6FC73913"/>
    <w:rsid w:val="6FCC374E"/>
    <w:rsid w:val="6FCD3D57"/>
    <w:rsid w:val="6FD4052F"/>
    <w:rsid w:val="6FD958AB"/>
    <w:rsid w:val="6FE4069D"/>
    <w:rsid w:val="6FEB1AE1"/>
    <w:rsid w:val="6FFA54F2"/>
    <w:rsid w:val="7001526D"/>
    <w:rsid w:val="700833FC"/>
    <w:rsid w:val="700A7CCE"/>
    <w:rsid w:val="700E53BA"/>
    <w:rsid w:val="700F1E7E"/>
    <w:rsid w:val="70177B2B"/>
    <w:rsid w:val="70293F41"/>
    <w:rsid w:val="70380B1B"/>
    <w:rsid w:val="703C4945"/>
    <w:rsid w:val="70471A15"/>
    <w:rsid w:val="704879E1"/>
    <w:rsid w:val="7051717C"/>
    <w:rsid w:val="70540D74"/>
    <w:rsid w:val="70592B3B"/>
    <w:rsid w:val="705B7908"/>
    <w:rsid w:val="705E46E1"/>
    <w:rsid w:val="70674809"/>
    <w:rsid w:val="70674A24"/>
    <w:rsid w:val="70701ED9"/>
    <w:rsid w:val="70760ADE"/>
    <w:rsid w:val="707B5EBF"/>
    <w:rsid w:val="707E1069"/>
    <w:rsid w:val="70935773"/>
    <w:rsid w:val="70961151"/>
    <w:rsid w:val="70995B7A"/>
    <w:rsid w:val="70B5531F"/>
    <w:rsid w:val="70BD2DE2"/>
    <w:rsid w:val="70DA3416"/>
    <w:rsid w:val="70E00627"/>
    <w:rsid w:val="70EC5E44"/>
    <w:rsid w:val="70FF4E6E"/>
    <w:rsid w:val="71064794"/>
    <w:rsid w:val="710914DA"/>
    <w:rsid w:val="710E3D1A"/>
    <w:rsid w:val="710F4247"/>
    <w:rsid w:val="71101C42"/>
    <w:rsid w:val="71133C66"/>
    <w:rsid w:val="711643BF"/>
    <w:rsid w:val="71173F1F"/>
    <w:rsid w:val="71186025"/>
    <w:rsid w:val="711917F2"/>
    <w:rsid w:val="712B130C"/>
    <w:rsid w:val="713346F2"/>
    <w:rsid w:val="71336EA0"/>
    <w:rsid w:val="71367A54"/>
    <w:rsid w:val="71442A70"/>
    <w:rsid w:val="71443F30"/>
    <w:rsid w:val="7145097B"/>
    <w:rsid w:val="714E3833"/>
    <w:rsid w:val="71564342"/>
    <w:rsid w:val="715A2581"/>
    <w:rsid w:val="71606D79"/>
    <w:rsid w:val="71710498"/>
    <w:rsid w:val="718247B2"/>
    <w:rsid w:val="718B18A7"/>
    <w:rsid w:val="718D0D4D"/>
    <w:rsid w:val="718E2B5D"/>
    <w:rsid w:val="718E7C7A"/>
    <w:rsid w:val="719273D2"/>
    <w:rsid w:val="71964F59"/>
    <w:rsid w:val="719A2632"/>
    <w:rsid w:val="71A05978"/>
    <w:rsid w:val="71A9534D"/>
    <w:rsid w:val="71B435AE"/>
    <w:rsid w:val="71B810E7"/>
    <w:rsid w:val="71C76FAB"/>
    <w:rsid w:val="71CB642E"/>
    <w:rsid w:val="71CD1409"/>
    <w:rsid w:val="71CF4FB2"/>
    <w:rsid w:val="71D171FE"/>
    <w:rsid w:val="71D32430"/>
    <w:rsid w:val="71DA73D2"/>
    <w:rsid w:val="71E73FE9"/>
    <w:rsid w:val="71E83DCA"/>
    <w:rsid w:val="71EA0076"/>
    <w:rsid w:val="71EE6355"/>
    <w:rsid w:val="71F538F3"/>
    <w:rsid w:val="71F955C7"/>
    <w:rsid w:val="71FE0697"/>
    <w:rsid w:val="72026BC5"/>
    <w:rsid w:val="721076A1"/>
    <w:rsid w:val="722A1AE0"/>
    <w:rsid w:val="722C15A0"/>
    <w:rsid w:val="72395F8C"/>
    <w:rsid w:val="72407A74"/>
    <w:rsid w:val="72434F05"/>
    <w:rsid w:val="72511AE6"/>
    <w:rsid w:val="7251629B"/>
    <w:rsid w:val="7255717C"/>
    <w:rsid w:val="725E5E8C"/>
    <w:rsid w:val="726A0D0F"/>
    <w:rsid w:val="7271032A"/>
    <w:rsid w:val="727A12AA"/>
    <w:rsid w:val="72805DCE"/>
    <w:rsid w:val="72874A41"/>
    <w:rsid w:val="728C7D8E"/>
    <w:rsid w:val="72A845B0"/>
    <w:rsid w:val="72B76799"/>
    <w:rsid w:val="72BB2562"/>
    <w:rsid w:val="72BC1FD0"/>
    <w:rsid w:val="72C63438"/>
    <w:rsid w:val="72C86F01"/>
    <w:rsid w:val="72CF7014"/>
    <w:rsid w:val="72D27120"/>
    <w:rsid w:val="72D5255E"/>
    <w:rsid w:val="72DB4E5F"/>
    <w:rsid w:val="72DE453A"/>
    <w:rsid w:val="72DF2B84"/>
    <w:rsid w:val="72E67A5A"/>
    <w:rsid w:val="72F27A52"/>
    <w:rsid w:val="72F4358D"/>
    <w:rsid w:val="72FE6209"/>
    <w:rsid w:val="73136386"/>
    <w:rsid w:val="731470A3"/>
    <w:rsid w:val="73147631"/>
    <w:rsid w:val="73181E68"/>
    <w:rsid w:val="731E0B77"/>
    <w:rsid w:val="732049F3"/>
    <w:rsid w:val="732738C2"/>
    <w:rsid w:val="73284798"/>
    <w:rsid w:val="73344418"/>
    <w:rsid w:val="73413287"/>
    <w:rsid w:val="73420F0E"/>
    <w:rsid w:val="73451051"/>
    <w:rsid w:val="73460890"/>
    <w:rsid w:val="73466DF8"/>
    <w:rsid w:val="734C622D"/>
    <w:rsid w:val="734D4F8E"/>
    <w:rsid w:val="734E1FB2"/>
    <w:rsid w:val="73545C01"/>
    <w:rsid w:val="73586E24"/>
    <w:rsid w:val="735A49B3"/>
    <w:rsid w:val="73640015"/>
    <w:rsid w:val="736602B7"/>
    <w:rsid w:val="73763B5A"/>
    <w:rsid w:val="737E7FF8"/>
    <w:rsid w:val="737F70E6"/>
    <w:rsid w:val="738440A0"/>
    <w:rsid w:val="738B69B1"/>
    <w:rsid w:val="73902062"/>
    <w:rsid w:val="73993F4D"/>
    <w:rsid w:val="739C50E7"/>
    <w:rsid w:val="739F7CB8"/>
    <w:rsid w:val="73A95434"/>
    <w:rsid w:val="73AE10E5"/>
    <w:rsid w:val="73B370A6"/>
    <w:rsid w:val="73B56F52"/>
    <w:rsid w:val="73B9421D"/>
    <w:rsid w:val="73BF7E2A"/>
    <w:rsid w:val="73C72D35"/>
    <w:rsid w:val="73D714EF"/>
    <w:rsid w:val="73D81C46"/>
    <w:rsid w:val="73D8511E"/>
    <w:rsid w:val="73DD08B2"/>
    <w:rsid w:val="73DF1728"/>
    <w:rsid w:val="73EF7A74"/>
    <w:rsid w:val="73F35275"/>
    <w:rsid w:val="73F72A70"/>
    <w:rsid w:val="73FA0F47"/>
    <w:rsid w:val="73FC58D2"/>
    <w:rsid w:val="74003263"/>
    <w:rsid w:val="740064A3"/>
    <w:rsid w:val="740714E1"/>
    <w:rsid w:val="740B0166"/>
    <w:rsid w:val="741206B2"/>
    <w:rsid w:val="74124659"/>
    <w:rsid w:val="74143145"/>
    <w:rsid w:val="74172A74"/>
    <w:rsid w:val="74194D90"/>
    <w:rsid w:val="741C19BD"/>
    <w:rsid w:val="741F5B5B"/>
    <w:rsid w:val="74220193"/>
    <w:rsid w:val="742D6DA5"/>
    <w:rsid w:val="74323239"/>
    <w:rsid w:val="743A7D9D"/>
    <w:rsid w:val="743E08E9"/>
    <w:rsid w:val="743F1B7C"/>
    <w:rsid w:val="74444014"/>
    <w:rsid w:val="74657D2E"/>
    <w:rsid w:val="746803C9"/>
    <w:rsid w:val="74697581"/>
    <w:rsid w:val="746B62C6"/>
    <w:rsid w:val="746E62A2"/>
    <w:rsid w:val="74737C3D"/>
    <w:rsid w:val="74756538"/>
    <w:rsid w:val="7477281F"/>
    <w:rsid w:val="747B11FC"/>
    <w:rsid w:val="747E5198"/>
    <w:rsid w:val="748242EC"/>
    <w:rsid w:val="74886286"/>
    <w:rsid w:val="748F3764"/>
    <w:rsid w:val="74A31329"/>
    <w:rsid w:val="74AB18EC"/>
    <w:rsid w:val="74B52580"/>
    <w:rsid w:val="74BF0433"/>
    <w:rsid w:val="74BF056D"/>
    <w:rsid w:val="74C827EE"/>
    <w:rsid w:val="74CC2553"/>
    <w:rsid w:val="74D363D0"/>
    <w:rsid w:val="74D54225"/>
    <w:rsid w:val="74D70D34"/>
    <w:rsid w:val="74D75732"/>
    <w:rsid w:val="74E3048F"/>
    <w:rsid w:val="74EE058D"/>
    <w:rsid w:val="74EF6C76"/>
    <w:rsid w:val="74F33BA5"/>
    <w:rsid w:val="74FB765E"/>
    <w:rsid w:val="74FC33DD"/>
    <w:rsid w:val="7501019B"/>
    <w:rsid w:val="75045707"/>
    <w:rsid w:val="75072741"/>
    <w:rsid w:val="75075D38"/>
    <w:rsid w:val="75092A71"/>
    <w:rsid w:val="75097159"/>
    <w:rsid w:val="751277F4"/>
    <w:rsid w:val="75184211"/>
    <w:rsid w:val="751D7212"/>
    <w:rsid w:val="752370F2"/>
    <w:rsid w:val="75354FBB"/>
    <w:rsid w:val="75496C2B"/>
    <w:rsid w:val="754A22B7"/>
    <w:rsid w:val="754B4EFE"/>
    <w:rsid w:val="754C7201"/>
    <w:rsid w:val="75524A99"/>
    <w:rsid w:val="75544248"/>
    <w:rsid w:val="75583D35"/>
    <w:rsid w:val="755D09C9"/>
    <w:rsid w:val="7561015F"/>
    <w:rsid w:val="7567739C"/>
    <w:rsid w:val="756A64CB"/>
    <w:rsid w:val="757114AB"/>
    <w:rsid w:val="75714003"/>
    <w:rsid w:val="75743F17"/>
    <w:rsid w:val="75744AD6"/>
    <w:rsid w:val="757E61B8"/>
    <w:rsid w:val="758132D9"/>
    <w:rsid w:val="75850FF1"/>
    <w:rsid w:val="7588724B"/>
    <w:rsid w:val="75893467"/>
    <w:rsid w:val="759372CF"/>
    <w:rsid w:val="7597121E"/>
    <w:rsid w:val="7598319C"/>
    <w:rsid w:val="75AB1D42"/>
    <w:rsid w:val="75AF5E12"/>
    <w:rsid w:val="75BB013B"/>
    <w:rsid w:val="75BB68B8"/>
    <w:rsid w:val="75C36BC5"/>
    <w:rsid w:val="75D23488"/>
    <w:rsid w:val="75E7386B"/>
    <w:rsid w:val="75E93FED"/>
    <w:rsid w:val="75F92011"/>
    <w:rsid w:val="76075483"/>
    <w:rsid w:val="76122DAB"/>
    <w:rsid w:val="7617088E"/>
    <w:rsid w:val="76175EAC"/>
    <w:rsid w:val="76181393"/>
    <w:rsid w:val="761965D0"/>
    <w:rsid w:val="761B7721"/>
    <w:rsid w:val="761C6CC8"/>
    <w:rsid w:val="762C6D79"/>
    <w:rsid w:val="76336CEB"/>
    <w:rsid w:val="763B3F14"/>
    <w:rsid w:val="7641349C"/>
    <w:rsid w:val="7645670A"/>
    <w:rsid w:val="76557A0B"/>
    <w:rsid w:val="76584AA4"/>
    <w:rsid w:val="76643E76"/>
    <w:rsid w:val="76652D5D"/>
    <w:rsid w:val="76661B47"/>
    <w:rsid w:val="76700839"/>
    <w:rsid w:val="767A2DB7"/>
    <w:rsid w:val="76923E7F"/>
    <w:rsid w:val="769B7965"/>
    <w:rsid w:val="769F4AF9"/>
    <w:rsid w:val="76A44404"/>
    <w:rsid w:val="76B15F7B"/>
    <w:rsid w:val="76B33CDD"/>
    <w:rsid w:val="76BA65C9"/>
    <w:rsid w:val="76C111CB"/>
    <w:rsid w:val="76C621D6"/>
    <w:rsid w:val="76C67235"/>
    <w:rsid w:val="76C7611C"/>
    <w:rsid w:val="76CA10C6"/>
    <w:rsid w:val="76CC033B"/>
    <w:rsid w:val="76CC4094"/>
    <w:rsid w:val="76D32C52"/>
    <w:rsid w:val="76D52575"/>
    <w:rsid w:val="76D94FC0"/>
    <w:rsid w:val="76DF7D1A"/>
    <w:rsid w:val="76E04125"/>
    <w:rsid w:val="76E26750"/>
    <w:rsid w:val="76E469A8"/>
    <w:rsid w:val="76E84683"/>
    <w:rsid w:val="76EE3318"/>
    <w:rsid w:val="76F66674"/>
    <w:rsid w:val="76FA48C7"/>
    <w:rsid w:val="76FE098A"/>
    <w:rsid w:val="7700293E"/>
    <w:rsid w:val="77006C9C"/>
    <w:rsid w:val="7706053B"/>
    <w:rsid w:val="77063B01"/>
    <w:rsid w:val="7708289D"/>
    <w:rsid w:val="770F4E14"/>
    <w:rsid w:val="77107FAF"/>
    <w:rsid w:val="771C0933"/>
    <w:rsid w:val="77321FFB"/>
    <w:rsid w:val="7736544B"/>
    <w:rsid w:val="7738317D"/>
    <w:rsid w:val="773E520F"/>
    <w:rsid w:val="77453953"/>
    <w:rsid w:val="7747375D"/>
    <w:rsid w:val="774C7373"/>
    <w:rsid w:val="774E19F3"/>
    <w:rsid w:val="77500339"/>
    <w:rsid w:val="77585379"/>
    <w:rsid w:val="776312E0"/>
    <w:rsid w:val="77667A60"/>
    <w:rsid w:val="776C65BC"/>
    <w:rsid w:val="77717B91"/>
    <w:rsid w:val="77790B5C"/>
    <w:rsid w:val="7781449D"/>
    <w:rsid w:val="77844CAC"/>
    <w:rsid w:val="77861A90"/>
    <w:rsid w:val="779871D9"/>
    <w:rsid w:val="779D5C3A"/>
    <w:rsid w:val="779E28F6"/>
    <w:rsid w:val="779E4D23"/>
    <w:rsid w:val="77A115D9"/>
    <w:rsid w:val="77A73B2B"/>
    <w:rsid w:val="77AE6154"/>
    <w:rsid w:val="77AE70D2"/>
    <w:rsid w:val="77AF3D49"/>
    <w:rsid w:val="77B0598F"/>
    <w:rsid w:val="77B05A80"/>
    <w:rsid w:val="77B86D8A"/>
    <w:rsid w:val="77BA42C4"/>
    <w:rsid w:val="77BF616A"/>
    <w:rsid w:val="77C018D6"/>
    <w:rsid w:val="77C34B31"/>
    <w:rsid w:val="77C84EFA"/>
    <w:rsid w:val="77C930D0"/>
    <w:rsid w:val="77C95F01"/>
    <w:rsid w:val="77D757A9"/>
    <w:rsid w:val="77DD22B1"/>
    <w:rsid w:val="77DE242C"/>
    <w:rsid w:val="77E73FD6"/>
    <w:rsid w:val="77F1361D"/>
    <w:rsid w:val="77F56F57"/>
    <w:rsid w:val="77FE4C0C"/>
    <w:rsid w:val="780D26FD"/>
    <w:rsid w:val="781020A9"/>
    <w:rsid w:val="781543F6"/>
    <w:rsid w:val="781C258B"/>
    <w:rsid w:val="782021F6"/>
    <w:rsid w:val="78226AED"/>
    <w:rsid w:val="78260230"/>
    <w:rsid w:val="7826744D"/>
    <w:rsid w:val="78401080"/>
    <w:rsid w:val="78464A3B"/>
    <w:rsid w:val="78501663"/>
    <w:rsid w:val="78547D50"/>
    <w:rsid w:val="78567209"/>
    <w:rsid w:val="785D3F0B"/>
    <w:rsid w:val="786830F1"/>
    <w:rsid w:val="786B1527"/>
    <w:rsid w:val="787F0A16"/>
    <w:rsid w:val="78807726"/>
    <w:rsid w:val="78915765"/>
    <w:rsid w:val="78945DF0"/>
    <w:rsid w:val="78983447"/>
    <w:rsid w:val="789B5729"/>
    <w:rsid w:val="789B6F4F"/>
    <w:rsid w:val="78A808E5"/>
    <w:rsid w:val="78AC0C6C"/>
    <w:rsid w:val="78B65F14"/>
    <w:rsid w:val="78B73EF7"/>
    <w:rsid w:val="78C435C4"/>
    <w:rsid w:val="78CD02F8"/>
    <w:rsid w:val="78CD3521"/>
    <w:rsid w:val="78CE7993"/>
    <w:rsid w:val="78CF0FB0"/>
    <w:rsid w:val="78D24BAD"/>
    <w:rsid w:val="78D536D3"/>
    <w:rsid w:val="78D70941"/>
    <w:rsid w:val="78E37C5C"/>
    <w:rsid w:val="78EB017D"/>
    <w:rsid w:val="78EC0CA3"/>
    <w:rsid w:val="78EC595D"/>
    <w:rsid w:val="79000C3F"/>
    <w:rsid w:val="790900B4"/>
    <w:rsid w:val="790C77C8"/>
    <w:rsid w:val="79111A7D"/>
    <w:rsid w:val="79181D2D"/>
    <w:rsid w:val="79222D0C"/>
    <w:rsid w:val="79241CC6"/>
    <w:rsid w:val="79441AF0"/>
    <w:rsid w:val="79476E42"/>
    <w:rsid w:val="79490E7A"/>
    <w:rsid w:val="794B0795"/>
    <w:rsid w:val="794E0C22"/>
    <w:rsid w:val="794F6D5F"/>
    <w:rsid w:val="795A30A5"/>
    <w:rsid w:val="79686A28"/>
    <w:rsid w:val="796F48C2"/>
    <w:rsid w:val="79710CAF"/>
    <w:rsid w:val="7973548A"/>
    <w:rsid w:val="79745E72"/>
    <w:rsid w:val="79763C57"/>
    <w:rsid w:val="79764EE5"/>
    <w:rsid w:val="797B1D16"/>
    <w:rsid w:val="7981534C"/>
    <w:rsid w:val="7982513E"/>
    <w:rsid w:val="798B407B"/>
    <w:rsid w:val="799003BD"/>
    <w:rsid w:val="79905E6C"/>
    <w:rsid w:val="7993567B"/>
    <w:rsid w:val="79961C83"/>
    <w:rsid w:val="799E65B1"/>
    <w:rsid w:val="799F388F"/>
    <w:rsid w:val="79A22BD8"/>
    <w:rsid w:val="79AC0314"/>
    <w:rsid w:val="79BB6AB6"/>
    <w:rsid w:val="79C162C5"/>
    <w:rsid w:val="79CF4C8F"/>
    <w:rsid w:val="79DD02C5"/>
    <w:rsid w:val="79DD116D"/>
    <w:rsid w:val="79DD5125"/>
    <w:rsid w:val="79E02EDE"/>
    <w:rsid w:val="79EA7CC2"/>
    <w:rsid w:val="79EF4295"/>
    <w:rsid w:val="79F07F0E"/>
    <w:rsid w:val="79F75440"/>
    <w:rsid w:val="79F95557"/>
    <w:rsid w:val="7A012112"/>
    <w:rsid w:val="7A023D92"/>
    <w:rsid w:val="7A036A04"/>
    <w:rsid w:val="7A05122F"/>
    <w:rsid w:val="7A0C33CF"/>
    <w:rsid w:val="7A1D620E"/>
    <w:rsid w:val="7A204470"/>
    <w:rsid w:val="7A220E40"/>
    <w:rsid w:val="7A2842C5"/>
    <w:rsid w:val="7A2971C4"/>
    <w:rsid w:val="7A365459"/>
    <w:rsid w:val="7A3D2379"/>
    <w:rsid w:val="7A4648DA"/>
    <w:rsid w:val="7A5C34C0"/>
    <w:rsid w:val="7A5D0631"/>
    <w:rsid w:val="7A62206D"/>
    <w:rsid w:val="7A677267"/>
    <w:rsid w:val="7A782E77"/>
    <w:rsid w:val="7A792542"/>
    <w:rsid w:val="7A7C5D7C"/>
    <w:rsid w:val="7A7D7676"/>
    <w:rsid w:val="7A8121C4"/>
    <w:rsid w:val="7A856411"/>
    <w:rsid w:val="7A874C37"/>
    <w:rsid w:val="7A8A2848"/>
    <w:rsid w:val="7A967776"/>
    <w:rsid w:val="7A9A076E"/>
    <w:rsid w:val="7A9D28B8"/>
    <w:rsid w:val="7AA0720A"/>
    <w:rsid w:val="7AA17F49"/>
    <w:rsid w:val="7AA24317"/>
    <w:rsid w:val="7AA50E10"/>
    <w:rsid w:val="7AA70303"/>
    <w:rsid w:val="7AA85AAE"/>
    <w:rsid w:val="7AA9320C"/>
    <w:rsid w:val="7ABA4A87"/>
    <w:rsid w:val="7ACA1961"/>
    <w:rsid w:val="7ACB772C"/>
    <w:rsid w:val="7ACF3063"/>
    <w:rsid w:val="7AD06B7F"/>
    <w:rsid w:val="7AD133E7"/>
    <w:rsid w:val="7AD3798F"/>
    <w:rsid w:val="7ADC0051"/>
    <w:rsid w:val="7ADE2689"/>
    <w:rsid w:val="7AE25139"/>
    <w:rsid w:val="7AF72D42"/>
    <w:rsid w:val="7AF87A1A"/>
    <w:rsid w:val="7B007178"/>
    <w:rsid w:val="7B014DF3"/>
    <w:rsid w:val="7B023585"/>
    <w:rsid w:val="7B064FF8"/>
    <w:rsid w:val="7B07541C"/>
    <w:rsid w:val="7B0E30F7"/>
    <w:rsid w:val="7B1227D1"/>
    <w:rsid w:val="7B1E228F"/>
    <w:rsid w:val="7B24737B"/>
    <w:rsid w:val="7B2D3EBB"/>
    <w:rsid w:val="7B2D670F"/>
    <w:rsid w:val="7B2F5D44"/>
    <w:rsid w:val="7B3657A5"/>
    <w:rsid w:val="7B3946FF"/>
    <w:rsid w:val="7B3B477F"/>
    <w:rsid w:val="7B3C4AB7"/>
    <w:rsid w:val="7B41687B"/>
    <w:rsid w:val="7B431EA0"/>
    <w:rsid w:val="7B51409A"/>
    <w:rsid w:val="7B5848C2"/>
    <w:rsid w:val="7B5A3B98"/>
    <w:rsid w:val="7B5D40F2"/>
    <w:rsid w:val="7B5F12BF"/>
    <w:rsid w:val="7B615CA3"/>
    <w:rsid w:val="7B684253"/>
    <w:rsid w:val="7B756E3F"/>
    <w:rsid w:val="7B762E20"/>
    <w:rsid w:val="7B77624D"/>
    <w:rsid w:val="7B893280"/>
    <w:rsid w:val="7B912AB3"/>
    <w:rsid w:val="7B98434B"/>
    <w:rsid w:val="7BAC4644"/>
    <w:rsid w:val="7BB144AE"/>
    <w:rsid w:val="7BBD559F"/>
    <w:rsid w:val="7BBF03F3"/>
    <w:rsid w:val="7BCF04EB"/>
    <w:rsid w:val="7BCF18CD"/>
    <w:rsid w:val="7BD522D8"/>
    <w:rsid w:val="7BD61B29"/>
    <w:rsid w:val="7BD91A66"/>
    <w:rsid w:val="7BDB1C96"/>
    <w:rsid w:val="7BE403C3"/>
    <w:rsid w:val="7BF270AC"/>
    <w:rsid w:val="7BF37118"/>
    <w:rsid w:val="7BFB0EC5"/>
    <w:rsid w:val="7BFE342F"/>
    <w:rsid w:val="7C0109BA"/>
    <w:rsid w:val="7C0C3F55"/>
    <w:rsid w:val="7C0E1A95"/>
    <w:rsid w:val="7C1B01EE"/>
    <w:rsid w:val="7C20300C"/>
    <w:rsid w:val="7C2B7DC9"/>
    <w:rsid w:val="7C2E55E3"/>
    <w:rsid w:val="7C31732E"/>
    <w:rsid w:val="7C320145"/>
    <w:rsid w:val="7C321A7C"/>
    <w:rsid w:val="7C344FE5"/>
    <w:rsid w:val="7C420363"/>
    <w:rsid w:val="7C420A8A"/>
    <w:rsid w:val="7C4C16AA"/>
    <w:rsid w:val="7C4D37D9"/>
    <w:rsid w:val="7C52291B"/>
    <w:rsid w:val="7C624AF2"/>
    <w:rsid w:val="7C7D204C"/>
    <w:rsid w:val="7C7E2585"/>
    <w:rsid w:val="7C7E2F34"/>
    <w:rsid w:val="7C811877"/>
    <w:rsid w:val="7C831F74"/>
    <w:rsid w:val="7C8577DD"/>
    <w:rsid w:val="7C95016A"/>
    <w:rsid w:val="7C95028A"/>
    <w:rsid w:val="7C96353D"/>
    <w:rsid w:val="7C986850"/>
    <w:rsid w:val="7C9A09F2"/>
    <w:rsid w:val="7CB84368"/>
    <w:rsid w:val="7CBC3E21"/>
    <w:rsid w:val="7CBE7507"/>
    <w:rsid w:val="7CC770DC"/>
    <w:rsid w:val="7CD935D8"/>
    <w:rsid w:val="7CD93E07"/>
    <w:rsid w:val="7CE17B74"/>
    <w:rsid w:val="7CE44E2E"/>
    <w:rsid w:val="7CE8645C"/>
    <w:rsid w:val="7CEB7A2D"/>
    <w:rsid w:val="7CEC1C3B"/>
    <w:rsid w:val="7CED1A2C"/>
    <w:rsid w:val="7D05460D"/>
    <w:rsid w:val="7D0A6F53"/>
    <w:rsid w:val="7D10704B"/>
    <w:rsid w:val="7D1100CF"/>
    <w:rsid w:val="7D160806"/>
    <w:rsid w:val="7D2512AF"/>
    <w:rsid w:val="7D2E37DF"/>
    <w:rsid w:val="7D3555B2"/>
    <w:rsid w:val="7D3A2890"/>
    <w:rsid w:val="7D3F0445"/>
    <w:rsid w:val="7D453854"/>
    <w:rsid w:val="7D487385"/>
    <w:rsid w:val="7D4E0707"/>
    <w:rsid w:val="7D56213A"/>
    <w:rsid w:val="7D5C6E89"/>
    <w:rsid w:val="7D5F6ECC"/>
    <w:rsid w:val="7D62769F"/>
    <w:rsid w:val="7D712DC1"/>
    <w:rsid w:val="7D725ECD"/>
    <w:rsid w:val="7D781A44"/>
    <w:rsid w:val="7D881B33"/>
    <w:rsid w:val="7D8B707A"/>
    <w:rsid w:val="7D944BAB"/>
    <w:rsid w:val="7D9968D0"/>
    <w:rsid w:val="7D9C3985"/>
    <w:rsid w:val="7DA377D2"/>
    <w:rsid w:val="7DA639C8"/>
    <w:rsid w:val="7DAA5DF8"/>
    <w:rsid w:val="7DB97BA5"/>
    <w:rsid w:val="7DC65562"/>
    <w:rsid w:val="7DC8613D"/>
    <w:rsid w:val="7DDE52EE"/>
    <w:rsid w:val="7DE154F4"/>
    <w:rsid w:val="7DEA1B2E"/>
    <w:rsid w:val="7DEE65A7"/>
    <w:rsid w:val="7DF76BBE"/>
    <w:rsid w:val="7DFA21DC"/>
    <w:rsid w:val="7E047EAD"/>
    <w:rsid w:val="7E0512AE"/>
    <w:rsid w:val="7E0A3541"/>
    <w:rsid w:val="7E0A3B05"/>
    <w:rsid w:val="7E0A5FD3"/>
    <w:rsid w:val="7E1742DB"/>
    <w:rsid w:val="7E1A62EB"/>
    <w:rsid w:val="7E1F002F"/>
    <w:rsid w:val="7E225F1D"/>
    <w:rsid w:val="7E23559E"/>
    <w:rsid w:val="7E2709DF"/>
    <w:rsid w:val="7E2A6238"/>
    <w:rsid w:val="7E2D7870"/>
    <w:rsid w:val="7E2D79DA"/>
    <w:rsid w:val="7E36518F"/>
    <w:rsid w:val="7E3C023B"/>
    <w:rsid w:val="7E4016A7"/>
    <w:rsid w:val="7E43797D"/>
    <w:rsid w:val="7E4472E2"/>
    <w:rsid w:val="7E4E7247"/>
    <w:rsid w:val="7E5117E1"/>
    <w:rsid w:val="7E542C4A"/>
    <w:rsid w:val="7E593CFA"/>
    <w:rsid w:val="7E5C2FD8"/>
    <w:rsid w:val="7E5F31D4"/>
    <w:rsid w:val="7E602DF7"/>
    <w:rsid w:val="7E6558D8"/>
    <w:rsid w:val="7E706333"/>
    <w:rsid w:val="7E7F0E39"/>
    <w:rsid w:val="7E8772E4"/>
    <w:rsid w:val="7E8C1992"/>
    <w:rsid w:val="7E93304B"/>
    <w:rsid w:val="7EA6322A"/>
    <w:rsid w:val="7EAD47C3"/>
    <w:rsid w:val="7EC11C87"/>
    <w:rsid w:val="7EC529B7"/>
    <w:rsid w:val="7ED81EFD"/>
    <w:rsid w:val="7EDC5C2F"/>
    <w:rsid w:val="7EDE655C"/>
    <w:rsid w:val="7EDF6D65"/>
    <w:rsid w:val="7EE5049C"/>
    <w:rsid w:val="7EE64C87"/>
    <w:rsid w:val="7EEB3E3D"/>
    <w:rsid w:val="7EEC2862"/>
    <w:rsid w:val="7EF51BAB"/>
    <w:rsid w:val="7EF93B15"/>
    <w:rsid w:val="7EFA353B"/>
    <w:rsid w:val="7EFA374E"/>
    <w:rsid w:val="7F011E18"/>
    <w:rsid w:val="7F052B8F"/>
    <w:rsid w:val="7F110F84"/>
    <w:rsid w:val="7F137A50"/>
    <w:rsid w:val="7F155521"/>
    <w:rsid w:val="7F2125D5"/>
    <w:rsid w:val="7F377149"/>
    <w:rsid w:val="7F42222D"/>
    <w:rsid w:val="7F4A0896"/>
    <w:rsid w:val="7F4E5600"/>
    <w:rsid w:val="7F507571"/>
    <w:rsid w:val="7F5820F5"/>
    <w:rsid w:val="7F586BA0"/>
    <w:rsid w:val="7F664697"/>
    <w:rsid w:val="7F6760F1"/>
    <w:rsid w:val="7F6820A6"/>
    <w:rsid w:val="7F685EC1"/>
    <w:rsid w:val="7F6A0FB9"/>
    <w:rsid w:val="7F6A559E"/>
    <w:rsid w:val="7F6B4722"/>
    <w:rsid w:val="7F6B5A90"/>
    <w:rsid w:val="7F6C24E2"/>
    <w:rsid w:val="7F79047F"/>
    <w:rsid w:val="7F7B7250"/>
    <w:rsid w:val="7F7E7B7A"/>
    <w:rsid w:val="7F7F2050"/>
    <w:rsid w:val="7F862B88"/>
    <w:rsid w:val="7F8F7D57"/>
    <w:rsid w:val="7F90231C"/>
    <w:rsid w:val="7F970460"/>
    <w:rsid w:val="7FA11580"/>
    <w:rsid w:val="7FA738EA"/>
    <w:rsid w:val="7FB478C6"/>
    <w:rsid w:val="7FB839D2"/>
    <w:rsid w:val="7FBC4960"/>
    <w:rsid w:val="7FD161A5"/>
    <w:rsid w:val="7FD44F99"/>
    <w:rsid w:val="7FD94003"/>
    <w:rsid w:val="7FDB6280"/>
    <w:rsid w:val="7FE06786"/>
    <w:rsid w:val="7FEB12AE"/>
    <w:rsid w:val="7FF60CAC"/>
    <w:rsid w:val="7FF7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03"/>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20"/>
    <w:qFormat/>
    <w:uiPriority w:val="0"/>
    <w:pPr>
      <w:shd w:val="clear" w:color="auto" w:fill="000080"/>
    </w:pPr>
    <w:rPr>
      <w:rFonts w:ascii="Tahoma" w:hAnsi="Tahoma"/>
    </w:rPr>
  </w:style>
  <w:style w:type="paragraph" w:styleId="29">
    <w:name w:val="annotation text"/>
    <w:basedOn w:val="1"/>
    <w:link w:val="112"/>
    <w:qFormat/>
    <w:uiPriority w:val="99"/>
  </w:style>
  <w:style w:type="paragraph" w:styleId="30">
    <w:name w:val="Body Text"/>
    <w:basedOn w:val="1"/>
    <w:qFormat/>
    <w:uiPriority w:val="0"/>
    <w:rPr>
      <w:rFonts w:ascii="CG Times (WN)" w:hAnsi="CG Times (WN)"/>
    </w:rPr>
  </w:style>
  <w:style w:type="paragraph" w:styleId="31">
    <w:name w:val="Body Text Indent"/>
    <w:basedOn w:val="1"/>
    <w:link w:val="114"/>
    <w:qFormat/>
    <w:uiPriority w:val="0"/>
    <w:pPr>
      <w:overflowPunct w:val="0"/>
      <w:autoSpaceDE w:val="0"/>
      <w:autoSpaceDN w:val="0"/>
      <w:adjustRightInd w:val="0"/>
      <w:spacing w:after="120"/>
      <w:ind w:left="360"/>
      <w:textAlignment w:val="baseline"/>
    </w:pPr>
  </w:style>
  <w:style w:type="paragraph" w:styleId="32">
    <w:name w:val="List Bullet 5"/>
    <w:basedOn w:val="24"/>
    <w:qFormat/>
    <w:uiPriority w:val="0"/>
    <w:pPr>
      <w:ind w:left="1702"/>
    </w:pPr>
  </w:style>
  <w:style w:type="paragraph" w:styleId="33">
    <w:name w:val="toc 8"/>
    <w:basedOn w:val="21"/>
    <w:next w:val="1"/>
    <w:qFormat/>
    <w:uiPriority w:val="0"/>
    <w:pPr>
      <w:spacing w:before="180"/>
      <w:ind w:left="2693" w:hanging="2693"/>
    </w:pPr>
    <w:rPr>
      <w:b/>
    </w:rPr>
  </w:style>
  <w:style w:type="paragraph" w:styleId="34">
    <w:name w:val="Balloon Text"/>
    <w:basedOn w:val="1"/>
    <w:link w:val="53"/>
    <w:qFormat/>
    <w:uiPriority w:val="0"/>
    <w:rPr>
      <w:rFonts w:ascii="Tahoma" w:hAnsi="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qFormat/>
    <w:uiPriority w:val="0"/>
    <w:pPr>
      <w:spacing w:before="100" w:beforeAutospacing="1" w:after="100" w:afterAutospacing="1"/>
    </w:pPr>
    <w:rPr>
      <w:rFonts w:eastAsia="Arial Unicode MS"/>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15"/>
    <w:qFormat/>
    <w:uiPriority w:val="0"/>
    <w:rPr>
      <w:rFonts w:eastAsia="宋体"/>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qFormat/>
    <w:uiPriority w:val="99"/>
    <w:rPr>
      <w:sz w:val="16"/>
    </w:rPr>
  </w:style>
  <w:style w:type="character" w:styleId="52">
    <w:name w:val="footnote reference"/>
    <w:qFormat/>
    <w:uiPriority w:val="0"/>
    <w:rPr>
      <w:b/>
      <w:position w:val="6"/>
      <w:sz w:val="16"/>
    </w:rPr>
  </w:style>
  <w:style w:type="character" w:customStyle="1" w:styleId="53">
    <w:name w:val="批注框文本 字符"/>
    <w:link w:val="34"/>
    <w:qFormat/>
    <w:uiPriority w:val="0"/>
    <w:rPr>
      <w:rFonts w:ascii="Tahoma" w:hAnsi="Tahoma" w:cs="Tahoma"/>
      <w:sz w:val="16"/>
      <w:szCs w:val="16"/>
      <w:lang w:val="en-GB"/>
    </w:rPr>
  </w:style>
  <w:style w:type="paragraph" w:customStyle="1" w:styleId="54">
    <w:name w:val="ZTD"/>
    <w:basedOn w:val="55"/>
    <w:qFormat/>
    <w:uiPriority w:val="0"/>
    <w:pPr>
      <w:framePr w:hRule="auto" w:y="852"/>
    </w:pPr>
    <w:rPr>
      <w:i w:val="0"/>
      <w:sz w:val="40"/>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56">
    <w:name w:val="TAR"/>
    <w:basedOn w:val="57"/>
    <w:qFormat/>
    <w:uiPriority w:val="0"/>
    <w:pPr>
      <w:jc w:val="right"/>
    </w:pPr>
  </w:style>
  <w:style w:type="paragraph" w:customStyle="1" w:styleId="57">
    <w:name w:val="TAL"/>
    <w:basedOn w:val="1"/>
    <w:link w:val="106"/>
    <w:qFormat/>
    <w:uiPriority w:val="0"/>
    <w:pPr>
      <w:keepNext/>
      <w:keepLines/>
      <w:spacing w:after="0"/>
    </w:pPr>
    <w:rPr>
      <w:rFonts w:ascii="Arial" w:hAnsi="Arial"/>
      <w:sz w:val="18"/>
    </w:rPr>
  </w:style>
  <w:style w:type="paragraph" w:customStyle="1" w:styleId="5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19"/>
    <w:qFormat/>
    <w:uiPriority w:val="0"/>
    <w:pPr>
      <w:keepLines/>
      <w:ind w:left="1135" w:hanging="851"/>
    </w:pPr>
  </w:style>
  <w:style w:type="paragraph" w:customStyle="1" w:styleId="61">
    <w:name w:val="Default"/>
    <w:qFormat/>
    <w:uiPriority w:val="0"/>
    <w:pPr>
      <w:autoSpaceDE w:val="0"/>
      <w:autoSpaceDN w:val="0"/>
      <w:adjustRightInd w:val="0"/>
      <w:spacing w:after="160" w:line="259" w:lineRule="auto"/>
    </w:pPr>
    <w:rPr>
      <w:rFonts w:ascii="Arial" w:hAnsi="Arial" w:eastAsia="MS Mincho" w:cs="Arial"/>
      <w:color w:val="000000"/>
      <w:sz w:val="24"/>
      <w:szCs w:val="24"/>
      <w:lang w:val="en-GB" w:eastAsia="en-GB" w:bidi="ar-SA"/>
    </w:r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4">
    <w:name w:val="B1+"/>
    <w:basedOn w:val="65"/>
    <w:qFormat/>
    <w:uiPriority w:val="0"/>
    <w:pPr>
      <w:numPr>
        <w:ilvl w:val="0"/>
        <w:numId w:val="1"/>
      </w:numPr>
      <w:overflowPunct w:val="0"/>
      <w:autoSpaceDE w:val="0"/>
      <w:autoSpaceDN w:val="0"/>
      <w:adjustRightInd w:val="0"/>
      <w:textAlignment w:val="baseline"/>
    </w:pPr>
  </w:style>
  <w:style w:type="paragraph" w:customStyle="1" w:styleId="65">
    <w:name w:val="B1"/>
    <w:basedOn w:val="14"/>
    <w:link w:val="117"/>
    <w:qFormat/>
    <w:uiPriority w:val="0"/>
  </w:style>
  <w:style w:type="paragraph" w:customStyle="1" w:styleId="66">
    <w:name w:val="B4"/>
    <w:basedOn w:val="39"/>
    <w:qFormat/>
    <w:uiPriority w:val="0"/>
  </w:style>
  <w:style w:type="paragraph" w:customStyle="1" w:styleId="67">
    <w:name w:val="CR Cover Page"/>
    <w:link w:val="110"/>
    <w:qFormat/>
    <w:uiPriority w:val="0"/>
    <w:pPr>
      <w:spacing w:after="120" w:line="259" w:lineRule="auto"/>
    </w:pPr>
    <w:rPr>
      <w:rFonts w:ascii="Arial" w:hAnsi="Arial" w:eastAsia="MS Mincho" w:cs="Times New Roman"/>
      <w:lang w:val="en-GB" w:eastAsia="en-US" w:bidi="ar-SA"/>
    </w:rPr>
  </w:style>
  <w:style w:type="paragraph" w:customStyle="1" w:styleId="68">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69">
    <w:name w:val="B2+"/>
    <w:basedOn w:val="70"/>
    <w:qFormat/>
    <w:uiPriority w:val="0"/>
    <w:pPr>
      <w:numPr>
        <w:ilvl w:val="0"/>
        <w:numId w:val="2"/>
      </w:numPr>
      <w:overflowPunct w:val="0"/>
      <w:autoSpaceDE w:val="0"/>
      <w:autoSpaceDN w:val="0"/>
      <w:adjustRightInd w:val="0"/>
      <w:textAlignment w:val="baseline"/>
    </w:pPr>
  </w:style>
  <w:style w:type="paragraph" w:customStyle="1" w:styleId="70">
    <w:name w:val="B2"/>
    <w:basedOn w:val="13"/>
    <w:link w:val="122"/>
    <w:qFormat/>
    <w:uiPriority w:val="0"/>
  </w:style>
  <w:style w:type="paragraph" w:customStyle="1" w:styleId="71">
    <w:name w:val="TAJ"/>
    <w:basedOn w:val="72"/>
    <w:qFormat/>
    <w:uiPriority w:val="0"/>
    <w:pPr>
      <w:spacing w:after="0"/>
      <w:jc w:val="both"/>
    </w:pPr>
    <w:rPr>
      <w:sz w:val="18"/>
    </w:rPr>
  </w:style>
  <w:style w:type="paragraph" w:customStyle="1" w:styleId="72">
    <w:name w:val="TH"/>
    <w:basedOn w:val="73"/>
    <w:next w:val="73"/>
    <w:link w:val="100"/>
    <w:qFormat/>
    <w:uiPriority w:val="0"/>
  </w:style>
  <w:style w:type="paragraph" w:customStyle="1" w:styleId="73">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74">
    <w:name w:val="Editor's Note"/>
    <w:basedOn w:val="60"/>
    <w:qFormat/>
    <w:uiPriority w:val="0"/>
    <w:rPr>
      <w:color w:val="FF0000"/>
    </w:rPr>
  </w:style>
  <w:style w:type="paragraph" w:customStyle="1" w:styleId="75">
    <w:name w:val="BN"/>
    <w:basedOn w:val="1"/>
    <w:qFormat/>
    <w:uiPriority w:val="0"/>
    <w:pPr>
      <w:numPr>
        <w:ilvl w:val="0"/>
        <w:numId w:val="3"/>
      </w:numPr>
      <w:overflowPunct w:val="0"/>
      <w:autoSpaceDE w:val="0"/>
      <w:autoSpaceDN w:val="0"/>
      <w:adjustRightInd w:val="0"/>
      <w:textAlignment w:val="baseline"/>
    </w:pPr>
  </w:style>
  <w:style w:type="paragraph" w:customStyle="1" w:styleId="76">
    <w:name w:val="TableText"/>
    <w:basedOn w:val="31"/>
    <w:qFormat/>
    <w:uiPriority w:val="0"/>
    <w:pPr>
      <w:keepNext/>
      <w:keepLines/>
      <w:snapToGrid w:val="0"/>
      <w:spacing w:after="180"/>
      <w:ind w:left="0"/>
      <w:jc w:val="center"/>
    </w:pPr>
    <w:rPr>
      <w:kern w:val="2"/>
    </w:rPr>
  </w:style>
  <w:style w:type="paragraph" w:customStyle="1" w:styleId="7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8">
    <w:name w:val="TT"/>
    <w:basedOn w:val="2"/>
    <w:next w:val="1"/>
    <w:qFormat/>
    <w:uiPriority w:val="0"/>
    <w:pPr>
      <w:outlineLvl w:val="9"/>
    </w:pPr>
  </w:style>
  <w:style w:type="paragraph" w:customStyle="1" w:styleId="79">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80">
    <w:name w:val="ZV"/>
    <w:basedOn w:val="81"/>
    <w:qFormat/>
    <w:uiPriority w:val="0"/>
    <w:pPr>
      <w:framePr w:y="16161"/>
    </w:p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82">
    <w:name w:val="B5"/>
    <w:basedOn w:val="38"/>
    <w:qFormat/>
    <w:uiPriority w:val="0"/>
  </w:style>
  <w:style w:type="paragraph" w:customStyle="1" w:styleId="83">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4">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5">
    <w:name w:val="TAN"/>
    <w:basedOn w:val="57"/>
    <w:link w:val="101"/>
    <w:qFormat/>
    <w:uiPriority w:val="0"/>
    <w:pPr>
      <w:ind w:left="851" w:hanging="851"/>
    </w:pPr>
  </w:style>
  <w:style w:type="paragraph" w:customStyle="1" w:styleId="86">
    <w:name w:val="TB1"/>
    <w:basedOn w:val="1"/>
    <w:qFormat/>
    <w:uiPriority w:val="0"/>
    <w:pPr>
      <w:keepNext/>
      <w:keepLines/>
      <w:numPr>
        <w:ilvl w:val="0"/>
        <w:numId w:val="5"/>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87">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88">
    <w:name w:val="B3"/>
    <w:basedOn w:val="12"/>
    <w:qFormat/>
    <w:uiPriority w:val="0"/>
  </w:style>
  <w:style w:type="paragraph" w:customStyle="1" w:styleId="89">
    <w:name w:val="TAH"/>
    <w:basedOn w:val="90"/>
    <w:link w:val="121"/>
    <w:qFormat/>
    <w:uiPriority w:val="0"/>
    <w:rPr>
      <w:b/>
    </w:rPr>
  </w:style>
  <w:style w:type="paragraph" w:customStyle="1" w:styleId="90">
    <w:name w:val="TAC"/>
    <w:basedOn w:val="57"/>
    <w:link w:val="123"/>
    <w:qFormat/>
    <w:uiPriority w:val="0"/>
    <w:pPr>
      <w:jc w:val="center"/>
    </w:pPr>
    <w:rPr>
      <w:rFonts w:eastAsia="宋体"/>
    </w:rPr>
  </w:style>
  <w:style w:type="paragraph" w:customStyle="1" w:styleId="91">
    <w:name w:val="_Style 88"/>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2">
    <w:name w:val="EX"/>
    <w:basedOn w:val="1"/>
    <w:link w:val="124"/>
    <w:qFormat/>
    <w:uiPriority w:val="0"/>
    <w:pPr>
      <w:keepLines/>
      <w:ind w:left="1702" w:hanging="1418"/>
    </w:pPr>
  </w:style>
  <w:style w:type="paragraph" w:customStyle="1" w:styleId="93">
    <w:name w:val="EQ"/>
    <w:basedOn w:val="1"/>
    <w:next w:val="1"/>
    <w:qFormat/>
    <w:uiPriority w:val="0"/>
    <w:pPr>
      <w:keepLines/>
      <w:tabs>
        <w:tab w:val="center" w:pos="4536"/>
        <w:tab w:val="right" w:pos="9072"/>
      </w:tabs>
    </w:pPr>
  </w:style>
  <w:style w:type="paragraph" w:customStyle="1" w:styleId="94">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9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96">
    <w:name w:val="TF"/>
    <w:basedOn w:val="72"/>
    <w:link w:val="102"/>
    <w:qFormat/>
    <w:uiPriority w:val="0"/>
    <w:pPr>
      <w:keepNext w:val="0"/>
      <w:spacing w:before="0" w:after="240"/>
    </w:pPr>
  </w:style>
  <w:style w:type="paragraph" w:customStyle="1" w:styleId="97">
    <w:name w:val="EW"/>
    <w:basedOn w:val="92"/>
    <w:qFormat/>
    <w:uiPriority w:val="0"/>
    <w:pPr>
      <w:spacing w:after="0"/>
    </w:pPr>
  </w:style>
  <w:style w:type="paragraph" w:customStyle="1" w:styleId="98">
    <w:name w:val="NW"/>
    <w:basedOn w:val="60"/>
    <w:qFormat/>
    <w:uiPriority w:val="0"/>
    <w:pPr>
      <w:spacing w:after="0"/>
    </w:pPr>
  </w:style>
  <w:style w:type="paragraph" w:customStyle="1" w:styleId="99">
    <w:name w:val="B3+"/>
    <w:basedOn w:val="88"/>
    <w:qFormat/>
    <w:uiPriority w:val="0"/>
    <w:pPr>
      <w:numPr>
        <w:ilvl w:val="0"/>
        <w:numId w:val="7"/>
      </w:numPr>
      <w:tabs>
        <w:tab w:val="left" w:pos="1134"/>
      </w:tabs>
      <w:overflowPunct w:val="0"/>
      <w:autoSpaceDE w:val="0"/>
      <w:autoSpaceDN w:val="0"/>
      <w:adjustRightInd w:val="0"/>
      <w:textAlignment w:val="baseline"/>
    </w:pPr>
  </w:style>
  <w:style w:type="character" w:customStyle="1" w:styleId="100">
    <w:name w:val="TH Char"/>
    <w:link w:val="72"/>
    <w:qFormat/>
    <w:uiPriority w:val="0"/>
    <w:rPr>
      <w:rFonts w:ascii="Arial" w:hAnsi="Arial"/>
      <w:b/>
      <w:lang w:val="en-GB"/>
    </w:rPr>
  </w:style>
  <w:style w:type="character" w:customStyle="1" w:styleId="101">
    <w:name w:val="TAN Char"/>
    <w:link w:val="85"/>
    <w:qFormat/>
    <w:uiPriority w:val="0"/>
    <w:rPr>
      <w:rFonts w:ascii="Arial" w:hAnsi="Arial"/>
      <w:sz w:val="18"/>
      <w:lang w:val="en-GB"/>
    </w:rPr>
  </w:style>
  <w:style w:type="character" w:customStyle="1" w:styleId="102">
    <w:name w:val="TF Char"/>
    <w:link w:val="96"/>
    <w:qFormat/>
    <w:uiPriority w:val="0"/>
    <w:rPr>
      <w:rFonts w:ascii="Arial" w:hAnsi="Arial"/>
      <w:b/>
      <w:lang w:val="en-GB"/>
    </w:rPr>
  </w:style>
  <w:style w:type="character" w:customStyle="1" w:styleId="103">
    <w:name w:val="标题 3 字符"/>
    <w:link w:val="4"/>
    <w:qFormat/>
    <w:uiPriority w:val="0"/>
    <w:rPr>
      <w:rFonts w:ascii="Arial" w:hAnsi="Arial"/>
      <w:sz w:val="28"/>
      <w:lang w:val="en-GB"/>
    </w:rPr>
  </w:style>
  <w:style w:type="character" w:customStyle="1" w:styleId="104">
    <w:name w:val="TAL Char"/>
    <w:qFormat/>
    <w:locked/>
    <w:uiPriority w:val="0"/>
    <w:rPr>
      <w:rFonts w:ascii="Arial" w:hAnsi="Arial" w:cs="Arial"/>
      <w:sz w:val="18"/>
      <w:lang w:val="en-GB"/>
    </w:rPr>
  </w:style>
  <w:style w:type="character" w:customStyle="1" w:styleId="105">
    <w:name w:val="标题 5 字符"/>
    <w:link w:val="6"/>
    <w:qFormat/>
    <w:uiPriority w:val="0"/>
    <w:rPr>
      <w:rFonts w:ascii="Arial" w:hAnsi="Arial"/>
      <w:sz w:val="22"/>
      <w:lang w:val="en-GB"/>
    </w:rPr>
  </w:style>
  <w:style w:type="character" w:customStyle="1" w:styleId="106">
    <w:name w:val="TAL Car"/>
    <w:link w:val="57"/>
    <w:qFormat/>
    <w:uiPriority w:val="0"/>
    <w:rPr>
      <w:rFonts w:ascii="Arial" w:hAnsi="Arial"/>
      <w:sz w:val="18"/>
      <w:lang w:val="en-GB"/>
    </w:rPr>
  </w:style>
  <w:style w:type="character" w:customStyle="1" w:styleId="107">
    <w:name w:val="_Style 105"/>
    <w:qFormat/>
    <w:uiPriority w:val="31"/>
    <w:rPr>
      <w:smallCaps/>
      <w:color w:val="5A5A5A"/>
    </w:rPr>
  </w:style>
  <w:style w:type="character" w:customStyle="1" w:styleId="108">
    <w:name w:val="脚注文本 字符"/>
    <w:link w:val="37"/>
    <w:qFormat/>
    <w:uiPriority w:val="0"/>
    <w:rPr>
      <w:rFonts w:ascii="Times New Roman" w:hAnsi="Times New Roman"/>
      <w:sz w:val="16"/>
      <w:lang w:val="en-GB"/>
    </w:rPr>
  </w:style>
  <w:style w:type="character" w:customStyle="1" w:styleId="109">
    <w:name w:val="标题 4 字符"/>
    <w:link w:val="5"/>
    <w:qFormat/>
    <w:uiPriority w:val="0"/>
    <w:rPr>
      <w:rFonts w:ascii="Arial" w:hAnsi="Arial"/>
      <w:sz w:val="24"/>
      <w:lang w:val="en-GB"/>
    </w:rPr>
  </w:style>
  <w:style w:type="character" w:customStyle="1" w:styleId="110">
    <w:name w:val="CR Cover Page Char"/>
    <w:link w:val="67"/>
    <w:qFormat/>
    <w:uiPriority w:val="0"/>
    <w:rPr>
      <w:rFonts w:ascii="Arial" w:hAnsi="Arial"/>
      <w:lang w:val="en-GB" w:eastAsia="en-US" w:bidi="ar-SA"/>
    </w:rPr>
  </w:style>
  <w:style w:type="character" w:customStyle="1" w:styleId="111">
    <w:name w:val="ZGSM"/>
    <w:qFormat/>
    <w:uiPriority w:val="0"/>
  </w:style>
  <w:style w:type="character" w:customStyle="1" w:styleId="112">
    <w:name w:val="批注文字 字符"/>
    <w:link w:val="29"/>
    <w:qFormat/>
    <w:uiPriority w:val="99"/>
    <w:rPr>
      <w:rFonts w:ascii="Times New Roman" w:hAnsi="Times New Roman"/>
      <w:lang w:val="en-GB"/>
    </w:rPr>
  </w:style>
  <w:style w:type="character" w:customStyle="1" w:styleId="113">
    <w:name w:val="font4"/>
    <w:basedOn w:val="47"/>
    <w:qFormat/>
    <w:uiPriority w:val="0"/>
  </w:style>
  <w:style w:type="character" w:customStyle="1" w:styleId="114">
    <w:name w:val="正文文本缩进 字符"/>
    <w:link w:val="31"/>
    <w:qFormat/>
    <w:uiPriority w:val="0"/>
    <w:rPr>
      <w:rFonts w:ascii="Times New Roman" w:hAnsi="Times New Roman"/>
      <w:lang w:val="en-GB"/>
    </w:rPr>
  </w:style>
  <w:style w:type="character" w:customStyle="1" w:styleId="115">
    <w:name w:val="批注主题 字符"/>
    <w:link w:val="44"/>
    <w:qFormat/>
    <w:uiPriority w:val="0"/>
    <w:rPr>
      <w:rFonts w:ascii="Times New Roman" w:hAnsi="Times New Roman"/>
      <w:b/>
      <w:bCs/>
      <w:lang w:val="en-GB"/>
    </w:rPr>
  </w:style>
  <w:style w:type="character" w:customStyle="1" w:styleId="116">
    <w:name w:val="标题 2 字符"/>
    <w:link w:val="3"/>
    <w:qFormat/>
    <w:uiPriority w:val="0"/>
    <w:rPr>
      <w:rFonts w:ascii="Arial" w:hAnsi="Arial"/>
      <w:sz w:val="32"/>
      <w:lang w:val="en-GB"/>
    </w:rPr>
  </w:style>
  <w:style w:type="character" w:customStyle="1" w:styleId="117">
    <w:name w:val="B1 Char"/>
    <w:link w:val="65"/>
    <w:qFormat/>
    <w:locked/>
    <w:uiPriority w:val="0"/>
    <w:rPr>
      <w:rFonts w:ascii="Times New Roman" w:hAnsi="Times New Roman"/>
      <w:lang w:val="en-GB"/>
    </w:rPr>
  </w:style>
  <w:style w:type="character" w:customStyle="1" w:styleId="118">
    <w:name w:val="Unresolved Mention1"/>
    <w:unhideWhenUsed/>
    <w:qFormat/>
    <w:uiPriority w:val="99"/>
    <w:rPr>
      <w:color w:val="808080"/>
      <w:shd w:val="clear" w:color="auto" w:fill="E6E6E6"/>
    </w:rPr>
  </w:style>
  <w:style w:type="character" w:customStyle="1" w:styleId="119">
    <w:name w:val="NO Char"/>
    <w:link w:val="60"/>
    <w:qFormat/>
    <w:uiPriority w:val="0"/>
    <w:rPr>
      <w:rFonts w:ascii="Times New Roman" w:hAnsi="Times New Roman"/>
      <w:lang w:val="en-GB"/>
    </w:rPr>
  </w:style>
  <w:style w:type="character" w:customStyle="1" w:styleId="120">
    <w:name w:val="文档结构图 字符"/>
    <w:link w:val="28"/>
    <w:qFormat/>
    <w:uiPriority w:val="0"/>
    <w:rPr>
      <w:rFonts w:ascii="Tahoma" w:hAnsi="Tahoma" w:cs="Tahoma"/>
      <w:shd w:val="clear" w:color="auto" w:fill="000080"/>
      <w:lang w:val="en-GB"/>
    </w:rPr>
  </w:style>
  <w:style w:type="character" w:customStyle="1" w:styleId="121">
    <w:name w:val="TAH Car"/>
    <w:link w:val="89"/>
    <w:qFormat/>
    <w:uiPriority w:val="0"/>
    <w:rPr>
      <w:rFonts w:ascii="Arial" w:hAnsi="Arial"/>
      <w:b/>
      <w:sz w:val="18"/>
      <w:lang w:val="en-GB"/>
    </w:rPr>
  </w:style>
  <w:style w:type="character" w:customStyle="1" w:styleId="122">
    <w:name w:val="B2 Char"/>
    <w:link w:val="70"/>
    <w:qFormat/>
    <w:locked/>
    <w:uiPriority w:val="0"/>
    <w:rPr>
      <w:rFonts w:ascii="Times New Roman" w:hAnsi="Times New Roman"/>
      <w:lang w:val="en-GB"/>
    </w:rPr>
  </w:style>
  <w:style w:type="character" w:customStyle="1" w:styleId="123">
    <w:name w:val="TAC Char"/>
    <w:link w:val="90"/>
    <w:qFormat/>
    <w:uiPriority w:val="0"/>
    <w:rPr>
      <w:rFonts w:ascii="Arial" w:hAnsi="Arial"/>
      <w:sz w:val="18"/>
      <w:lang w:val="en-GB"/>
    </w:rPr>
  </w:style>
  <w:style w:type="character" w:customStyle="1" w:styleId="124">
    <w:name w:val="EX Char"/>
    <w:link w:val="92"/>
    <w:qFormat/>
    <w:locked/>
    <w:uiPriority w:val="0"/>
    <w:rPr>
      <w:rFonts w:ascii="Times New Roman" w:hAnsi="Times New Roman"/>
      <w:lang w:val="en-GB"/>
    </w:rPr>
  </w:style>
  <w:style w:type="character" w:customStyle="1" w:styleId="125">
    <w:name w:val="font11"/>
    <w:basedOn w:val="47"/>
    <w:qFormat/>
    <w:uiPriority w:val="0"/>
    <w:rPr>
      <w:rFonts w:hint="default" w:ascii="Arial" w:hAnsi="Arial" w:cs="Arial"/>
      <w:color w:val="000000"/>
      <w:sz w:val="18"/>
      <w:szCs w:val="18"/>
      <w:u w:val="none"/>
      <w:vertAlign w:val="superscript"/>
    </w:rPr>
  </w:style>
  <w:style w:type="character" w:customStyle="1" w:styleId="126">
    <w:name w:val="font31"/>
    <w:basedOn w:val="47"/>
    <w:qFormat/>
    <w:uiPriority w:val="0"/>
    <w:rPr>
      <w:rFonts w:hint="default" w:ascii="Arial" w:hAnsi="Arial" w:cs="Arial"/>
      <w:color w:val="000000"/>
      <w:sz w:val="18"/>
      <w:szCs w:val="18"/>
      <w:u w:val="none"/>
    </w:rPr>
  </w:style>
  <w:style w:type="character" w:customStyle="1" w:styleId="127">
    <w:name w:val="font21"/>
    <w:basedOn w:val="47"/>
    <w:qFormat/>
    <w:uiPriority w:val="0"/>
    <w:rPr>
      <w:rFonts w:hint="default" w:ascii="Arial" w:hAnsi="Arial" w:cs="Arial"/>
      <w:color w:val="000000"/>
      <w:sz w:val="18"/>
      <w:szCs w:val="18"/>
      <w:u w:val="none"/>
    </w:rPr>
  </w:style>
  <w:style w:type="paragraph" w:styleId="128">
    <w:name w:val="List Paragraph"/>
    <w:basedOn w:val="1"/>
    <w:qFormat/>
    <w:uiPriority w:val="34"/>
    <w:pPr>
      <w:overflowPunct w:val="0"/>
      <w:autoSpaceDE w:val="0"/>
      <w:autoSpaceDN w:val="0"/>
      <w:adjustRightInd w:val="0"/>
      <w:ind w:left="720"/>
      <w:contextualSpacing/>
      <w:textAlignment w:val="baseline"/>
    </w:pPr>
    <w:rPr>
      <w:lang w:eastAsia="en-GB"/>
    </w:rPr>
  </w:style>
  <w:style w:type="paragraph" w:customStyle="1" w:styleId="129">
    <w:name w:val="Revision"/>
    <w:hidden/>
    <w:semiHidden/>
    <w:qFormat/>
    <w:uiPriority w:val="99"/>
    <w:rPr>
      <w:rFonts w:ascii="Times New Roman" w:hAnsi="Times New Roman" w:eastAsia="MS Mincho" w:cs="Times New Roman"/>
      <w:lang w:val="en-GB" w:eastAsia="en-US" w:bidi="ar-SA"/>
    </w:rPr>
  </w:style>
  <w:style w:type="paragraph" w:customStyle="1" w:styleId="130">
    <w:name w:val="CH"/>
    <w:basedOn w:val="1"/>
    <w:qFormat/>
    <w:uiPriority w:val="0"/>
    <w:pPr>
      <w:tabs>
        <w:tab w:val="left" w:pos="2268"/>
        <w:tab w:val="right" w:pos="7920"/>
        <w:tab w:val="right" w:pos="9639"/>
      </w:tabs>
      <w:spacing w:after="0"/>
    </w:pPr>
    <w:rPr>
      <w:rFonts w:ascii="Arial" w:hAnsi="Arial" w:cs="Arial"/>
      <w:b/>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2" Type="http://schemas.microsoft.com/office/2011/relationships/people" Target="people.xml"/><Relationship Id="rId51" Type="http://schemas.openxmlformats.org/officeDocument/2006/relationships/fontTable" Target="fontTable.xml"/><Relationship Id="rId50" Type="http://schemas.microsoft.com/office/2006/relationships/keyMapCustomizations" Target="customizations.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oleObject" Target="embeddings/oleObject20.bin"/><Relationship Id="rId47" Type="http://schemas.openxmlformats.org/officeDocument/2006/relationships/image" Target="media/image18.wmf"/><Relationship Id="rId46" Type="http://schemas.openxmlformats.org/officeDocument/2006/relationships/oleObject" Target="embeddings/oleObject19.bin"/><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image" Target="media/image12.wmf"/><Relationship Id="rId34" Type="http://schemas.openxmlformats.org/officeDocument/2006/relationships/image" Target="media/image11.wmf"/><Relationship Id="rId33" Type="http://schemas.openxmlformats.org/officeDocument/2006/relationships/oleObject" Target="embeddings/oleObject13.bin"/><Relationship Id="rId32" Type="http://schemas.openxmlformats.org/officeDocument/2006/relationships/image" Target="media/image10.wmf"/><Relationship Id="rId31" Type="http://schemas.openxmlformats.org/officeDocument/2006/relationships/oleObject" Target="embeddings/oleObject12.bin"/><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10.bin"/><Relationship Id="rId27" Type="http://schemas.openxmlformats.org/officeDocument/2006/relationships/image" Target="media/image8.wmf"/><Relationship Id="rId26" Type="http://schemas.openxmlformats.org/officeDocument/2006/relationships/oleObject" Target="embeddings/oleObject9.bin"/><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image" Target="media/image5.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ZTE</Company>
  <Pages>1</Pages>
  <Words>22007</Words>
  <Characters>125443</Characters>
  <Lines>1045</Lines>
  <Paragraphs>294</Paragraphs>
  <TotalTime>14</TotalTime>
  <ScaleCrop>false</ScaleCrop>
  <LinksUpToDate>false</LinksUpToDate>
  <CharactersWithSpaces>147156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2022-11-30T09:48:00Z</dcterms:created>
  <dc:creator>ZTE</dc:creator>
  <cp:keywords>ZTE Corporation</cp:keywords>
  <cp:lastModifiedBy>ZTE_Wubin</cp:lastModifiedBy>
  <dcterms:modified xsi:type="dcterms:W3CDTF">2024-05-28T06:15:54Z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1669798381</vt:lpwstr>
  </property>
  <property fmtid="{D5CDD505-2E9C-101B-9397-08002B2CF9AE}" pid="8" name="ICV">
    <vt:lpwstr>ACA96E0B88A04BEEAA1C20EEFEC4F126</vt:lpwstr>
  </property>
</Properties>
</file>