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ED77BB8" w:rsidR="001E41F3" w:rsidRDefault="001E41F3">
      <w:pPr>
        <w:pStyle w:val="CRCoverPage"/>
        <w:tabs>
          <w:tab w:val="right" w:pos="9639"/>
        </w:tabs>
        <w:spacing w:after="0"/>
        <w:rPr>
          <w:b/>
          <w:i/>
          <w:noProof/>
          <w:sz w:val="28"/>
        </w:rPr>
      </w:pPr>
      <w:r>
        <w:rPr>
          <w:b/>
          <w:noProof/>
          <w:sz w:val="24"/>
        </w:rPr>
        <w:t>3GPP TSG-</w:t>
      </w:r>
      <w:r w:rsidR="003E2ADD">
        <w:rPr>
          <w:b/>
          <w:noProof/>
          <w:sz w:val="24"/>
        </w:rPr>
        <w:fldChar w:fldCharType="begin"/>
      </w:r>
      <w:r w:rsidR="003E2ADD">
        <w:rPr>
          <w:b/>
          <w:noProof/>
          <w:sz w:val="24"/>
        </w:rPr>
        <w:instrText xml:space="preserve"> DOCPROPERTY  TSG/WGRef  \* MERGEFORMAT </w:instrText>
      </w:r>
      <w:r w:rsidR="003E2ADD">
        <w:rPr>
          <w:b/>
          <w:noProof/>
          <w:sz w:val="24"/>
        </w:rPr>
        <w:fldChar w:fldCharType="separate"/>
      </w:r>
      <w:r w:rsidR="003609EF">
        <w:rPr>
          <w:b/>
          <w:noProof/>
          <w:sz w:val="24"/>
        </w:rPr>
        <w:t>RAN4</w:t>
      </w:r>
      <w:r w:rsidR="003E2ADD">
        <w:rPr>
          <w:b/>
          <w:noProof/>
          <w:sz w:val="24"/>
        </w:rPr>
        <w:fldChar w:fldCharType="end"/>
      </w:r>
      <w:r w:rsidR="00C66BA2">
        <w:rPr>
          <w:b/>
          <w:noProof/>
          <w:sz w:val="24"/>
        </w:rPr>
        <w:t xml:space="preserve"> </w:t>
      </w:r>
      <w:r>
        <w:rPr>
          <w:b/>
          <w:noProof/>
          <w:sz w:val="24"/>
        </w:rPr>
        <w:t>Meeting #</w:t>
      </w:r>
      <w:r w:rsidR="005D7A5C">
        <w:rPr>
          <w:b/>
          <w:noProof/>
          <w:sz w:val="24"/>
        </w:rPr>
        <w:t>111</w:t>
      </w:r>
      <w:r w:rsidR="001A2CA0">
        <w:fldChar w:fldCharType="begin"/>
      </w:r>
      <w:r w:rsidR="001A2CA0">
        <w:instrText xml:space="preserve"> DOCPROPERTY  MtgTitle  \* MERGEFORMAT </w:instrText>
      </w:r>
      <w:r w:rsidR="001A2CA0">
        <w:fldChar w:fldCharType="end"/>
      </w:r>
      <w:r>
        <w:rPr>
          <w:b/>
          <w:i/>
          <w:noProof/>
          <w:sz w:val="28"/>
        </w:rPr>
        <w:tab/>
      </w:r>
      <w:r w:rsidR="005D7A5C" w:rsidRPr="005D7A5C">
        <w:rPr>
          <w:b/>
          <w:i/>
          <w:noProof/>
          <w:sz w:val="28"/>
        </w:rPr>
        <w:t>R4-2407643</w:t>
      </w:r>
    </w:p>
    <w:p w14:paraId="7CB45193" w14:textId="5D5F8CAA" w:rsidR="001E41F3" w:rsidRDefault="005D7A5C" w:rsidP="005E2C44">
      <w:pPr>
        <w:pStyle w:val="CRCoverPage"/>
        <w:outlineLvl w:val="0"/>
        <w:rPr>
          <w:b/>
          <w:noProof/>
          <w:sz w:val="24"/>
        </w:rPr>
      </w:pPr>
      <w:r>
        <w:rPr>
          <w:b/>
          <w:noProof/>
          <w:sz w:val="24"/>
        </w:rPr>
        <w:t>Fukuoka</w:t>
      </w:r>
      <w:r w:rsidR="001E41F3">
        <w:rPr>
          <w:b/>
          <w:noProof/>
          <w:sz w:val="24"/>
        </w:rPr>
        <w:t xml:space="preserve">, </w:t>
      </w:r>
      <w:r>
        <w:rPr>
          <w:b/>
          <w:noProof/>
          <w:sz w:val="24"/>
        </w:rPr>
        <w:t>Japan</w:t>
      </w:r>
      <w:r w:rsidR="001E41F3">
        <w:rPr>
          <w:b/>
          <w:noProof/>
          <w:sz w:val="24"/>
        </w:rPr>
        <w:t xml:space="preserve">, </w:t>
      </w:r>
      <w:r w:rsidR="00994DE5">
        <w:rPr>
          <w:b/>
          <w:noProof/>
          <w:sz w:val="24"/>
        </w:rPr>
        <w:t>2</w:t>
      </w:r>
      <w:r>
        <w:rPr>
          <w:b/>
          <w:noProof/>
          <w:sz w:val="24"/>
        </w:rPr>
        <w:t>0</w:t>
      </w:r>
      <w:r w:rsidRPr="005D7A5C">
        <w:rPr>
          <w:b/>
          <w:noProof/>
          <w:sz w:val="24"/>
          <w:vertAlign w:val="superscript"/>
        </w:rPr>
        <w:t>th</w:t>
      </w:r>
      <w:r>
        <w:rPr>
          <w:b/>
          <w:noProof/>
          <w:sz w:val="24"/>
        </w:rPr>
        <w:t>-24</w:t>
      </w:r>
      <w:r w:rsidRPr="005D7A5C">
        <w:rPr>
          <w:b/>
          <w:noProof/>
          <w:sz w:val="24"/>
          <w:vertAlign w:val="superscript"/>
        </w:rPr>
        <w:t>th</w:t>
      </w:r>
      <w:r>
        <w:rPr>
          <w:b/>
          <w:noProof/>
          <w:sz w:val="24"/>
        </w:rPr>
        <w:t xml:space="preserve"> May</w:t>
      </w:r>
      <w:r w:rsidR="00994DE5">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E6A88C0" w:rsidR="001E41F3" w:rsidRDefault="00305409" w:rsidP="00E34898">
            <w:pPr>
              <w:pStyle w:val="CRCoverPage"/>
              <w:spacing w:after="0"/>
              <w:jc w:val="right"/>
              <w:rPr>
                <w:i/>
                <w:noProof/>
              </w:rPr>
            </w:pPr>
            <w:r>
              <w:rPr>
                <w:i/>
                <w:noProof/>
                <w:sz w:val="14"/>
              </w:rPr>
              <w:t>CR-Form-v</w:t>
            </w:r>
            <w:r w:rsidR="008863B9">
              <w:rPr>
                <w:i/>
                <w:noProof/>
                <w:sz w:val="14"/>
              </w:rPr>
              <w:t>12.</w:t>
            </w:r>
            <w:r w:rsidR="0089333B">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3E2AD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38.101-3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C7B453" w:rsidR="001E41F3" w:rsidRPr="00410371" w:rsidRDefault="00994DE5" w:rsidP="00547111">
            <w:pPr>
              <w:pStyle w:val="CRCoverPage"/>
              <w:spacing w:after="0"/>
              <w:rPr>
                <w:noProof/>
              </w:rPr>
            </w:pPr>
            <w:r>
              <w:rPr>
                <w:b/>
                <w:noProof/>
                <w:sz w:val="28"/>
              </w:rPr>
              <w:t>1</w:t>
            </w:r>
            <w:r w:rsidR="005D7A5C">
              <w:rPr>
                <w:b/>
                <w:noProof/>
                <w:sz w:val="28"/>
              </w:rPr>
              <w:t>211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3E2ADD"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1694499" w:rsidR="001E41F3" w:rsidRPr="00410371" w:rsidRDefault="005D7A5C">
            <w:pPr>
              <w:pStyle w:val="CRCoverPage"/>
              <w:spacing w:after="0"/>
              <w:jc w:val="center"/>
              <w:rPr>
                <w:noProof/>
                <w:sz w:val="28"/>
              </w:rPr>
            </w:pPr>
            <w:r>
              <w:rPr>
                <w:b/>
                <w:noProof/>
                <w:sz w:val="28"/>
              </w:rPr>
              <w:t>18.5.1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0" w:name="_Hlt497126619"/>
              <w:r w:rsidRPr="00F25D98">
                <w:rPr>
                  <w:rStyle w:val="af2"/>
                  <w:rFonts w:cs="Arial"/>
                  <w:b/>
                  <w:i/>
                  <w:noProof/>
                  <w:color w:val="FF0000"/>
                </w:rPr>
                <w:t>L</w:t>
              </w:r>
              <w:bookmarkEnd w:id="0"/>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2"/>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3E2ADD">
            <w:pPr>
              <w:pStyle w:val="CRCoverPage"/>
              <w:spacing w:after="0"/>
              <w:ind w:left="100"/>
              <w:rPr>
                <w:noProof/>
              </w:rPr>
            </w:pPr>
            <w:fldSimple w:instr=" DOCPROPERTY  CrTitle  \* MERGEFORMAT ">
              <w:r w:rsidR="002640DD">
                <w:t>Big CR on introduction of completed  DC of x LTE bands and y NR bands with z bands DL and 3 bands UL</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3E2AD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1A2CA0"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3E2AD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DC_R18_xBLTE_yBNR_zDL3UL-Core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5E188CD" w:rsidR="001E41F3" w:rsidRDefault="003E2ADD" w:rsidP="00994DE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94DE5">
              <w:rPr>
                <w:noProof/>
              </w:rPr>
              <w:t>2024-0</w:t>
            </w:r>
            <w:r w:rsidR="005D7A5C">
              <w:rPr>
                <w:noProof/>
              </w:rPr>
              <w:t>5</w:t>
            </w:r>
            <w:r w:rsidR="00D24991">
              <w:rPr>
                <w:noProof/>
              </w:rPr>
              <w:t>-</w:t>
            </w:r>
            <w:r w:rsidR="005D7A5C">
              <w:rPr>
                <w:noProof/>
              </w:rPr>
              <w:t>29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3E2ADD"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3E2AD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20A225D3"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p w14:paraId="1A28F380" w14:textId="5FC043D9" w:rsidR="0089333B" w:rsidRPr="007C2097" w:rsidRDefault="0089333B" w:rsidP="0089333B">
            <w:pPr>
              <w:pStyle w:val="CRCoverPage"/>
              <w:tabs>
                <w:tab w:val="left" w:pos="950"/>
              </w:tabs>
              <w:spacing w:after="0"/>
              <w:ind w:leftChars="50" w:left="100" w:firstLineChars="50" w:firstLine="90"/>
              <w:rPr>
                <w:i/>
                <w:noProof/>
                <w:sz w:val="18"/>
              </w:rPr>
            </w:pPr>
            <w:r>
              <w:rPr>
                <w:i/>
                <w:noProof/>
                <w:sz w:val="18"/>
              </w:rPr>
              <w:t>Rel-</w:t>
            </w:r>
            <w:r>
              <w:rPr>
                <w:i/>
                <w:noProof/>
                <w:sz w:val="18"/>
              </w:rPr>
              <w:t>20</w:t>
            </w:r>
            <w:r>
              <w:rPr>
                <w:i/>
                <w:noProof/>
                <w:sz w:val="18"/>
              </w:rPr>
              <w:tab/>
              <w:t xml:space="preserve">(Release </w:t>
            </w:r>
            <w:r>
              <w:rPr>
                <w:i/>
                <w:noProof/>
                <w:sz w:val="18"/>
              </w:rPr>
              <w:t>20</w:t>
            </w:r>
            <w:r>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4B952EB" w:rsidR="001E41F3" w:rsidRDefault="008D4127" w:rsidP="00994DE5">
            <w:pPr>
              <w:pStyle w:val="CRCoverPage"/>
              <w:spacing w:after="0"/>
              <w:ind w:left="100"/>
              <w:rPr>
                <w:noProof/>
              </w:rPr>
            </w:pPr>
            <w:r w:rsidRPr="00745032">
              <w:rPr>
                <w:rFonts w:eastAsia="MS Mincho"/>
              </w:rPr>
              <w:t>C</w:t>
            </w:r>
            <w:r w:rsidRPr="00745032">
              <w:rPr>
                <w:rFonts w:eastAsia="MS Mincho" w:hint="eastAsia"/>
              </w:rPr>
              <w:t xml:space="preserve">ompleted ENDC band combinations </w:t>
            </w:r>
            <w:r w:rsidRPr="00745032">
              <w:rPr>
                <w:rFonts w:eastAsia="MS Mincho"/>
              </w:rPr>
              <w:t>of x LTE bands and y NR bands with z bands DL and 3 bands UL</w:t>
            </w:r>
            <w:r w:rsidRPr="00745032">
              <w:rPr>
                <w:rFonts w:eastAsia="MS Mincho" w:hint="eastAsia"/>
              </w:rPr>
              <w:t xml:space="preserve"> are introduced into TS 38.101-3 from RAN4 #1</w:t>
            </w:r>
            <w:r w:rsidR="00994DE5">
              <w:rPr>
                <w:rFonts w:eastAsia="MS Mincho"/>
              </w:rPr>
              <w:t>1</w:t>
            </w:r>
            <w:r w:rsidR="005D7A5C">
              <w:rPr>
                <w:rFonts w:eastAsia="MS Mincho"/>
              </w:rPr>
              <w:t>1</w:t>
            </w:r>
            <w:r w:rsidRPr="00745032">
              <w:rPr>
                <w:rFonts w:eastAsia="MS Mincho"/>
              </w:rPr>
              <w:t xml:space="preserve"> meeting</w:t>
            </w:r>
            <w:r w:rsidRPr="00745032">
              <w:rPr>
                <w:rFonts w:eastAsia="MS Mincho" w:hint="eastAsia"/>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9FF752C" w14:textId="4B74107D" w:rsidR="008D4127" w:rsidRPr="00745032" w:rsidRDefault="008D4127" w:rsidP="008D4127">
            <w:pPr>
              <w:keepNext/>
              <w:keepLines/>
              <w:numPr>
                <w:ilvl w:val="255"/>
                <w:numId w:val="0"/>
              </w:numPr>
              <w:spacing w:after="120"/>
              <w:rPr>
                <w:rFonts w:ascii="Arial" w:eastAsia="MS Mincho" w:hAnsi="Arial"/>
              </w:rPr>
            </w:pPr>
            <w:r w:rsidRPr="00745032">
              <w:rPr>
                <w:rFonts w:ascii="Arial" w:eastAsia="MS Mincho" w:hAnsi="Arial" w:hint="eastAsia"/>
              </w:rPr>
              <w:t xml:space="preserve">The following approved contribution for the completed inter-band ENDC band combinations </w:t>
            </w:r>
            <w:r w:rsidRPr="00745032">
              <w:rPr>
                <w:rFonts w:ascii="Arial" w:eastAsia="MS Mincho" w:hAnsi="Arial"/>
              </w:rPr>
              <w:t xml:space="preserve">of x LTE bands and y NR bands with z bands DL and 3 bands UL(x=1,2,3,4, y=1,2; 3≤z≤6) </w:t>
            </w:r>
            <w:r w:rsidRPr="00745032">
              <w:rPr>
                <w:rFonts w:ascii="Arial" w:eastAsia="MS Mincho" w:hAnsi="Arial" w:hint="eastAsia"/>
              </w:rPr>
              <w:t>is added from RAN4 #1</w:t>
            </w:r>
            <w:r w:rsidR="00994DE5">
              <w:rPr>
                <w:rFonts w:ascii="Arial" w:eastAsia="MS Mincho" w:hAnsi="Arial"/>
              </w:rPr>
              <w:t>1</w:t>
            </w:r>
            <w:r w:rsidR="005D7A5C">
              <w:rPr>
                <w:rFonts w:ascii="Arial" w:eastAsia="MS Mincho" w:hAnsi="Arial"/>
              </w:rPr>
              <w:t>1</w:t>
            </w:r>
          </w:p>
          <w:p w14:paraId="31C656EC" w14:textId="04ECD604" w:rsidR="001E41F3" w:rsidRDefault="008D4127" w:rsidP="00994DE5">
            <w:pPr>
              <w:pStyle w:val="CRCoverPage"/>
              <w:numPr>
                <w:ilvl w:val="0"/>
                <w:numId w:val="1"/>
              </w:numPr>
              <w:spacing w:after="0"/>
              <w:rPr>
                <w:noProof/>
              </w:rPr>
            </w:pPr>
            <w:r w:rsidRPr="00745032">
              <w:rPr>
                <w:rFonts w:eastAsia="宋体" w:hint="eastAsia"/>
              </w:rPr>
              <w:t>R</w:t>
            </w:r>
            <w:r w:rsidRPr="00745032">
              <w:rPr>
                <w:rFonts w:eastAsia="宋体"/>
              </w:rPr>
              <w:t>4-2</w:t>
            </w:r>
            <w:r w:rsidR="00994DE5">
              <w:rPr>
                <w:rFonts w:eastAsia="宋体"/>
              </w:rPr>
              <w:t>40</w:t>
            </w:r>
            <w:r w:rsidR="005D7A5C">
              <w:rPr>
                <w:rFonts w:eastAsia="宋体"/>
              </w:rPr>
              <w:t>7637</w:t>
            </w:r>
            <w:r>
              <w:rPr>
                <w:rFonts w:eastAsia="宋体"/>
              </w:rPr>
              <w:t xml:space="preserve"> </w:t>
            </w:r>
            <w:r w:rsidR="005D7A5C" w:rsidRPr="005D7A5C">
              <w:rPr>
                <w:rFonts w:eastAsia="宋体"/>
              </w:rPr>
              <w:t>Draft CR to TS 38.101-3 Addition of FR1 and FR2 ENDC band combinations with 3UL</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803209C" w:rsidR="001E41F3" w:rsidRDefault="008D4127">
            <w:pPr>
              <w:pStyle w:val="CRCoverPage"/>
              <w:spacing w:after="0"/>
              <w:ind w:left="100"/>
              <w:rPr>
                <w:noProof/>
              </w:rPr>
            </w:pPr>
            <w:r w:rsidRPr="00745032">
              <w:rPr>
                <w:rFonts w:eastAsia="MS Mincho" w:hint="eastAsia"/>
              </w:rPr>
              <w:t>The requirements for above band combinations are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C0A66D" w:rsidR="001E41F3" w:rsidRDefault="008D4127">
            <w:pPr>
              <w:pStyle w:val="CRCoverPage"/>
              <w:spacing w:after="0"/>
              <w:ind w:left="100"/>
              <w:rPr>
                <w:noProof/>
              </w:rPr>
            </w:pPr>
            <w:r>
              <w:rPr>
                <w:rFonts w:eastAsia="MS Mincho" w:hint="eastAsia"/>
              </w:rPr>
              <w:t>5.5B.</w:t>
            </w:r>
            <w:r>
              <w:rPr>
                <w:rFonts w:eastAsia="MS Mincho"/>
              </w:rPr>
              <w:t>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203C451" w:rsidR="001E41F3" w:rsidRDefault="008D4127">
            <w:pPr>
              <w:pStyle w:val="CRCoverPage"/>
              <w:spacing w:after="0"/>
              <w:jc w:val="center"/>
              <w:rPr>
                <w:b/>
                <w:caps/>
                <w:noProof/>
              </w:rPr>
            </w:pPr>
            <w:r w:rsidRPr="00745032">
              <w:rPr>
                <w:rFonts w:eastAsia="MS Mincho"/>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58F22F5" w:rsidR="001E41F3" w:rsidRDefault="008D4127">
            <w:pPr>
              <w:pStyle w:val="CRCoverPage"/>
              <w:spacing w:after="0"/>
              <w:jc w:val="center"/>
              <w:rPr>
                <w:b/>
                <w:caps/>
                <w:noProof/>
              </w:rPr>
            </w:pPr>
            <w:r w:rsidRPr="00745032">
              <w:rPr>
                <w:rFonts w:eastAsia="MS Mincho"/>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7459735" w:rsidR="001E41F3" w:rsidRDefault="00145D43" w:rsidP="008D4127">
            <w:pPr>
              <w:pStyle w:val="CRCoverPage"/>
              <w:spacing w:after="0"/>
              <w:ind w:left="99"/>
              <w:rPr>
                <w:noProof/>
              </w:rPr>
            </w:pPr>
            <w:r>
              <w:rPr>
                <w:noProof/>
              </w:rPr>
              <w:t>TS</w:t>
            </w:r>
            <w:r w:rsidR="008D4127">
              <w:rPr>
                <w:noProof/>
              </w:rPr>
              <w:t xml:space="preserve"> 38.521-3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C6B0BD" w:rsidR="001E41F3" w:rsidRDefault="008D4127">
            <w:pPr>
              <w:pStyle w:val="CRCoverPage"/>
              <w:spacing w:after="0"/>
              <w:jc w:val="center"/>
              <w:rPr>
                <w:b/>
                <w:caps/>
                <w:noProof/>
              </w:rPr>
            </w:pPr>
            <w:r w:rsidRPr="00745032">
              <w:rPr>
                <w:rFonts w:eastAsia="MS Mincho"/>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9F2E681" w14:textId="77777777" w:rsidR="008D4127" w:rsidRPr="008D4127" w:rsidRDefault="008D4127" w:rsidP="008D4127">
      <w:pPr>
        <w:keepNext/>
        <w:keepLines/>
        <w:spacing w:before="180"/>
        <w:ind w:left="1134" w:hanging="1134"/>
        <w:outlineLvl w:val="1"/>
        <w:rPr>
          <w:rFonts w:ascii="Arial" w:eastAsia="??" w:hAnsi="Arial"/>
          <w:color w:val="FF0000"/>
          <w:sz w:val="32"/>
          <w:szCs w:val="32"/>
        </w:rPr>
      </w:pPr>
      <w:bookmarkStart w:id="1" w:name="_Toc29770062"/>
      <w:bookmarkStart w:id="2" w:name="_Toc37255428"/>
      <w:bookmarkStart w:id="3" w:name="_Toc76508130"/>
      <w:bookmarkStart w:id="4" w:name="_Toc502932909"/>
      <w:bookmarkStart w:id="5" w:name="_Toc29799561"/>
      <w:bookmarkStart w:id="6" w:name="_Toc45887453"/>
      <w:bookmarkStart w:id="7" w:name="_Toc61356955"/>
      <w:bookmarkStart w:id="8" w:name="_Toc21343096"/>
      <w:bookmarkStart w:id="9" w:name="_Toc75469640"/>
      <w:bookmarkStart w:id="10" w:name="_Toc67913824"/>
      <w:bookmarkStart w:id="11" w:name="_Toc83193031"/>
      <w:bookmarkStart w:id="12" w:name="_Toc37254785"/>
      <w:bookmarkStart w:id="13" w:name="_Toc53172190"/>
      <w:r w:rsidRPr="008D4127">
        <w:rPr>
          <w:rFonts w:ascii="Arial" w:eastAsia="??" w:hAnsi="Arial"/>
          <w:color w:val="FF0000"/>
          <w:sz w:val="32"/>
          <w:szCs w:val="32"/>
        </w:rPr>
        <w:lastRenderedPageBreak/>
        <w:t>&lt;&lt; Start of change &gt;&gt;</w:t>
      </w:r>
    </w:p>
    <w:p w14:paraId="0681C4E0" w14:textId="77777777" w:rsidR="008D4127" w:rsidRPr="008D4127" w:rsidRDefault="008D4127" w:rsidP="008D4127">
      <w:pPr>
        <w:keepNext/>
        <w:keepLines/>
        <w:spacing w:before="120"/>
        <w:ind w:left="1134" w:hanging="1134"/>
        <w:outlineLvl w:val="2"/>
        <w:rPr>
          <w:rFonts w:ascii="Arial" w:eastAsia="MS Mincho" w:hAnsi="Arial"/>
          <w:sz w:val="28"/>
        </w:rPr>
      </w:pPr>
      <w:bookmarkStart w:id="14" w:name="_Toc37256831"/>
      <w:bookmarkStart w:id="15" w:name="_Toc61375957"/>
      <w:bookmarkStart w:id="16" w:name="_Toc61376369"/>
      <w:bookmarkStart w:id="17" w:name="_Toc36648831"/>
      <w:bookmarkStart w:id="18" w:name="_Toc36651556"/>
      <w:bookmarkStart w:id="19" w:name="_Toc90588711"/>
      <w:bookmarkStart w:id="20" w:name="_Toc67938642"/>
      <w:bookmarkStart w:id="21" w:name="_Toc37256490"/>
      <w:bookmarkStart w:id="22" w:name="_Toc53174808"/>
      <w:bookmarkStart w:id="23" w:name="_Toc83887256"/>
      <w:bookmarkStart w:id="24" w:name="_Toc76454244"/>
      <w:bookmarkStart w:id="25" w:name="_Toc76719664"/>
      <w:bookmarkStart w:id="26" w:name="_Toc83888057"/>
      <w:bookmarkStart w:id="27" w:name="_Toc52352985"/>
      <w:bookmarkStart w:id="28" w:name="_Toc45892162"/>
      <w:bookmarkStart w:id="29" w:name="_Toc21351535"/>
      <w:bookmarkStart w:id="30" w:name="_Toc45890528"/>
      <w:bookmarkStart w:id="31" w:name="_Toc29807117"/>
      <w:bookmarkStart w:id="32" w:name="_Toc76720184"/>
      <w:bookmarkStart w:id="33" w:name="_Toc83742881"/>
      <w:bookmarkStart w:id="34" w:name="_Toc45891752"/>
      <w:bookmarkStart w:id="35" w:name="_Toc45892572"/>
      <w:r w:rsidRPr="008D4127">
        <w:rPr>
          <w:rFonts w:ascii="Arial" w:eastAsia="MS Mincho" w:hAnsi="Arial"/>
          <w:sz w:val="28"/>
        </w:rPr>
        <w:t>5.5B.6</w:t>
      </w:r>
      <w:r w:rsidRPr="008D4127">
        <w:rPr>
          <w:rFonts w:ascii="Arial" w:eastAsia="MS Mincho" w:hAnsi="Arial"/>
          <w:sz w:val="28"/>
        </w:rPr>
        <w:tab/>
        <w:t>Inter-band EN-DC including FR1 and FR2</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3B6A68F7" w14:textId="77777777" w:rsidR="008D4127" w:rsidRPr="008D4127" w:rsidRDefault="008D4127" w:rsidP="008D4127">
      <w:pPr>
        <w:keepNext/>
        <w:keepLines/>
        <w:spacing w:before="120"/>
        <w:ind w:left="1418" w:hanging="1418"/>
        <w:outlineLvl w:val="3"/>
        <w:rPr>
          <w:rFonts w:ascii="Arial" w:eastAsia="MS Mincho" w:hAnsi="Arial"/>
          <w:sz w:val="24"/>
        </w:rPr>
      </w:pPr>
      <w:bookmarkStart w:id="36" w:name="_Toc76719665"/>
      <w:bookmarkStart w:id="37" w:name="_Toc45891753"/>
      <w:bookmarkStart w:id="38" w:name="_Toc37256832"/>
      <w:bookmarkStart w:id="39" w:name="_Toc83887257"/>
      <w:bookmarkStart w:id="40" w:name="_Toc45892573"/>
      <w:bookmarkStart w:id="41" w:name="_Toc36648832"/>
      <w:bookmarkStart w:id="42" w:name="_Toc83742882"/>
      <w:bookmarkStart w:id="43" w:name="_Toc83888058"/>
      <w:bookmarkStart w:id="44" w:name="_Toc36651557"/>
      <w:bookmarkStart w:id="45" w:name="_Toc76454245"/>
      <w:bookmarkStart w:id="46" w:name="_Toc53174809"/>
      <w:bookmarkStart w:id="47" w:name="_Toc90588712"/>
      <w:bookmarkStart w:id="48" w:name="_Toc37256491"/>
      <w:bookmarkStart w:id="49" w:name="_Toc67938643"/>
      <w:bookmarkStart w:id="50" w:name="_Toc61375958"/>
      <w:bookmarkStart w:id="51" w:name="_Toc52352986"/>
      <w:bookmarkStart w:id="52" w:name="_Toc45892163"/>
      <w:bookmarkStart w:id="53" w:name="_Toc29807118"/>
      <w:bookmarkStart w:id="54" w:name="_Toc61376370"/>
      <w:bookmarkStart w:id="55" w:name="_Toc76720185"/>
      <w:bookmarkStart w:id="56" w:name="_Toc45890529"/>
      <w:bookmarkStart w:id="57" w:name="_Toc21351536"/>
      <w:r w:rsidRPr="008D4127">
        <w:rPr>
          <w:rFonts w:ascii="Arial" w:eastAsia="MS Mincho" w:hAnsi="Arial"/>
          <w:sz w:val="24"/>
        </w:rPr>
        <w:t>5.5B.6.1</w:t>
      </w:r>
      <w:r w:rsidRPr="008D4127">
        <w:rPr>
          <w:rFonts w:ascii="Arial" w:eastAsia="MS Mincho" w:hAnsi="Arial"/>
          <w:sz w:val="24"/>
        </w:rPr>
        <w:tab/>
        <w:t>Void</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7C49B048" w14:textId="77777777" w:rsidR="008D4127" w:rsidRPr="008D4127" w:rsidRDefault="008D4127" w:rsidP="008D4127">
      <w:pPr>
        <w:keepNext/>
        <w:keepLines/>
        <w:spacing w:before="120"/>
        <w:ind w:left="1418" w:hanging="1418"/>
        <w:outlineLvl w:val="3"/>
        <w:rPr>
          <w:rFonts w:ascii="Arial" w:eastAsia="MS Mincho" w:hAnsi="Arial"/>
          <w:sz w:val="24"/>
        </w:rPr>
      </w:pPr>
      <w:bookmarkStart w:id="58" w:name="_Toc52352987"/>
      <w:bookmarkStart w:id="59" w:name="_Toc37256833"/>
      <w:bookmarkStart w:id="60" w:name="_Toc83887258"/>
      <w:bookmarkStart w:id="61" w:name="_Toc76454246"/>
      <w:bookmarkStart w:id="62" w:name="_Toc45890530"/>
      <w:bookmarkStart w:id="63" w:name="_Toc37256492"/>
      <w:bookmarkStart w:id="64" w:name="_Toc90588713"/>
      <w:bookmarkStart w:id="65" w:name="_Toc61376371"/>
      <w:bookmarkStart w:id="66" w:name="_Toc36651558"/>
      <w:bookmarkStart w:id="67" w:name="_Toc83888059"/>
      <w:bookmarkStart w:id="68" w:name="_Toc29807119"/>
      <w:bookmarkStart w:id="69" w:name="_Toc83742883"/>
      <w:bookmarkStart w:id="70" w:name="_Toc67938644"/>
      <w:bookmarkStart w:id="71" w:name="_Toc45891754"/>
      <w:bookmarkStart w:id="72" w:name="_Toc53174810"/>
      <w:bookmarkStart w:id="73" w:name="_Toc21351537"/>
      <w:bookmarkStart w:id="74" w:name="_Toc45892574"/>
      <w:bookmarkStart w:id="75" w:name="_Toc76719666"/>
      <w:bookmarkStart w:id="76" w:name="_Toc45892164"/>
      <w:bookmarkStart w:id="77" w:name="_Toc61375959"/>
      <w:bookmarkStart w:id="78" w:name="_Toc76720186"/>
      <w:bookmarkStart w:id="79" w:name="_Toc36648833"/>
      <w:r w:rsidRPr="008D4127">
        <w:rPr>
          <w:rFonts w:ascii="Arial" w:eastAsia="MS Mincho" w:hAnsi="Arial"/>
          <w:sz w:val="24"/>
        </w:rPr>
        <w:t>5.5B.6.2</w:t>
      </w:r>
      <w:r w:rsidRPr="008D4127">
        <w:rPr>
          <w:rFonts w:ascii="Arial" w:eastAsia="MS Mincho" w:hAnsi="Arial"/>
          <w:sz w:val="24"/>
        </w:rPr>
        <w:tab/>
        <w:t>Inter-band EN-DC configurations including FR1 and FR2 (three bands)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31FCB138" w14:textId="77777777" w:rsidR="008D4127" w:rsidRPr="008D4127" w:rsidRDefault="008D4127" w:rsidP="008D4127">
      <w:pPr>
        <w:keepNext/>
        <w:keepLines/>
        <w:spacing w:before="60"/>
        <w:jc w:val="center"/>
        <w:rPr>
          <w:rFonts w:ascii="Arial" w:eastAsia="MS Mincho" w:hAnsi="Arial"/>
          <w:b/>
        </w:rPr>
      </w:pPr>
      <w:r w:rsidRPr="008D4127">
        <w:rPr>
          <w:rFonts w:ascii="Arial" w:eastAsia="MS Mincho" w:hAnsi="Arial"/>
          <w:b/>
        </w:rPr>
        <w:t>Table 5.5B.6.2-1: Inter-band EN-DC configurations including FR1 and FR2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9"/>
        <w:gridCol w:w="3969"/>
      </w:tblGrid>
      <w:tr w:rsidR="00D544AA" w:rsidRPr="00D544AA" w14:paraId="1609E833" w14:textId="77777777" w:rsidTr="00D544AA">
        <w:trPr>
          <w:trHeight w:val="187"/>
          <w:tblHeader/>
          <w:jc w:val="center"/>
        </w:trPr>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F491C9E" w14:textId="77777777" w:rsidR="00D544AA" w:rsidRPr="00D544AA" w:rsidRDefault="00D544AA" w:rsidP="00D544AA">
            <w:pPr>
              <w:keepNext/>
              <w:keepLines/>
              <w:autoSpaceDN w:val="0"/>
              <w:spacing w:after="0"/>
              <w:jc w:val="center"/>
              <w:rPr>
                <w:rFonts w:ascii="Arial" w:eastAsia="宋体" w:hAnsi="Arial"/>
                <w:b/>
                <w:sz w:val="18"/>
                <w:lang w:eastAsia="fi-FI"/>
              </w:rPr>
            </w:pPr>
            <w:r w:rsidRPr="00D544AA">
              <w:rPr>
                <w:rFonts w:ascii="Arial" w:eastAsia="宋体" w:hAnsi="Arial"/>
                <w:b/>
                <w:sz w:val="18"/>
                <w:lang w:eastAsia="fi-FI"/>
              </w:rPr>
              <w:lastRenderedPageBreak/>
              <w:t>EN-DC</w:t>
            </w:r>
            <w:r w:rsidRPr="00D544AA">
              <w:rPr>
                <w:rFonts w:ascii="Arial" w:eastAsia="宋体" w:hAnsi="Arial"/>
                <w:b/>
                <w:sz w:val="18"/>
                <w:lang w:eastAsia="zh-CN"/>
              </w:rPr>
              <w:t xml:space="preserve"> </w:t>
            </w:r>
            <w:r w:rsidRPr="00D544AA">
              <w:rPr>
                <w:rFonts w:ascii="Arial" w:eastAsia="宋体" w:hAnsi="Arial"/>
                <w:b/>
                <w:sz w:val="18"/>
                <w:lang w:eastAsia="fi-FI"/>
              </w:rPr>
              <w:t>configuration</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2DBD1BD" w14:textId="77777777" w:rsidR="00D544AA" w:rsidRPr="00D544AA" w:rsidRDefault="00D544AA" w:rsidP="00D544AA">
            <w:pPr>
              <w:keepNext/>
              <w:keepLines/>
              <w:autoSpaceDN w:val="0"/>
              <w:spacing w:after="0" w:line="256" w:lineRule="auto"/>
              <w:jc w:val="center"/>
              <w:rPr>
                <w:rFonts w:ascii="Arial" w:eastAsia="MS Mincho" w:hAnsi="Arial"/>
                <w:b/>
                <w:sz w:val="18"/>
                <w:lang w:val="fr-FR" w:eastAsia="fi-FI"/>
              </w:rPr>
            </w:pPr>
            <w:r w:rsidRPr="00D544AA">
              <w:rPr>
                <w:rFonts w:ascii="Arial" w:eastAsia="MS Mincho" w:hAnsi="Arial"/>
                <w:b/>
                <w:sz w:val="18"/>
                <w:lang w:val="fr-FR" w:eastAsia="fi-FI"/>
              </w:rPr>
              <w:t>Uplink EN-DC configuration (NOTE 1)</w:t>
            </w:r>
          </w:p>
        </w:tc>
      </w:tr>
      <w:tr w:rsidR="00D544AA" w:rsidRPr="00D544AA" w14:paraId="6510648F"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51DAA45" w14:textId="77777777" w:rsidR="00D544AA" w:rsidRPr="00D544AA" w:rsidRDefault="00D544AA" w:rsidP="00D544AA">
            <w:pPr>
              <w:keepNext/>
              <w:keepLines/>
              <w:autoSpaceDN w:val="0"/>
              <w:spacing w:after="0"/>
              <w:jc w:val="center"/>
              <w:rPr>
                <w:rFonts w:ascii="Arial" w:eastAsia="Malgun Gothic" w:hAnsi="Arial" w:cs="Arial"/>
                <w:bCs/>
                <w:sz w:val="18"/>
                <w:lang w:eastAsia="ko-KR"/>
              </w:rPr>
            </w:pPr>
            <w:r w:rsidRPr="00D544AA">
              <w:rPr>
                <w:rFonts w:ascii="Arial" w:eastAsia="宋体" w:hAnsi="Arial" w:cs="Arial"/>
                <w:bCs/>
                <w:sz w:val="18"/>
                <w:lang w:eastAsia="zh-CN"/>
              </w:rPr>
              <w:t>DC_1A_n3A</w:t>
            </w:r>
            <w:r w:rsidRPr="00D544AA">
              <w:rPr>
                <w:rFonts w:ascii="Arial" w:eastAsia="宋体" w:hAnsi="Arial" w:cs="Arial"/>
                <w:bCs/>
                <w:sz w:val="18"/>
                <w:lang w:eastAsia="ja-JP"/>
              </w:rPr>
              <w:t>-</w:t>
            </w:r>
            <w:r w:rsidRPr="00D544AA">
              <w:rPr>
                <w:rFonts w:ascii="Arial" w:eastAsia="宋体" w:hAnsi="Arial" w:cs="Arial"/>
                <w:bCs/>
                <w:sz w:val="18"/>
                <w:lang w:eastAsia="zh-CN"/>
              </w:rPr>
              <w:t>n257</w:t>
            </w:r>
            <w:r w:rsidRPr="00D544AA">
              <w:rPr>
                <w:rFonts w:ascii="Arial" w:eastAsia="Malgun Gothic" w:hAnsi="Arial" w:cs="Arial"/>
                <w:bCs/>
                <w:sz w:val="18"/>
                <w:lang w:eastAsia="ko-KR"/>
              </w:rPr>
              <w:t>A</w:t>
            </w:r>
            <w:r w:rsidRPr="00D544AA">
              <w:rPr>
                <w:rFonts w:ascii="Arial" w:eastAsia="宋体" w:hAnsi="Arial"/>
                <w:sz w:val="18"/>
                <w:vertAlign w:val="superscript"/>
                <w:lang w:eastAsia="zh-TW"/>
              </w:rPr>
              <w:t>2</w:t>
            </w:r>
          </w:p>
          <w:p w14:paraId="2E19E652" w14:textId="77777777" w:rsidR="00D544AA" w:rsidRPr="00D544AA" w:rsidRDefault="00D544AA" w:rsidP="00D544AA">
            <w:pPr>
              <w:keepNext/>
              <w:keepLines/>
              <w:autoSpaceDN w:val="0"/>
              <w:spacing w:after="0"/>
              <w:jc w:val="center"/>
              <w:rPr>
                <w:rFonts w:ascii="Arial" w:eastAsia="Malgun Gothic" w:hAnsi="Arial" w:cs="Arial"/>
                <w:bCs/>
                <w:sz w:val="18"/>
                <w:lang w:eastAsia="ko-KR"/>
              </w:rPr>
            </w:pPr>
            <w:r w:rsidRPr="00D544AA">
              <w:rPr>
                <w:rFonts w:ascii="Arial" w:eastAsia="宋体" w:hAnsi="Arial" w:cs="Arial"/>
                <w:bCs/>
                <w:sz w:val="18"/>
                <w:lang w:eastAsia="zh-CN"/>
              </w:rPr>
              <w:t>DC_1A_n3A</w:t>
            </w:r>
            <w:r w:rsidRPr="00D544AA">
              <w:rPr>
                <w:rFonts w:ascii="Arial" w:eastAsia="宋体" w:hAnsi="Arial" w:cs="Arial"/>
                <w:bCs/>
                <w:sz w:val="18"/>
                <w:lang w:eastAsia="ja-JP"/>
              </w:rPr>
              <w:t>-</w:t>
            </w:r>
            <w:r w:rsidRPr="00D544AA">
              <w:rPr>
                <w:rFonts w:ascii="Arial" w:eastAsia="宋体" w:hAnsi="Arial" w:cs="Arial"/>
                <w:bCs/>
                <w:sz w:val="18"/>
                <w:lang w:eastAsia="zh-CN"/>
              </w:rPr>
              <w:t>n257</w:t>
            </w:r>
            <w:r w:rsidRPr="00D544AA">
              <w:rPr>
                <w:rFonts w:ascii="Arial" w:eastAsia="Malgun Gothic" w:hAnsi="Arial" w:cs="Arial"/>
                <w:bCs/>
                <w:sz w:val="18"/>
                <w:lang w:eastAsia="ko-KR"/>
              </w:rPr>
              <w:t>G</w:t>
            </w:r>
            <w:r w:rsidRPr="00D544AA">
              <w:rPr>
                <w:rFonts w:ascii="Arial" w:eastAsia="宋体" w:hAnsi="Arial"/>
                <w:sz w:val="18"/>
                <w:vertAlign w:val="superscript"/>
                <w:lang w:eastAsia="zh-TW"/>
              </w:rPr>
              <w:t>2</w:t>
            </w:r>
          </w:p>
          <w:p w14:paraId="32A595AE" w14:textId="77777777" w:rsidR="00D544AA" w:rsidRPr="00D544AA" w:rsidRDefault="00D544AA" w:rsidP="00D544AA">
            <w:pPr>
              <w:keepNext/>
              <w:keepLines/>
              <w:autoSpaceDN w:val="0"/>
              <w:spacing w:after="0"/>
              <w:jc w:val="center"/>
              <w:rPr>
                <w:rFonts w:ascii="Arial" w:eastAsia="Malgun Gothic" w:hAnsi="Arial" w:cs="Arial"/>
                <w:bCs/>
                <w:sz w:val="18"/>
                <w:lang w:eastAsia="ko-KR"/>
              </w:rPr>
            </w:pPr>
            <w:r w:rsidRPr="00D544AA">
              <w:rPr>
                <w:rFonts w:ascii="Arial" w:eastAsia="宋体" w:hAnsi="Arial" w:cs="Arial"/>
                <w:bCs/>
                <w:sz w:val="18"/>
                <w:lang w:eastAsia="zh-CN"/>
              </w:rPr>
              <w:t>DC_1A_n3A</w:t>
            </w:r>
            <w:r w:rsidRPr="00D544AA">
              <w:rPr>
                <w:rFonts w:ascii="Arial" w:eastAsia="宋体" w:hAnsi="Arial" w:cs="Arial"/>
                <w:bCs/>
                <w:sz w:val="18"/>
                <w:lang w:eastAsia="ja-JP"/>
              </w:rPr>
              <w:t>-</w:t>
            </w:r>
            <w:r w:rsidRPr="00D544AA">
              <w:rPr>
                <w:rFonts w:ascii="Arial" w:eastAsia="宋体" w:hAnsi="Arial" w:cs="Arial"/>
                <w:bCs/>
                <w:sz w:val="18"/>
                <w:lang w:eastAsia="zh-CN"/>
              </w:rPr>
              <w:t>n257</w:t>
            </w:r>
            <w:r w:rsidRPr="00D544AA">
              <w:rPr>
                <w:rFonts w:ascii="Arial" w:eastAsia="Malgun Gothic" w:hAnsi="Arial" w:cs="Arial"/>
                <w:bCs/>
                <w:sz w:val="18"/>
                <w:lang w:eastAsia="ko-KR"/>
              </w:rPr>
              <w:t>H</w:t>
            </w:r>
            <w:r w:rsidRPr="00D544AA">
              <w:rPr>
                <w:rFonts w:ascii="Arial" w:eastAsia="宋体" w:hAnsi="Arial"/>
                <w:sz w:val="18"/>
                <w:vertAlign w:val="superscript"/>
                <w:lang w:eastAsia="zh-TW"/>
              </w:rPr>
              <w:t>2</w:t>
            </w:r>
          </w:p>
          <w:p w14:paraId="156C0F67"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cs="Arial"/>
                <w:bCs/>
                <w:sz w:val="18"/>
                <w:lang w:eastAsia="zh-CN"/>
              </w:rPr>
              <w:t>DC_1A_n3A</w:t>
            </w:r>
            <w:r w:rsidRPr="00D544AA">
              <w:rPr>
                <w:rFonts w:ascii="Arial" w:eastAsia="宋体" w:hAnsi="Arial" w:cs="Arial"/>
                <w:bCs/>
                <w:sz w:val="18"/>
                <w:lang w:eastAsia="ja-JP"/>
              </w:rPr>
              <w:t>-</w:t>
            </w:r>
            <w:r w:rsidRPr="00D544AA">
              <w:rPr>
                <w:rFonts w:ascii="Arial" w:eastAsia="宋体" w:hAnsi="Arial" w:cs="Arial"/>
                <w:bCs/>
                <w:sz w:val="18"/>
                <w:lang w:eastAsia="zh-CN"/>
              </w:rPr>
              <w:t>n257</w:t>
            </w:r>
            <w:r w:rsidRPr="00D544AA">
              <w:rPr>
                <w:rFonts w:ascii="Arial" w:eastAsia="Malgun Gothic" w:hAnsi="Arial" w:cs="Arial"/>
                <w:bCs/>
                <w:sz w:val="18"/>
                <w:lang w:eastAsia="ko-KR"/>
              </w:rPr>
              <w:t>I</w:t>
            </w:r>
            <w:r w:rsidRPr="00D544AA">
              <w:rPr>
                <w:rFonts w:ascii="Arial" w:eastAsia="宋体" w:hAnsi="Arial"/>
                <w:sz w:val="18"/>
                <w:vertAlign w:val="superscript"/>
                <w:lang w:eastAsia="zh-TW"/>
              </w:rPr>
              <w:t>2</w:t>
            </w:r>
          </w:p>
          <w:p w14:paraId="6D979810" w14:textId="77777777" w:rsidR="00D544AA" w:rsidRPr="00D544AA" w:rsidRDefault="00D544AA" w:rsidP="00D544AA">
            <w:pPr>
              <w:keepNext/>
              <w:keepLines/>
              <w:autoSpaceDN w:val="0"/>
              <w:spacing w:after="0"/>
              <w:jc w:val="center"/>
              <w:rPr>
                <w:rFonts w:ascii="Arial" w:eastAsia="宋体" w:hAnsi="Arial"/>
                <w:bCs/>
                <w:noProof/>
                <w:sz w:val="18"/>
              </w:rPr>
            </w:pPr>
            <w:r w:rsidRPr="00D544AA">
              <w:rPr>
                <w:rFonts w:ascii="Arial" w:eastAsia="宋体" w:hAnsi="Arial"/>
                <w:bCs/>
                <w:noProof/>
                <w:sz w:val="18"/>
              </w:rPr>
              <w:t>DC_1A_n3A-n257J</w:t>
            </w:r>
          </w:p>
          <w:p w14:paraId="6BB1A01C" w14:textId="77777777" w:rsidR="00D544AA" w:rsidRPr="00D544AA" w:rsidRDefault="00D544AA" w:rsidP="00D544AA">
            <w:pPr>
              <w:keepNext/>
              <w:keepLines/>
              <w:autoSpaceDN w:val="0"/>
              <w:spacing w:after="0"/>
              <w:jc w:val="center"/>
              <w:rPr>
                <w:rFonts w:ascii="Arial" w:eastAsia="宋体" w:hAnsi="Arial"/>
                <w:bCs/>
                <w:noProof/>
                <w:sz w:val="18"/>
              </w:rPr>
            </w:pPr>
            <w:r w:rsidRPr="00D544AA">
              <w:rPr>
                <w:rFonts w:ascii="Arial" w:eastAsia="宋体" w:hAnsi="Arial"/>
                <w:bCs/>
                <w:noProof/>
                <w:sz w:val="18"/>
              </w:rPr>
              <w:t>DC_1A_n3A-n257K</w:t>
            </w:r>
          </w:p>
          <w:p w14:paraId="18584D95" w14:textId="77777777" w:rsidR="00D544AA" w:rsidRPr="00D544AA" w:rsidRDefault="00D544AA" w:rsidP="00D544AA">
            <w:pPr>
              <w:keepNext/>
              <w:keepLines/>
              <w:autoSpaceDN w:val="0"/>
              <w:spacing w:after="0"/>
              <w:jc w:val="center"/>
              <w:rPr>
                <w:rFonts w:ascii="Arial" w:eastAsia="宋体" w:hAnsi="Arial"/>
                <w:bCs/>
                <w:noProof/>
                <w:sz w:val="18"/>
              </w:rPr>
            </w:pPr>
            <w:r w:rsidRPr="00D544AA">
              <w:rPr>
                <w:rFonts w:ascii="Arial" w:eastAsia="宋体" w:hAnsi="Arial"/>
                <w:bCs/>
                <w:noProof/>
                <w:sz w:val="18"/>
              </w:rPr>
              <w:t>DC_1A_n3A-n257L</w:t>
            </w:r>
          </w:p>
          <w:p w14:paraId="0EA506E7" w14:textId="77777777" w:rsidR="00D544AA" w:rsidRPr="00D544AA" w:rsidRDefault="00D544AA" w:rsidP="00D544AA">
            <w:pPr>
              <w:keepNext/>
              <w:keepLines/>
              <w:autoSpaceDN w:val="0"/>
              <w:spacing w:after="0"/>
              <w:jc w:val="center"/>
              <w:rPr>
                <w:rFonts w:ascii="Arial" w:eastAsia="宋体" w:hAnsi="Arial"/>
                <w:bCs/>
                <w:noProof/>
                <w:sz w:val="18"/>
              </w:rPr>
            </w:pPr>
            <w:r w:rsidRPr="00D544AA">
              <w:rPr>
                <w:rFonts w:ascii="Arial" w:eastAsia="宋体" w:hAnsi="Arial"/>
                <w:bCs/>
                <w:noProof/>
                <w:sz w:val="18"/>
              </w:rPr>
              <w:t>DC_1A_n3A-n257M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C06811D"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DC_1A_n3A</w:t>
            </w:r>
          </w:p>
          <w:p w14:paraId="50943463"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DC_1A_n257A</w:t>
            </w:r>
          </w:p>
          <w:p w14:paraId="60AAA7BC"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DC_1A_n257G</w:t>
            </w:r>
          </w:p>
          <w:p w14:paraId="0DF1B51C"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DC_1A_n257H</w:t>
            </w:r>
          </w:p>
          <w:p w14:paraId="0CBDB689"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DC_1A_n257I</w:t>
            </w:r>
          </w:p>
        </w:tc>
      </w:tr>
      <w:tr w:rsidR="00D544AA" w:rsidRPr="00D544AA" w14:paraId="69069C7E"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0EEA408" w14:textId="77777777" w:rsidR="00D544AA" w:rsidRPr="00D544AA" w:rsidRDefault="00D544AA" w:rsidP="00D544AA">
            <w:pPr>
              <w:keepNext/>
              <w:keepLines/>
              <w:autoSpaceDN w:val="0"/>
              <w:spacing w:after="0"/>
              <w:jc w:val="center"/>
              <w:rPr>
                <w:rFonts w:eastAsia="宋体"/>
                <w:noProof/>
                <w:lang w:eastAsia="zh-CN"/>
              </w:rPr>
            </w:pPr>
            <w:r w:rsidRPr="00D544AA">
              <w:rPr>
                <w:rFonts w:ascii="Arial" w:eastAsia="宋体" w:hAnsi="Arial"/>
                <w:noProof/>
                <w:sz w:val="18"/>
                <w:lang w:eastAsia="zh-CN"/>
              </w:rPr>
              <w:t>DC_1A_n8A-n257A</w:t>
            </w:r>
          </w:p>
          <w:p w14:paraId="1E1797D5" w14:textId="77777777" w:rsidR="00D544AA" w:rsidRPr="00D544AA" w:rsidRDefault="00D544AA" w:rsidP="00D544AA">
            <w:pPr>
              <w:keepNext/>
              <w:keepLines/>
              <w:autoSpaceDN w:val="0"/>
              <w:spacing w:after="0"/>
              <w:jc w:val="center"/>
              <w:rPr>
                <w:rFonts w:eastAsia="宋体"/>
                <w:noProof/>
                <w:lang w:eastAsia="zh-CN"/>
              </w:rPr>
            </w:pPr>
            <w:r w:rsidRPr="00D544AA">
              <w:rPr>
                <w:rFonts w:ascii="Arial" w:eastAsia="宋体" w:hAnsi="Arial"/>
                <w:noProof/>
                <w:sz w:val="18"/>
                <w:lang w:eastAsia="zh-CN"/>
              </w:rPr>
              <w:t>DC_1A_n8A-n257G</w:t>
            </w:r>
          </w:p>
          <w:p w14:paraId="0A288074" w14:textId="77777777" w:rsidR="00D544AA" w:rsidRPr="00D544AA" w:rsidRDefault="00D544AA" w:rsidP="00D544AA">
            <w:pPr>
              <w:keepNext/>
              <w:keepLines/>
              <w:autoSpaceDN w:val="0"/>
              <w:spacing w:after="0"/>
              <w:jc w:val="center"/>
              <w:rPr>
                <w:rFonts w:eastAsia="宋体"/>
                <w:noProof/>
                <w:lang w:eastAsia="zh-CN"/>
              </w:rPr>
            </w:pPr>
            <w:r w:rsidRPr="00D544AA">
              <w:rPr>
                <w:rFonts w:ascii="Arial" w:eastAsia="宋体" w:hAnsi="Arial"/>
                <w:noProof/>
                <w:sz w:val="18"/>
                <w:lang w:eastAsia="zh-CN"/>
              </w:rPr>
              <w:t>DC_1A_n8A-n257H</w:t>
            </w:r>
          </w:p>
          <w:p w14:paraId="4ED48CD9" w14:textId="77777777" w:rsidR="00D544AA" w:rsidRPr="00D544AA" w:rsidRDefault="00D544AA" w:rsidP="00D544AA">
            <w:pPr>
              <w:keepNext/>
              <w:keepLines/>
              <w:autoSpaceDN w:val="0"/>
              <w:spacing w:after="0"/>
              <w:jc w:val="center"/>
              <w:rPr>
                <w:rFonts w:eastAsia="宋体"/>
                <w:noProof/>
                <w:lang w:eastAsia="zh-CN"/>
              </w:rPr>
            </w:pPr>
            <w:r w:rsidRPr="00D544AA">
              <w:rPr>
                <w:rFonts w:ascii="Arial" w:eastAsia="宋体" w:hAnsi="Arial"/>
                <w:noProof/>
                <w:sz w:val="18"/>
                <w:lang w:eastAsia="zh-CN"/>
              </w:rPr>
              <w:t>DC_1A_n8A-n257I</w:t>
            </w:r>
          </w:p>
          <w:p w14:paraId="4B2C4F33" w14:textId="77777777" w:rsidR="00D544AA" w:rsidRPr="00D544AA" w:rsidRDefault="00D544AA" w:rsidP="00D544AA">
            <w:pPr>
              <w:keepNext/>
              <w:keepLines/>
              <w:autoSpaceDN w:val="0"/>
              <w:spacing w:after="0"/>
              <w:jc w:val="center"/>
              <w:rPr>
                <w:rFonts w:eastAsia="宋体"/>
                <w:noProof/>
                <w:lang w:eastAsia="zh-CN"/>
              </w:rPr>
            </w:pPr>
            <w:r w:rsidRPr="00D544AA">
              <w:rPr>
                <w:rFonts w:ascii="Arial" w:eastAsia="宋体" w:hAnsi="Arial"/>
                <w:noProof/>
                <w:sz w:val="18"/>
                <w:lang w:eastAsia="zh-CN"/>
              </w:rPr>
              <w:t>DC_1A_n8A-n257J</w:t>
            </w:r>
          </w:p>
          <w:p w14:paraId="7DE746B8" w14:textId="77777777" w:rsidR="00D544AA" w:rsidRPr="00D544AA" w:rsidRDefault="00D544AA" w:rsidP="00D544AA">
            <w:pPr>
              <w:keepNext/>
              <w:keepLines/>
              <w:autoSpaceDN w:val="0"/>
              <w:spacing w:after="0"/>
              <w:jc w:val="center"/>
              <w:rPr>
                <w:rFonts w:eastAsia="宋体"/>
                <w:noProof/>
                <w:lang w:eastAsia="zh-CN"/>
              </w:rPr>
            </w:pPr>
            <w:r w:rsidRPr="00D544AA">
              <w:rPr>
                <w:rFonts w:ascii="Arial" w:eastAsia="宋体" w:hAnsi="Arial"/>
                <w:noProof/>
                <w:sz w:val="18"/>
                <w:lang w:eastAsia="zh-CN"/>
              </w:rPr>
              <w:t>DC_1A_n8A-n257K</w:t>
            </w:r>
          </w:p>
          <w:p w14:paraId="2C90EFF7" w14:textId="77777777" w:rsidR="00D544AA" w:rsidRPr="00D544AA" w:rsidRDefault="00D544AA" w:rsidP="00D544AA">
            <w:pPr>
              <w:keepNext/>
              <w:keepLines/>
              <w:autoSpaceDN w:val="0"/>
              <w:spacing w:after="0"/>
              <w:jc w:val="center"/>
              <w:rPr>
                <w:rFonts w:eastAsia="宋体"/>
                <w:noProof/>
                <w:lang w:eastAsia="zh-CN"/>
              </w:rPr>
            </w:pPr>
            <w:r w:rsidRPr="00D544AA">
              <w:rPr>
                <w:rFonts w:ascii="Arial" w:eastAsia="宋体" w:hAnsi="Arial"/>
                <w:noProof/>
                <w:sz w:val="18"/>
                <w:lang w:eastAsia="zh-CN"/>
              </w:rPr>
              <w:t>DC_1A_n8A-n257L</w:t>
            </w:r>
          </w:p>
          <w:p w14:paraId="4F529898" w14:textId="77777777" w:rsidR="00D544AA" w:rsidRPr="00D544AA" w:rsidRDefault="00D544AA" w:rsidP="00D544AA">
            <w:pPr>
              <w:keepNext/>
              <w:keepLines/>
              <w:autoSpaceDN w:val="0"/>
              <w:spacing w:after="0"/>
              <w:jc w:val="center"/>
              <w:rPr>
                <w:rFonts w:ascii="Arial" w:eastAsia="宋体" w:hAnsi="Arial" w:cs="Arial"/>
                <w:bCs/>
                <w:sz w:val="18"/>
                <w:lang w:eastAsia="zh-CN"/>
              </w:rPr>
            </w:pPr>
            <w:r w:rsidRPr="00D544AA">
              <w:rPr>
                <w:rFonts w:ascii="Arial" w:eastAsia="宋体" w:hAnsi="Arial"/>
                <w:noProof/>
                <w:sz w:val="18"/>
                <w:lang w:eastAsia="zh-CN"/>
              </w:rPr>
              <w:t>DC_1A_n8A-n257M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EB4CC19"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lang w:eastAsia="zh-CN"/>
              </w:rPr>
              <w:t>DC_1A_n8A</w:t>
            </w:r>
            <w:r w:rsidRPr="00D544AA">
              <w:rPr>
                <w:rFonts w:ascii="Arial" w:eastAsia="宋体" w:hAnsi="Arial"/>
                <w:noProof/>
                <w:sz w:val="18"/>
                <w:lang w:eastAsia="zh-CN"/>
              </w:rPr>
              <w:br/>
              <w:t>DC_1A_n257A</w:t>
            </w:r>
          </w:p>
        </w:tc>
      </w:tr>
      <w:tr w:rsidR="00D544AA" w:rsidRPr="00D544AA" w14:paraId="02DC2BA3"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DAE7D91" w14:textId="77777777" w:rsidR="00D544AA" w:rsidRPr="00D544AA" w:rsidRDefault="00D544AA" w:rsidP="00D544AA">
            <w:pPr>
              <w:keepNext/>
              <w:keepLines/>
              <w:autoSpaceDN w:val="0"/>
              <w:spacing w:after="0"/>
              <w:jc w:val="center"/>
              <w:rPr>
                <w:rFonts w:ascii="Arial" w:eastAsia="宋体" w:hAnsi="Arial" w:cs="Arial"/>
                <w:bCs/>
                <w:sz w:val="18"/>
                <w:szCs w:val="18"/>
              </w:rPr>
            </w:pPr>
            <w:r w:rsidRPr="00D544AA">
              <w:rPr>
                <w:rFonts w:ascii="Arial" w:eastAsia="宋体" w:hAnsi="Arial" w:cs="Arial"/>
                <w:bCs/>
                <w:sz w:val="18"/>
                <w:szCs w:val="18"/>
              </w:rPr>
              <w:t>DC_1A_n28A-n257A</w:t>
            </w:r>
            <w:r w:rsidRPr="00D544AA">
              <w:rPr>
                <w:rFonts w:ascii="Arial" w:eastAsia="宋体" w:hAnsi="Arial"/>
                <w:sz w:val="18"/>
                <w:vertAlign w:val="superscript"/>
                <w:lang w:eastAsia="zh-TW"/>
              </w:rPr>
              <w:t>2</w:t>
            </w:r>
          </w:p>
          <w:p w14:paraId="6A13FDD0" w14:textId="77777777" w:rsidR="00D544AA" w:rsidRPr="00D544AA" w:rsidRDefault="00D544AA" w:rsidP="00D544AA">
            <w:pPr>
              <w:keepNext/>
              <w:keepLines/>
              <w:autoSpaceDN w:val="0"/>
              <w:spacing w:after="0"/>
              <w:jc w:val="center"/>
              <w:rPr>
                <w:rFonts w:ascii="Arial" w:eastAsia="宋体" w:hAnsi="Arial" w:cs="Arial"/>
                <w:bCs/>
                <w:sz w:val="18"/>
                <w:szCs w:val="18"/>
              </w:rPr>
            </w:pPr>
            <w:r w:rsidRPr="00D544AA">
              <w:rPr>
                <w:rFonts w:ascii="Arial" w:eastAsia="宋体" w:hAnsi="Arial" w:cs="Arial"/>
                <w:bCs/>
                <w:sz w:val="18"/>
                <w:szCs w:val="18"/>
              </w:rPr>
              <w:t>DC_1A_n28A-n257G</w:t>
            </w:r>
            <w:r w:rsidRPr="00D544AA">
              <w:rPr>
                <w:rFonts w:ascii="Arial" w:eastAsia="宋体" w:hAnsi="Arial"/>
                <w:sz w:val="18"/>
                <w:vertAlign w:val="superscript"/>
                <w:lang w:eastAsia="zh-TW"/>
              </w:rPr>
              <w:t>2</w:t>
            </w:r>
          </w:p>
          <w:p w14:paraId="1BFD021C" w14:textId="77777777" w:rsidR="00D544AA" w:rsidRPr="00D544AA" w:rsidRDefault="00D544AA" w:rsidP="00D544AA">
            <w:pPr>
              <w:keepNext/>
              <w:keepLines/>
              <w:autoSpaceDN w:val="0"/>
              <w:spacing w:after="0"/>
              <w:jc w:val="center"/>
              <w:rPr>
                <w:rFonts w:ascii="Arial" w:eastAsia="宋体" w:hAnsi="Arial" w:cs="Arial"/>
                <w:bCs/>
                <w:sz w:val="18"/>
                <w:szCs w:val="18"/>
              </w:rPr>
            </w:pPr>
            <w:r w:rsidRPr="00D544AA">
              <w:rPr>
                <w:rFonts w:ascii="Arial" w:eastAsia="宋体" w:hAnsi="Arial" w:cs="Arial"/>
                <w:bCs/>
                <w:sz w:val="18"/>
                <w:szCs w:val="18"/>
              </w:rPr>
              <w:t>DC_1A_n28A-n257H</w:t>
            </w:r>
            <w:r w:rsidRPr="00D544AA">
              <w:rPr>
                <w:rFonts w:ascii="Arial" w:eastAsia="宋体" w:hAnsi="Arial"/>
                <w:sz w:val="18"/>
                <w:vertAlign w:val="superscript"/>
                <w:lang w:eastAsia="zh-TW"/>
              </w:rPr>
              <w:t>2</w:t>
            </w:r>
          </w:p>
          <w:p w14:paraId="5446B514" w14:textId="77777777" w:rsidR="00D544AA" w:rsidRPr="00D544AA" w:rsidRDefault="00D544AA" w:rsidP="00D544AA">
            <w:pPr>
              <w:keepNext/>
              <w:keepLines/>
              <w:autoSpaceDN w:val="0"/>
              <w:spacing w:after="0"/>
              <w:jc w:val="center"/>
              <w:rPr>
                <w:rFonts w:ascii="Arial" w:eastAsia="宋体" w:hAnsi="Arial" w:cs="Arial"/>
                <w:bCs/>
                <w:sz w:val="18"/>
                <w:lang w:eastAsia="zh-CN"/>
              </w:rPr>
            </w:pPr>
            <w:r w:rsidRPr="00D544AA">
              <w:rPr>
                <w:rFonts w:ascii="Arial" w:eastAsia="宋体" w:hAnsi="Arial" w:cs="Arial"/>
                <w:bCs/>
                <w:sz w:val="18"/>
                <w:szCs w:val="18"/>
              </w:rPr>
              <w:t>DC_1A_n28A-n257I</w:t>
            </w:r>
            <w:r w:rsidRPr="00D544AA">
              <w:rPr>
                <w:rFonts w:ascii="Arial" w:eastAsia="宋体" w:hAnsi="Arial"/>
                <w:sz w:val="18"/>
                <w:vertAlign w:val="superscript"/>
                <w:lang w:eastAsia="zh-TW"/>
              </w:rPr>
              <w:t>2</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79D8FFD"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DC_1A_n28A</w:t>
            </w:r>
          </w:p>
          <w:p w14:paraId="32A9C0F1"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DC_1A_n257A</w:t>
            </w:r>
          </w:p>
          <w:p w14:paraId="355BA3D6"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DC_1A_n257G</w:t>
            </w:r>
          </w:p>
          <w:p w14:paraId="17A90AC2"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DC_1A_n257H</w:t>
            </w:r>
          </w:p>
          <w:p w14:paraId="4B0E68ED"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DC_1A_n257I</w:t>
            </w:r>
          </w:p>
        </w:tc>
      </w:tr>
      <w:tr w:rsidR="00D544AA" w:rsidRPr="00D544AA" w14:paraId="3E7C7622"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382B008" w14:textId="77777777" w:rsidR="00D544AA" w:rsidRPr="00D544AA" w:rsidRDefault="00D544AA" w:rsidP="00D544AA">
            <w:pPr>
              <w:keepNext/>
              <w:keepLines/>
              <w:autoSpaceDN w:val="0"/>
              <w:spacing w:after="0"/>
              <w:jc w:val="center"/>
              <w:rPr>
                <w:rFonts w:ascii="Arial" w:eastAsia="宋体" w:hAnsi="Arial" w:cs="Arial"/>
                <w:bCs/>
                <w:sz w:val="18"/>
                <w:szCs w:val="18"/>
              </w:rPr>
            </w:pPr>
            <w:r w:rsidRPr="00D544AA">
              <w:rPr>
                <w:rFonts w:ascii="Arial" w:eastAsia="宋体" w:hAnsi="Arial" w:cs="Arial"/>
                <w:bCs/>
                <w:sz w:val="18"/>
                <w:szCs w:val="18"/>
              </w:rPr>
              <w:t>DC_1A_n38A-n257A</w:t>
            </w:r>
          </w:p>
          <w:p w14:paraId="57A7F601" w14:textId="77777777" w:rsidR="00D544AA" w:rsidRPr="00D544AA" w:rsidRDefault="00D544AA" w:rsidP="00D544AA">
            <w:pPr>
              <w:keepNext/>
              <w:keepLines/>
              <w:autoSpaceDN w:val="0"/>
              <w:spacing w:after="0"/>
              <w:jc w:val="center"/>
              <w:rPr>
                <w:rFonts w:ascii="Arial" w:eastAsia="宋体" w:hAnsi="Arial" w:cs="Arial"/>
                <w:bCs/>
                <w:sz w:val="18"/>
                <w:szCs w:val="18"/>
              </w:rPr>
            </w:pPr>
            <w:r w:rsidRPr="00D544AA">
              <w:rPr>
                <w:rFonts w:ascii="Arial" w:eastAsia="宋体" w:hAnsi="Arial" w:cs="Arial"/>
                <w:bCs/>
                <w:sz w:val="18"/>
                <w:szCs w:val="18"/>
              </w:rPr>
              <w:t>DC_1A_n38A-n257G</w:t>
            </w:r>
          </w:p>
          <w:p w14:paraId="61955FB3" w14:textId="77777777" w:rsidR="00D544AA" w:rsidRPr="00D544AA" w:rsidRDefault="00D544AA" w:rsidP="00D544AA">
            <w:pPr>
              <w:keepNext/>
              <w:keepLines/>
              <w:autoSpaceDN w:val="0"/>
              <w:spacing w:after="0"/>
              <w:jc w:val="center"/>
              <w:rPr>
                <w:rFonts w:ascii="Arial" w:eastAsia="宋体" w:hAnsi="Arial" w:cs="Arial"/>
                <w:bCs/>
                <w:sz w:val="18"/>
                <w:szCs w:val="18"/>
              </w:rPr>
            </w:pPr>
            <w:r w:rsidRPr="00D544AA">
              <w:rPr>
                <w:rFonts w:ascii="Arial" w:eastAsia="宋体" w:hAnsi="Arial" w:cs="Arial"/>
                <w:bCs/>
                <w:sz w:val="18"/>
                <w:szCs w:val="18"/>
              </w:rPr>
              <w:t>DC_1A_n38A-n257H</w:t>
            </w:r>
          </w:p>
          <w:p w14:paraId="3A853FFA" w14:textId="77777777" w:rsidR="00D544AA" w:rsidRPr="00D544AA" w:rsidRDefault="00D544AA" w:rsidP="00D544AA">
            <w:pPr>
              <w:keepNext/>
              <w:keepLines/>
              <w:autoSpaceDN w:val="0"/>
              <w:spacing w:after="0"/>
              <w:jc w:val="center"/>
              <w:rPr>
                <w:rFonts w:ascii="Arial" w:eastAsia="宋体" w:hAnsi="Arial" w:cs="Arial"/>
                <w:bCs/>
                <w:sz w:val="18"/>
                <w:szCs w:val="18"/>
              </w:rPr>
            </w:pPr>
            <w:r w:rsidRPr="00D544AA">
              <w:rPr>
                <w:rFonts w:ascii="Arial" w:eastAsia="宋体" w:hAnsi="Arial" w:cs="Arial"/>
                <w:bCs/>
                <w:sz w:val="18"/>
                <w:szCs w:val="18"/>
              </w:rPr>
              <w:t>DC_1A_n38A-n257I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4F42D84"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DC_1A_n38A</w:t>
            </w:r>
          </w:p>
          <w:p w14:paraId="4682F6AC"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DC_1A_n257A</w:t>
            </w:r>
          </w:p>
          <w:p w14:paraId="293DF688"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DC_1A_n257G</w:t>
            </w:r>
          </w:p>
          <w:p w14:paraId="49279546"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DC_1A_n257H</w:t>
            </w:r>
          </w:p>
          <w:p w14:paraId="0E967E6B"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noProof/>
                <w:sz w:val="18"/>
              </w:rPr>
              <w:t>DC_1A_n257I</w:t>
            </w:r>
          </w:p>
        </w:tc>
      </w:tr>
      <w:tr w:rsidR="00D544AA" w:rsidRPr="00D544AA" w14:paraId="6551FFAA"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7CCD715" w14:textId="77777777" w:rsidR="00D544AA" w:rsidRPr="00D544AA" w:rsidRDefault="00D544AA" w:rsidP="00D544AA">
            <w:pPr>
              <w:keepNext/>
              <w:keepLines/>
              <w:autoSpaceDN w:val="0"/>
              <w:spacing w:after="0"/>
              <w:jc w:val="center"/>
              <w:rPr>
                <w:rFonts w:ascii="Arial" w:eastAsia="宋体" w:hAnsi="Arial" w:cs="Arial"/>
                <w:bCs/>
                <w:sz w:val="18"/>
                <w:szCs w:val="18"/>
              </w:rPr>
            </w:pPr>
            <w:r w:rsidRPr="00D544AA">
              <w:rPr>
                <w:rFonts w:ascii="Arial" w:eastAsia="宋体" w:hAnsi="Arial" w:cs="Arial"/>
                <w:bCs/>
                <w:sz w:val="18"/>
                <w:szCs w:val="18"/>
              </w:rPr>
              <w:t>DC_1A_n40A-n258A</w:t>
            </w:r>
          </w:p>
          <w:p w14:paraId="18642D94" w14:textId="77777777" w:rsidR="00D544AA" w:rsidRPr="00D544AA" w:rsidRDefault="00D544AA" w:rsidP="00D544AA">
            <w:pPr>
              <w:keepNext/>
              <w:keepLines/>
              <w:autoSpaceDN w:val="0"/>
              <w:spacing w:after="0"/>
              <w:jc w:val="center"/>
              <w:rPr>
                <w:rFonts w:ascii="Arial" w:eastAsia="宋体" w:hAnsi="Arial" w:cs="Arial"/>
                <w:bCs/>
                <w:sz w:val="18"/>
                <w:szCs w:val="18"/>
              </w:rPr>
            </w:pPr>
            <w:r w:rsidRPr="00D544AA">
              <w:rPr>
                <w:rFonts w:ascii="Arial" w:eastAsia="宋体" w:hAnsi="Arial" w:cs="Arial"/>
                <w:bCs/>
                <w:sz w:val="18"/>
                <w:szCs w:val="18"/>
              </w:rPr>
              <w:t>DC_1A_n40A-n258D</w:t>
            </w:r>
          </w:p>
          <w:p w14:paraId="56353E49" w14:textId="77777777" w:rsidR="00D544AA" w:rsidRPr="00D544AA" w:rsidRDefault="00D544AA" w:rsidP="00D544AA">
            <w:pPr>
              <w:keepNext/>
              <w:keepLines/>
              <w:autoSpaceDN w:val="0"/>
              <w:spacing w:after="0"/>
              <w:jc w:val="center"/>
              <w:rPr>
                <w:rFonts w:ascii="Arial" w:eastAsia="宋体" w:hAnsi="Arial" w:cs="Arial"/>
                <w:bCs/>
                <w:sz w:val="18"/>
                <w:szCs w:val="18"/>
              </w:rPr>
            </w:pPr>
            <w:r w:rsidRPr="00D544AA">
              <w:rPr>
                <w:rFonts w:ascii="Arial" w:eastAsia="宋体" w:hAnsi="Arial" w:cs="Arial"/>
                <w:bCs/>
                <w:sz w:val="18"/>
                <w:szCs w:val="18"/>
              </w:rPr>
              <w:t>DC_1A_n40A-n258G</w:t>
            </w:r>
          </w:p>
          <w:p w14:paraId="53A36736" w14:textId="77777777" w:rsidR="00D544AA" w:rsidRPr="00D544AA" w:rsidRDefault="00D544AA" w:rsidP="00D544AA">
            <w:pPr>
              <w:keepNext/>
              <w:keepLines/>
              <w:autoSpaceDN w:val="0"/>
              <w:spacing w:after="0"/>
              <w:jc w:val="center"/>
              <w:rPr>
                <w:rFonts w:ascii="Arial" w:eastAsia="宋体" w:hAnsi="Arial" w:cs="Arial"/>
                <w:bCs/>
                <w:sz w:val="18"/>
                <w:szCs w:val="18"/>
              </w:rPr>
            </w:pPr>
            <w:r w:rsidRPr="00D544AA">
              <w:rPr>
                <w:rFonts w:ascii="Arial" w:eastAsia="宋体" w:hAnsi="Arial" w:cs="Arial"/>
                <w:bCs/>
                <w:sz w:val="18"/>
                <w:szCs w:val="18"/>
              </w:rPr>
              <w:t>DC_1A_n40A-n258E</w:t>
            </w:r>
          </w:p>
          <w:p w14:paraId="3EBB63A6" w14:textId="77777777" w:rsidR="00D544AA" w:rsidRPr="00D544AA" w:rsidRDefault="00D544AA" w:rsidP="00D544AA">
            <w:pPr>
              <w:keepNext/>
              <w:keepLines/>
              <w:autoSpaceDN w:val="0"/>
              <w:spacing w:after="0"/>
              <w:jc w:val="center"/>
              <w:rPr>
                <w:rFonts w:ascii="Arial" w:eastAsia="宋体" w:hAnsi="Arial" w:cs="Arial"/>
                <w:bCs/>
                <w:sz w:val="18"/>
                <w:szCs w:val="18"/>
              </w:rPr>
            </w:pPr>
            <w:r w:rsidRPr="00D544AA">
              <w:rPr>
                <w:rFonts w:ascii="Arial" w:eastAsia="宋体" w:hAnsi="Arial" w:cs="Arial"/>
                <w:bCs/>
                <w:sz w:val="18"/>
                <w:szCs w:val="18"/>
              </w:rPr>
              <w:t>DC_1A_n40A-n258F</w:t>
            </w:r>
          </w:p>
          <w:p w14:paraId="35EAB9C3" w14:textId="77777777" w:rsidR="00D544AA" w:rsidRPr="00D544AA" w:rsidRDefault="00D544AA" w:rsidP="00D544AA">
            <w:pPr>
              <w:keepNext/>
              <w:keepLines/>
              <w:autoSpaceDN w:val="0"/>
              <w:spacing w:after="0"/>
              <w:jc w:val="center"/>
              <w:rPr>
                <w:rFonts w:ascii="Arial" w:eastAsia="宋体" w:hAnsi="Arial" w:cs="Arial"/>
                <w:bCs/>
                <w:sz w:val="18"/>
                <w:szCs w:val="18"/>
              </w:rPr>
            </w:pPr>
            <w:r w:rsidRPr="00D544AA">
              <w:rPr>
                <w:rFonts w:ascii="Arial" w:eastAsia="宋体" w:hAnsi="Arial" w:cs="Arial"/>
                <w:bCs/>
                <w:sz w:val="18"/>
                <w:szCs w:val="18"/>
              </w:rPr>
              <w:t>DC_1A_n40A-n258H</w:t>
            </w:r>
          </w:p>
          <w:p w14:paraId="08E53B3F" w14:textId="77777777" w:rsidR="00D544AA" w:rsidRPr="00D544AA" w:rsidRDefault="00D544AA" w:rsidP="00D544AA">
            <w:pPr>
              <w:keepNext/>
              <w:keepLines/>
              <w:autoSpaceDN w:val="0"/>
              <w:spacing w:after="0"/>
              <w:jc w:val="center"/>
              <w:rPr>
                <w:rFonts w:ascii="Arial" w:eastAsia="宋体" w:hAnsi="Arial" w:cs="Arial"/>
                <w:bCs/>
                <w:sz w:val="18"/>
                <w:szCs w:val="18"/>
              </w:rPr>
            </w:pPr>
            <w:r w:rsidRPr="00D544AA">
              <w:rPr>
                <w:rFonts w:ascii="Arial" w:eastAsia="宋体" w:hAnsi="Arial" w:cs="Arial"/>
                <w:bCs/>
                <w:sz w:val="18"/>
                <w:szCs w:val="18"/>
              </w:rPr>
              <w:t>DC_1A_n40A-n258I</w:t>
            </w:r>
          </w:p>
          <w:p w14:paraId="5D1E8559" w14:textId="77777777" w:rsidR="00D544AA" w:rsidRPr="00D544AA" w:rsidRDefault="00D544AA" w:rsidP="00D544AA">
            <w:pPr>
              <w:keepNext/>
              <w:keepLines/>
              <w:autoSpaceDN w:val="0"/>
              <w:spacing w:after="0"/>
              <w:jc w:val="center"/>
              <w:rPr>
                <w:rFonts w:ascii="Arial" w:eastAsia="宋体" w:hAnsi="Arial" w:cs="Arial"/>
                <w:bCs/>
                <w:sz w:val="18"/>
                <w:szCs w:val="18"/>
              </w:rPr>
            </w:pPr>
            <w:r w:rsidRPr="00D544AA">
              <w:rPr>
                <w:rFonts w:ascii="Arial" w:eastAsia="宋体" w:hAnsi="Arial" w:cs="Arial"/>
                <w:bCs/>
                <w:sz w:val="18"/>
                <w:szCs w:val="18"/>
              </w:rPr>
              <w:t>DC_1A_n40A-n258J</w:t>
            </w:r>
          </w:p>
          <w:p w14:paraId="76EEA0A3" w14:textId="77777777" w:rsidR="00D544AA" w:rsidRPr="00D544AA" w:rsidRDefault="00D544AA" w:rsidP="00D544AA">
            <w:pPr>
              <w:keepNext/>
              <w:keepLines/>
              <w:autoSpaceDN w:val="0"/>
              <w:spacing w:after="0"/>
              <w:jc w:val="center"/>
              <w:rPr>
                <w:rFonts w:ascii="Arial" w:eastAsia="宋体" w:hAnsi="Arial" w:cs="Arial"/>
                <w:bCs/>
                <w:sz w:val="18"/>
                <w:szCs w:val="18"/>
              </w:rPr>
            </w:pPr>
            <w:r w:rsidRPr="00D544AA">
              <w:rPr>
                <w:rFonts w:ascii="Arial" w:eastAsia="宋体" w:hAnsi="Arial" w:cs="Arial"/>
                <w:bCs/>
                <w:sz w:val="18"/>
                <w:szCs w:val="18"/>
              </w:rPr>
              <w:t>DC_1A_n40A-n258K</w:t>
            </w:r>
          </w:p>
          <w:p w14:paraId="3B959057" w14:textId="77777777" w:rsidR="00D544AA" w:rsidRPr="00D544AA" w:rsidRDefault="00D544AA" w:rsidP="00D544AA">
            <w:pPr>
              <w:keepNext/>
              <w:keepLines/>
              <w:autoSpaceDN w:val="0"/>
              <w:spacing w:after="0"/>
              <w:jc w:val="center"/>
              <w:rPr>
                <w:rFonts w:ascii="Arial" w:eastAsia="宋体" w:hAnsi="Arial" w:cs="Arial"/>
                <w:bCs/>
                <w:sz w:val="18"/>
                <w:szCs w:val="18"/>
              </w:rPr>
            </w:pPr>
            <w:r w:rsidRPr="00D544AA">
              <w:rPr>
                <w:rFonts w:ascii="Arial" w:eastAsia="宋体" w:hAnsi="Arial" w:cs="Arial"/>
                <w:bCs/>
                <w:sz w:val="18"/>
                <w:szCs w:val="18"/>
              </w:rPr>
              <w:t>DC_1A_n40A-n258L</w:t>
            </w:r>
          </w:p>
          <w:p w14:paraId="73CF2EA5" w14:textId="77777777" w:rsidR="00D544AA" w:rsidRPr="00D544AA" w:rsidRDefault="00D544AA" w:rsidP="00D544AA">
            <w:pPr>
              <w:keepNext/>
              <w:keepLines/>
              <w:autoSpaceDN w:val="0"/>
              <w:spacing w:after="0"/>
              <w:jc w:val="center"/>
              <w:rPr>
                <w:rFonts w:ascii="Arial" w:eastAsia="宋体" w:hAnsi="Arial" w:cs="Arial"/>
                <w:bCs/>
                <w:sz w:val="18"/>
                <w:szCs w:val="18"/>
              </w:rPr>
            </w:pPr>
            <w:r w:rsidRPr="00D544AA">
              <w:rPr>
                <w:rFonts w:ascii="Arial" w:eastAsia="宋体" w:hAnsi="Arial" w:cs="Arial"/>
                <w:bCs/>
                <w:sz w:val="18"/>
                <w:szCs w:val="18"/>
              </w:rPr>
              <w:t>DC_1A_n40A-n258M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E3D765C" w14:textId="77777777" w:rsidR="00D544AA" w:rsidRPr="00D544AA" w:rsidRDefault="00D544AA" w:rsidP="00D544AA">
            <w:pPr>
              <w:keepNext/>
              <w:keepLines/>
              <w:autoSpaceDN w:val="0"/>
              <w:spacing w:after="0"/>
              <w:jc w:val="center"/>
              <w:rPr>
                <w:rFonts w:ascii="Arial" w:eastAsia="宋体" w:hAnsi="Arial" w:cs="Arial"/>
                <w:bCs/>
                <w:sz w:val="18"/>
                <w:szCs w:val="18"/>
              </w:rPr>
            </w:pPr>
            <w:r w:rsidRPr="00D544AA">
              <w:rPr>
                <w:rFonts w:ascii="Arial" w:eastAsia="宋体" w:hAnsi="Arial" w:cs="Arial"/>
                <w:bCs/>
                <w:sz w:val="18"/>
                <w:szCs w:val="18"/>
              </w:rPr>
              <w:t>DC_1A_n40A</w:t>
            </w:r>
          </w:p>
          <w:p w14:paraId="46F2A287"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bCs/>
                <w:sz w:val="18"/>
                <w:szCs w:val="18"/>
              </w:rPr>
              <w:t>DC_1A_n258A</w:t>
            </w:r>
          </w:p>
        </w:tc>
      </w:tr>
      <w:tr w:rsidR="00D544AA" w:rsidRPr="00D544AA" w14:paraId="4D0B7E19"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5CA08CF"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DC_1A_n77A-n257A</w:t>
            </w:r>
            <w:r w:rsidRPr="00D544AA">
              <w:rPr>
                <w:rFonts w:ascii="Arial" w:eastAsia="宋体" w:hAnsi="Arial"/>
                <w:sz w:val="18"/>
                <w:vertAlign w:val="superscript"/>
                <w:lang w:eastAsia="zh-TW"/>
              </w:rPr>
              <w:t>2</w:t>
            </w:r>
          </w:p>
          <w:p w14:paraId="02C09DD5"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DC_1A_n77A-n257D</w:t>
            </w:r>
            <w:r w:rsidRPr="00D544AA">
              <w:rPr>
                <w:rFonts w:ascii="Arial" w:eastAsia="宋体" w:hAnsi="Arial"/>
                <w:sz w:val="18"/>
                <w:vertAlign w:val="superscript"/>
                <w:lang w:eastAsia="zh-TW"/>
              </w:rPr>
              <w:t>2</w:t>
            </w:r>
          </w:p>
          <w:p w14:paraId="3273A36F"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DC_1A_n77A-n257E</w:t>
            </w:r>
            <w:r w:rsidRPr="00D544AA">
              <w:rPr>
                <w:rFonts w:ascii="Arial" w:eastAsia="宋体" w:hAnsi="Arial"/>
                <w:sz w:val="18"/>
                <w:vertAlign w:val="superscript"/>
                <w:lang w:eastAsia="zh-TW"/>
              </w:rPr>
              <w:t>2</w:t>
            </w:r>
          </w:p>
          <w:p w14:paraId="1951B5DE"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DC_1A_n77A-n257F</w:t>
            </w:r>
            <w:r w:rsidRPr="00D544AA">
              <w:rPr>
                <w:rFonts w:ascii="Arial" w:eastAsia="宋体" w:hAnsi="Arial"/>
                <w:sz w:val="18"/>
                <w:vertAlign w:val="superscript"/>
                <w:lang w:eastAsia="zh-TW"/>
              </w:rPr>
              <w:t>2</w:t>
            </w:r>
          </w:p>
          <w:p w14:paraId="6EBAB646"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DC_1A_n77A-n257G</w:t>
            </w:r>
            <w:r w:rsidRPr="00D544AA">
              <w:rPr>
                <w:rFonts w:ascii="Arial" w:eastAsia="宋体" w:hAnsi="Arial"/>
                <w:sz w:val="18"/>
                <w:vertAlign w:val="superscript"/>
                <w:lang w:eastAsia="zh-TW"/>
              </w:rPr>
              <w:t>2</w:t>
            </w:r>
          </w:p>
          <w:p w14:paraId="0BEF9737"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DC_1A_n77A-n257H</w:t>
            </w:r>
            <w:r w:rsidRPr="00D544AA">
              <w:rPr>
                <w:rFonts w:ascii="Arial" w:eastAsia="宋体" w:hAnsi="Arial"/>
                <w:sz w:val="18"/>
                <w:vertAlign w:val="superscript"/>
                <w:lang w:eastAsia="zh-TW"/>
              </w:rPr>
              <w:t>2</w:t>
            </w:r>
          </w:p>
          <w:p w14:paraId="0188CF28"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lang w:eastAsia="zh-CN"/>
              </w:rPr>
              <w:t>DC_1A_n77A-n257I</w:t>
            </w:r>
            <w:r w:rsidRPr="00D544AA">
              <w:rPr>
                <w:rFonts w:ascii="Arial" w:eastAsia="宋体" w:hAnsi="Arial"/>
                <w:sz w:val="18"/>
                <w:vertAlign w:val="superscript"/>
                <w:lang w:eastAsia="zh-TW"/>
              </w:rPr>
              <w:t>2</w:t>
            </w:r>
          </w:p>
          <w:p w14:paraId="787FF184" w14:textId="77777777" w:rsidR="00D544AA" w:rsidRPr="00D544AA" w:rsidRDefault="00D544AA" w:rsidP="00D544AA">
            <w:pPr>
              <w:keepNext/>
              <w:keepLines/>
              <w:autoSpaceDN w:val="0"/>
              <w:spacing w:after="0"/>
              <w:jc w:val="center"/>
              <w:rPr>
                <w:rFonts w:eastAsia="宋体"/>
                <w:lang w:val="en-US" w:eastAsia="ja-JP"/>
              </w:rPr>
            </w:pPr>
            <w:r w:rsidRPr="00D544AA">
              <w:rPr>
                <w:rFonts w:ascii="Arial" w:eastAsia="宋体" w:hAnsi="Arial"/>
                <w:sz w:val="18"/>
                <w:lang w:val="en-US" w:eastAsia="ja-JP"/>
              </w:rPr>
              <w:t>DC_1A_n77A-n257J</w:t>
            </w:r>
          </w:p>
          <w:p w14:paraId="5F6159CD" w14:textId="77777777" w:rsidR="00D544AA" w:rsidRPr="00D544AA" w:rsidRDefault="00D544AA" w:rsidP="00D544AA">
            <w:pPr>
              <w:keepNext/>
              <w:keepLines/>
              <w:autoSpaceDN w:val="0"/>
              <w:spacing w:after="0"/>
              <w:jc w:val="center"/>
              <w:rPr>
                <w:rFonts w:eastAsia="宋体"/>
                <w:lang w:val="en-US" w:eastAsia="ja-JP"/>
              </w:rPr>
            </w:pPr>
            <w:r w:rsidRPr="00D544AA">
              <w:rPr>
                <w:rFonts w:ascii="Arial" w:eastAsia="宋体" w:hAnsi="Arial"/>
                <w:sz w:val="18"/>
                <w:lang w:val="en-US" w:eastAsia="ja-JP"/>
              </w:rPr>
              <w:t>DC_1A_n77A-n257K</w:t>
            </w:r>
          </w:p>
          <w:p w14:paraId="34BEF4CD" w14:textId="77777777" w:rsidR="00D544AA" w:rsidRPr="00D544AA" w:rsidRDefault="00D544AA" w:rsidP="00D544AA">
            <w:pPr>
              <w:keepNext/>
              <w:keepLines/>
              <w:autoSpaceDN w:val="0"/>
              <w:spacing w:after="0"/>
              <w:jc w:val="center"/>
              <w:rPr>
                <w:rFonts w:eastAsia="宋体"/>
                <w:lang w:val="en-US" w:eastAsia="ja-JP"/>
              </w:rPr>
            </w:pPr>
            <w:r w:rsidRPr="00D544AA">
              <w:rPr>
                <w:rFonts w:ascii="Arial" w:eastAsia="宋体" w:hAnsi="Arial"/>
                <w:sz w:val="18"/>
                <w:lang w:val="en-US" w:eastAsia="ja-JP"/>
              </w:rPr>
              <w:t>DC_1A_n77A-n257L</w:t>
            </w:r>
          </w:p>
          <w:p w14:paraId="1CC22275" w14:textId="77777777" w:rsidR="00D544AA" w:rsidRPr="00D544AA" w:rsidRDefault="00D544AA" w:rsidP="00D544AA">
            <w:pPr>
              <w:keepNext/>
              <w:keepLines/>
              <w:autoSpaceDN w:val="0"/>
              <w:spacing w:after="0"/>
              <w:jc w:val="center"/>
              <w:rPr>
                <w:rFonts w:eastAsia="宋体"/>
                <w:lang w:val="en-US" w:eastAsia="ja-JP"/>
              </w:rPr>
            </w:pPr>
            <w:r w:rsidRPr="00D544AA">
              <w:rPr>
                <w:rFonts w:ascii="Arial" w:eastAsia="宋体" w:hAnsi="Arial"/>
                <w:sz w:val="18"/>
                <w:lang w:val="en-US" w:eastAsia="ja-JP"/>
              </w:rPr>
              <w:t>DC_1A_n77A-n257M</w:t>
            </w:r>
          </w:p>
          <w:p w14:paraId="5EB0AF01"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DC_1A_n77C-n257A</w:t>
            </w:r>
            <w:r w:rsidRPr="00D544AA">
              <w:rPr>
                <w:rFonts w:ascii="Arial" w:eastAsia="宋体" w:hAnsi="Arial"/>
                <w:sz w:val="18"/>
                <w:vertAlign w:val="superscript"/>
                <w:lang w:eastAsia="zh-TW"/>
              </w:rPr>
              <w:t>2</w:t>
            </w:r>
          </w:p>
          <w:p w14:paraId="3B36A4A9"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DC_1A_n77C-n257D</w:t>
            </w:r>
            <w:r w:rsidRPr="00D544AA">
              <w:rPr>
                <w:rFonts w:ascii="Arial" w:eastAsia="宋体" w:hAnsi="Arial"/>
                <w:sz w:val="18"/>
                <w:vertAlign w:val="superscript"/>
                <w:lang w:eastAsia="zh-TW"/>
              </w:rPr>
              <w:t>2</w:t>
            </w:r>
          </w:p>
          <w:p w14:paraId="3A57C56E"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DC_1A_n77C-n257E</w:t>
            </w:r>
            <w:r w:rsidRPr="00D544AA">
              <w:rPr>
                <w:rFonts w:ascii="Arial" w:eastAsia="宋体" w:hAnsi="Arial"/>
                <w:sz w:val="18"/>
                <w:vertAlign w:val="superscript"/>
                <w:lang w:eastAsia="zh-TW"/>
              </w:rPr>
              <w:t>2</w:t>
            </w:r>
          </w:p>
          <w:p w14:paraId="543DE53A"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sz w:val="18"/>
              </w:rPr>
              <w:t>DC_1A_n77C-n257F</w:t>
            </w:r>
            <w:r w:rsidRPr="00D544AA">
              <w:rPr>
                <w:rFonts w:ascii="Arial" w:eastAsia="宋体" w:hAnsi="Arial"/>
                <w:sz w:val="18"/>
                <w:vertAlign w:val="superscript"/>
                <w:lang w:eastAsia="zh-TW"/>
              </w:rPr>
              <w:t>2</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58FBADC"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DC_1A_n77A</w:t>
            </w:r>
          </w:p>
          <w:p w14:paraId="56006D20"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DC_1A_n257A</w:t>
            </w:r>
          </w:p>
          <w:p w14:paraId="69675158"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DC_1A_n257D</w:t>
            </w:r>
          </w:p>
          <w:p w14:paraId="3BA88C50"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DC_1A_n257G</w:t>
            </w:r>
          </w:p>
          <w:p w14:paraId="4C1BAFC1"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DC_1A_n257H</w:t>
            </w:r>
          </w:p>
          <w:p w14:paraId="5D325F05"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DC_1A_n257I</w:t>
            </w:r>
          </w:p>
          <w:p w14:paraId="70742FD6"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DC_1A_n77A-n257A</w:t>
            </w:r>
          </w:p>
          <w:p w14:paraId="345C0999"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DC_1A_n77A-n257G</w:t>
            </w:r>
          </w:p>
          <w:p w14:paraId="49E8F8F0"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DC_1A_n77A-n257H</w:t>
            </w:r>
          </w:p>
          <w:p w14:paraId="09A2FE89"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sz w:val="18"/>
              </w:rPr>
              <w:t>DC_1A_n77A-n257I</w:t>
            </w:r>
          </w:p>
        </w:tc>
      </w:tr>
      <w:tr w:rsidR="00D544AA" w:rsidRPr="00D544AA" w14:paraId="0238B5DC"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CF164FD"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DC_1A_n77(2A)-n257A</w:t>
            </w:r>
            <w:r w:rsidRPr="00D544AA">
              <w:rPr>
                <w:rFonts w:ascii="Arial" w:eastAsia="宋体" w:hAnsi="Arial"/>
                <w:sz w:val="18"/>
                <w:vertAlign w:val="superscript"/>
                <w:lang w:eastAsia="zh-TW"/>
              </w:rPr>
              <w:t>2</w:t>
            </w:r>
          </w:p>
          <w:p w14:paraId="63BC2AEE"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DC_1A_n77(2A)-n257D</w:t>
            </w:r>
            <w:r w:rsidRPr="00D544AA">
              <w:rPr>
                <w:rFonts w:ascii="Arial" w:eastAsia="宋体" w:hAnsi="Arial"/>
                <w:sz w:val="18"/>
                <w:vertAlign w:val="superscript"/>
                <w:lang w:eastAsia="zh-TW"/>
              </w:rPr>
              <w:t>2</w:t>
            </w:r>
          </w:p>
          <w:p w14:paraId="44C7D150"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DC_1A_n77</w:t>
            </w:r>
            <w:r w:rsidRPr="00D544AA">
              <w:rPr>
                <w:rFonts w:ascii="Arial" w:eastAsia="宋体" w:hAnsi="Arial"/>
                <w:noProof/>
                <w:sz w:val="18"/>
              </w:rPr>
              <w:t>(2A)</w:t>
            </w:r>
            <w:r w:rsidRPr="00D544AA">
              <w:rPr>
                <w:rFonts w:ascii="Arial" w:eastAsia="宋体" w:hAnsi="Arial"/>
                <w:noProof/>
                <w:sz w:val="18"/>
                <w:lang w:eastAsia="zh-CN"/>
              </w:rPr>
              <w:t>-n257G</w:t>
            </w:r>
            <w:r w:rsidRPr="00D544AA">
              <w:rPr>
                <w:rFonts w:ascii="Arial" w:eastAsia="宋体" w:hAnsi="Arial"/>
                <w:sz w:val="18"/>
                <w:vertAlign w:val="superscript"/>
                <w:lang w:eastAsia="zh-TW"/>
              </w:rPr>
              <w:t>2</w:t>
            </w:r>
          </w:p>
          <w:p w14:paraId="40B5D6A2"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DC_1A_n77</w:t>
            </w:r>
            <w:r w:rsidRPr="00D544AA">
              <w:rPr>
                <w:rFonts w:ascii="Arial" w:eastAsia="宋体" w:hAnsi="Arial"/>
                <w:noProof/>
                <w:sz w:val="18"/>
              </w:rPr>
              <w:t>(2A)</w:t>
            </w:r>
            <w:r w:rsidRPr="00D544AA">
              <w:rPr>
                <w:rFonts w:ascii="Arial" w:eastAsia="宋体" w:hAnsi="Arial"/>
                <w:noProof/>
                <w:sz w:val="18"/>
                <w:lang w:eastAsia="zh-CN"/>
              </w:rPr>
              <w:t>-n257H</w:t>
            </w:r>
            <w:r w:rsidRPr="00D544AA">
              <w:rPr>
                <w:rFonts w:ascii="Arial" w:eastAsia="宋体" w:hAnsi="Arial"/>
                <w:sz w:val="18"/>
                <w:vertAlign w:val="superscript"/>
                <w:lang w:eastAsia="zh-TW"/>
              </w:rPr>
              <w:t>2</w:t>
            </w:r>
          </w:p>
          <w:p w14:paraId="1AF7E643"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DC_1A_n77</w:t>
            </w:r>
            <w:r w:rsidRPr="00D544AA">
              <w:rPr>
                <w:rFonts w:ascii="Arial" w:eastAsia="宋体" w:hAnsi="Arial"/>
                <w:noProof/>
                <w:sz w:val="18"/>
              </w:rPr>
              <w:t>(2A)</w:t>
            </w:r>
            <w:r w:rsidRPr="00D544AA">
              <w:rPr>
                <w:rFonts w:ascii="Arial" w:eastAsia="宋体" w:hAnsi="Arial"/>
                <w:noProof/>
                <w:sz w:val="18"/>
                <w:lang w:eastAsia="zh-CN"/>
              </w:rPr>
              <w:t>-n257I</w:t>
            </w:r>
            <w:r w:rsidRPr="00D544AA">
              <w:rPr>
                <w:rFonts w:ascii="Arial" w:eastAsia="宋体" w:hAnsi="Arial"/>
                <w:sz w:val="18"/>
                <w:vertAlign w:val="superscript"/>
                <w:lang w:eastAsia="zh-TW"/>
              </w:rPr>
              <w:t>2</w:t>
            </w:r>
          </w:p>
          <w:p w14:paraId="334950E9" w14:textId="77777777" w:rsidR="00D544AA" w:rsidRPr="00D544AA" w:rsidRDefault="00D544AA" w:rsidP="00D544AA">
            <w:pPr>
              <w:keepNext/>
              <w:keepLines/>
              <w:autoSpaceDN w:val="0"/>
              <w:spacing w:after="0"/>
              <w:jc w:val="center"/>
              <w:rPr>
                <w:rFonts w:ascii="Arial" w:eastAsia="宋体" w:hAnsi="Arial"/>
                <w:noProof/>
                <w:sz w:val="18"/>
                <w:vertAlign w:val="superscript"/>
                <w:lang w:eastAsia="ko-KR"/>
              </w:rPr>
            </w:pPr>
            <w:r w:rsidRPr="00D544AA">
              <w:rPr>
                <w:rFonts w:ascii="Arial" w:eastAsia="宋体" w:hAnsi="Arial"/>
                <w:noProof/>
                <w:sz w:val="18"/>
                <w:lang w:eastAsia="ko-KR"/>
              </w:rPr>
              <w:t>DC_1A_n77(2A)-n257J</w:t>
            </w:r>
            <w:r w:rsidRPr="00D544AA">
              <w:rPr>
                <w:rFonts w:ascii="Arial" w:eastAsia="宋体" w:hAnsi="Arial"/>
                <w:noProof/>
                <w:sz w:val="18"/>
                <w:vertAlign w:val="superscript"/>
                <w:lang w:eastAsia="ko-KR"/>
              </w:rPr>
              <w:t>2</w:t>
            </w:r>
          </w:p>
          <w:p w14:paraId="1EB1D9CE"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DC_1A_n77(2A)-n257K</w:t>
            </w:r>
            <w:r w:rsidRPr="00D544AA">
              <w:rPr>
                <w:rFonts w:ascii="Arial" w:eastAsia="宋体" w:hAnsi="Arial"/>
                <w:noProof/>
                <w:sz w:val="18"/>
                <w:vertAlign w:val="superscript"/>
                <w:lang w:eastAsia="ko-KR"/>
              </w:rPr>
              <w:t>2</w:t>
            </w:r>
          </w:p>
          <w:p w14:paraId="27FD818A"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DC_1A_n77(2A)-n257L</w:t>
            </w:r>
            <w:r w:rsidRPr="00D544AA">
              <w:rPr>
                <w:rFonts w:ascii="Arial" w:eastAsia="宋体" w:hAnsi="Arial"/>
                <w:noProof/>
                <w:sz w:val="18"/>
                <w:vertAlign w:val="superscript"/>
                <w:lang w:eastAsia="ko-KR"/>
              </w:rPr>
              <w:t>2</w:t>
            </w:r>
          </w:p>
          <w:p w14:paraId="435F4C78"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DC_1A_n77(2A)-n257M</w:t>
            </w:r>
            <w:r w:rsidRPr="00D544AA">
              <w:rPr>
                <w:rFonts w:ascii="Arial" w:eastAsia="宋体" w:hAnsi="Arial"/>
                <w:noProof/>
                <w:sz w:val="18"/>
                <w:vertAlign w:val="superscript"/>
                <w:lang w:eastAsia="ko-KR"/>
              </w:rPr>
              <w:t>2</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A05806B"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DC_1A_n77A</w:t>
            </w:r>
          </w:p>
          <w:p w14:paraId="001C6723"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DC_1A_n257A</w:t>
            </w:r>
          </w:p>
          <w:p w14:paraId="5CAD4A28"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DC_1A_n257D</w:t>
            </w:r>
          </w:p>
          <w:p w14:paraId="7F02D352"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DC_1A_n257G</w:t>
            </w:r>
          </w:p>
          <w:p w14:paraId="2A71E382"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DC_1A_n257H</w:t>
            </w:r>
          </w:p>
          <w:p w14:paraId="6E31A94C"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rPr>
              <w:t>DC_1A_n257I</w:t>
            </w:r>
          </w:p>
        </w:tc>
      </w:tr>
      <w:tr w:rsidR="00D544AA" w:rsidRPr="00D544AA" w14:paraId="489230DB"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4A5661A"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ko-KR"/>
              </w:rPr>
              <w:t>DC_1A_n77A-n258A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84AE197"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DC_1A_n77A</w:t>
            </w:r>
          </w:p>
          <w:p w14:paraId="1BBD4F26"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ko-KR"/>
              </w:rPr>
              <w:t>DC_1A_n258A</w:t>
            </w:r>
          </w:p>
        </w:tc>
      </w:tr>
      <w:tr w:rsidR="00D544AA" w:rsidRPr="00D544AA" w14:paraId="63569792"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B692969"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lastRenderedPageBreak/>
              <w:t>DC_1A_n78A-n257A</w:t>
            </w:r>
            <w:r w:rsidRPr="00D544AA">
              <w:rPr>
                <w:rFonts w:ascii="Arial" w:eastAsia="宋体" w:hAnsi="Arial"/>
                <w:sz w:val="18"/>
                <w:vertAlign w:val="superscript"/>
                <w:lang w:eastAsia="zh-TW"/>
              </w:rPr>
              <w:t>2</w:t>
            </w:r>
          </w:p>
          <w:p w14:paraId="7C66718A"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DC_1A_n78A-n257D</w:t>
            </w:r>
            <w:r w:rsidRPr="00D544AA">
              <w:rPr>
                <w:rFonts w:ascii="Arial" w:eastAsia="宋体" w:hAnsi="Arial"/>
                <w:sz w:val="18"/>
                <w:vertAlign w:val="superscript"/>
                <w:lang w:eastAsia="zh-TW"/>
              </w:rPr>
              <w:t>2</w:t>
            </w:r>
          </w:p>
          <w:p w14:paraId="011EB785"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DC_1A_n78A-n257E</w:t>
            </w:r>
            <w:r w:rsidRPr="00D544AA">
              <w:rPr>
                <w:rFonts w:ascii="Arial" w:eastAsia="宋体" w:hAnsi="Arial"/>
                <w:sz w:val="18"/>
                <w:vertAlign w:val="superscript"/>
                <w:lang w:eastAsia="zh-TW"/>
              </w:rPr>
              <w:t>2</w:t>
            </w:r>
          </w:p>
          <w:p w14:paraId="12730A83"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DC_1A_n78A-n257F</w:t>
            </w:r>
            <w:r w:rsidRPr="00D544AA">
              <w:rPr>
                <w:rFonts w:ascii="Arial" w:eastAsia="宋体" w:hAnsi="Arial"/>
                <w:sz w:val="18"/>
                <w:vertAlign w:val="superscript"/>
                <w:lang w:eastAsia="zh-TW"/>
              </w:rPr>
              <w:t>2</w:t>
            </w:r>
          </w:p>
          <w:p w14:paraId="626708F9"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DC_1A_n78C-n257A</w:t>
            </w:r>
            <w:r w:rsidRPr="00D544AA">
              <w:rPr>
                <w:rFonts w:ascii="Arial" w:eastAsia="宋体" w:hAnsi="Arial"/>
                <w:sz w:val="18"/>
                <w:vertAlign w:val="superscript"/>
                <w:lang w:eastAsia="zh-TW"/>
              </w:rPr>
              <w:t>2</w:t>
            </w:r>
          </w:p>
          <w:p w14:paraId="25D02571"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DC_1A_n78C-n257D</w:t>
            </w:r>
            <w:r w:rsidRPr="00D544AA">
              <w:rPr>
                <w:rFonts w:ascii="Arial" w:eastAsia="宋体" w:hAnsi="Arial"/>
                <w:sz w:val="18"/>
                <w:vertAlign w:val="superscript"/>
                <w:lang w:eastAsia="zh-TW"/>
              </w:rPr>
              <w:t>2</w:t>
            </w:r>
          </w:p>
          <w:p w14:paraId="3D392E47"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DC_1A_n78C-n257E</w:t>
            </w:r>
            <w:r w:rsidRPr="00D544AA">
              <w:rPr>
                <w:rFonts w:ascii="Arial" w:eastAsia="宋体" w:hAnsi="Arial"/>
                <w:sz w:val="18"/>
                <w:vertAlign w:val="superscript"/>
                <w:lang w:eastAsia="zh-TW"/>
              </w:rPr>
              <w:t>2</w:t>
            </w:r>
          </w:p>
          <w:p w14:paraId="55B1258B"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DC_1A_n78C-n257F</w:t>
            </w:r>
            <w:r w:rsidRPr="00D544AA">
              <w:rPr>
                <w:rFonts w:ascii="Arial" w:eastAsia="宋体" w:hAnsi="Arial"/>
                <w:sz w:val="18"/>
                <w:vertAlign w:val="superscript"/>
                <w:lang w:eastAsia="zh-TW"/>
              </w:rPr>
              <w:t>2</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7FA37D7"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DC_1A_n78A</w:t>
            </w:r>
          </w:p>
          <w:p w14:paraId="253CEDA0"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DC_1A_n257A</w:t>
            </w:r>
          </w:p>
          <w:p w14:paraId="2D74E7A5"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DC_1A_n257D</w:t>
            </w:r>
          </w:p>
          <w:p w14:paraId="78E77A95"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DC_1A_n78A-n257A</w:t>
            </w:r>
          </w:p>
        </w:tc>
      </w:tr>
      <w:tr w:rsidR="00D544AA" w:rsidRPr="00D544AA" w14:paraId="368D9EEA"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C01962E"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DC_1A_n78A-n257G</w:t>
            </w:r>
            <w:r w:rsidRPr="00D544AA">
              <w:rPr>
                <w:rFonts w:ascii="Arial" w:eastAsia="宋体" w:hAnsi="Arial"/>
                <w:sz w:val="18"/>
                <w:vertAlign w:val="superscript"/>
                <w:lang w:eastAsia="zh-TW"/>
              </w:rPr>
              <w:t>2</w:t>
            </w:r>
          </w:p>
          <w:p w14:paraId="33EB29E5"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DC_1A_n78A-n257H</w:t>
            </w:r>
            <w:r w:rsidRPr="00D544AA">
              <w:rPr>
                <w:rFonts w:ascii="Arial" w:eastAsia="宋体" w:hAnsi="Arial"/>
                <w:sz w:val="18"/>
                <w:vertAlign w:val="superscript"/>
                <w:lang w:eastAsia="zh-TW"/>
              </w:rPr>
              <w:t>2</w:t>
            </w:r>
          </w:p>
          <w:p w14:paraId="5FB2FF18"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DC_1A_n78A-n257I</w:t>
            </w:r>
            <w:r w:rsidRPr="00D544AA">
              <w:rPr>
                <w:rFonts w:ascii="Arial" w:eastAsia="宋体" w:hAnsi="Arial"/>
                <w:sz w:val="18"/>
                <w:vertAlign w:val="superscript"/>
                <w:lang w:eastAsia="zh-TW"/>
              </w:rPr>
              <w:t>2</w:t>
            </w:r>
          </w:p>
          <w:p w14:paraId="70F131CE"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DC_1A_n78A-n257J</w:t>
            </w:r>
            <w:r w:rsidRPr="00D544AA">
              <w:rPr>
                <w:rFonts w:ascii="Arial" w:eastAsia="宋体" w:hAnsi="Arial"/>
                <w:sz w:val="18"/>
                <w:vertAlign w:val="superscript"/>
                <w:lang w:eastAsia="zh-TW"/>
              </w:rPr>
              <w:t>2</w:t>
            </w:r>
          </w:p>
          <w:p w14:paraId="70108FDD"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DC_1A_n78A-n257K</w:t>
            </w:r>
            <w:r w:rsidRPr="00D544AA">
              <w:rPr>
                <w:rFonts w:ascii="Arial" w:eastAsia="宋体" w:hAnsi="Arial"/>
                <w:sz w:val="18"/>
                <w:vertAlign w:val="superscript"/>
                <w:lang w:eastAsia="zh-TW"/>
              </w:rPr>
              <w:t>2</w:t>
            </w:r>
          </w:p>
          <w:p w14:paraId="466BFE02"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DC_1A_n78A-n257L</w:t>
            </w:r>
            <w:r w:rsidRPr="00D544AA">
              <w:rPr>
                <w:rFonts w:ascii="Arial" w:eastAsia="宋体" w:hAnsi="Arial"/>
                <w:sz w:val="18"/>
                <w:vertAlign w:val="superscript"/>
                <w:lang w:eastAsia="zh-TW"/>
              </w:rPr>
              <w:t>2</w:t>
            </w:r>
          </w:p>
          <w:p w14:paraId="37FC5BC8"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CN"/>
              </w:rPr>
              <w:t>DC_1A_n78A-n257M</w:t>
            </w:r>
            <w:r w:rsidRPr="00D544AA">
              <w:rPr>
                <w:rFonts w:ascii="Arial" w:eastAsia="宋体" w:hAnsi="Arial"/>
                <w:sz w:val="18"/>
                <w:vertAlign w:val="superscript"/>
                <w:lang w:eastAsia="zh-TW"/>
              </w:rPr>
              <w:t>2</w:t>
            </w:r>
          </w:p>
          <w:p w14:paraId="6759E551"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DC_1A_n78C-n257G</w:t>
            </w:r>
          </w:p>
          <w:p w14:paraId="7EBF3036"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DC_1A_n78C-n257H</w:t>
            </w:r>
          </w:p>
          <w:p w14:paraId="07A97504"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DC_1A_n78C-n257I</w:t>
            </w:r>
          </w:p>
          <w:p w14:paraId="0AFAD56D"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DC_1A_n78C-n257J</w:t>
            </w:r>
          </w:p>
          <w:p w14:paraId="53DA6833"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DC_1A_n78C-n257K</w:t>
            </w:r>
          </w:p>
          <w:p w14:paraId="7CDC4FCE"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DC_1A_n78C-n257L</w:t>
            </w:r>
          </w:p>
          <w:p w14:paraId="2AEE8587"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DC_1A_n78C-n257M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B8550E8"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DC_1A_n78A</w:t>
            </w:r>
          </w:p>
          <w:p w14:paraId="647D84FC"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DC_1A_n257A</w:t>
            </w:r>
          </w:p>
          <w:p w14:paraId="3E6393EF"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DC_1A_n257G</w:t>
            </w:r>
          </w:p>
          <w:p w14:paraId="0D2F103E"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DC_1A_n257H</w:t>
            </w:r>
          </w:p>
          <w:p w14:paraId="618EDAE3"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DC_1A_n257I</w:t>
            </w:r>
          </w:p>
          <w:p w14:paraId="4070116E"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DC_1A_n78A-n257A</w:t>
            </w:r>
          </w:p>
          <w:p w14:paraId="26597012"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DC_1A_n78A-n257G</w:t>
            </w:r>
          </w:p>
          <w:p w14:paraId="502D247A"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DC_1A_n78A-n257H</w:t>
            </w:r>
          </w:p>
          <w:p w14:paraId="6EDD302A"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sz w:val="18"/>
              </w:rPr>
              <w:t>DC_1A_n78A-n257I</w:t>
            </w:r>
          </w:p>
        </w:tc>
      </w:tr>
      <w:tr w:rsidR="00D544AA" w:rsidRPr="00D544AA" w14:paraId="1267EA97"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21640F6"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DC_1A_n78A-n258A</w:t>
            </w:r>
          </w:p>
          <w:p w14:paraId="5AC701EB"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DC_1A_n78A-n258D</w:t>
            </w:r>
          </w:p>
          <w:p w14:paraId="1FA18B96"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DC_1A_n78A-n258E</w:t>
            </w:r>
          </w:p>
          <w:p w14:paraId="1374AC99"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DC_1A_n78A-n258F</w:t>
            </w:r>
          </w:p>
          <w:p w14:paraId="7E0E1869"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DC_1A_n78A-n258G</w:t>
            </w:r>
          </w:p>
          <w:p w14:paraId="7DCB6223"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DC_1A_n78A-n258H</w:t>
            </w:r>
          </w:p>
          <w:p w14:paraId="7E80CB6D"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DC_1A_n78A-n258I</w:t>
            </w:r>
          </w:p>
          <w:p w14:paraId="2E091866"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DC_1A_n78A-n258J</w:t>
            </w:r>
          </w:p>
          <w:p w14:paraId="2DF9C803"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DC_1A_n78A-n258K</w:t>
            </w:r>
          </w:p>
          <w:p w14:paraId="627AF574"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DC_1A_n78A-n258L</w:t>
            </w:r>
          </w:p>
          <w:p w14:paraId="22273F3B"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DC_1A_n78A-n258M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6B176F9"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DC_1A_n78A</w:t>
            </w:r>
          </w:p>
          <w:p w14:paraId="712E25AA"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ko-KR"/>
              </w:rPr>
              <w:t>DC_1A_n258A</w:t>
            </w:r>
          </w:p>
        </w:tc>
      </w:tr>
      <w:tr w:rsidR="00D544AA" w:rsidRPr="00D544AA" w14:paraId="6CBECAB1"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79F51D6"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DC_1A_n79A-n257A</w:t>
            </w:r>
            <w:r w:rsidRPr="00D544AA">
              <w:rPr>
                <w:rFonts w:ascii="Arial" w:eastAsia="宋体" w:hAnsi="Arial"/>
                <w:sz w:val="18"/>
                <w:vertAlign w:val="superscript"/>
                <w:lang w:eastAsia="zh-TW"/>
              </w:rPr>
              <w:t>2</w:t>
            </w:r>
          </w:p>
          <w:p w14:paraId="7613544F"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DC_1A_n79A-n257D</w:t>
            </w:r>
            <w:r w:rsidRPr="00D544AA">
              <w:rPr>
                <w:rFonts w:ascii="Arial" w:eastAsia="宋体" w:hAnsi="Arial"/>
                <w:sz w:val="18"/>
                <w:vertAlign w:val="superscript"/>
                <w:lang w:eastAsia="zh-TW"/>
              </w:rPr>
              <w:t>2</w:t>
            </w:r>
          </w:p>
          <w:p w14:paraId="5E96452C"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DC_1A_n79A-n257E</w:t>
            </w:r>
            <w:r w:rsidRPr="00D544AA">
              <w:rPr>
                <w:rFonts w:ascii="Arial" w:eastAsia="宋体" w:hAnsi="Arial"/>
                <w:sz w:val="18"/>
                <w:vertAlign w:val="superscript"/>
                <w:lang w:eastAsia="zh-TW"/>
              </w:rPr>
              <w:t>2</w:t>
            </w:r>
          </w:p>
          <w:p w14:paraId="45E8872B"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sz w:val="18"/>
              </w:rPr>
              <w:t>DC_1A_n79A-n257F</w:t>
            </w:r>
            <w:r w:rsidRPr="00D544AA">
              <w:rPr>
                <w:rFonts w:ascii="Arial" w:eastAsia="宋体" w:hAnsi="Arial"/>
                <w:sz w:val="18"/>
                <w:vertAlign w:val="superscript"/>
                <w:lang w:eastAsia="zh-TW"/>
              </w:rPr>
              <w:t>2</w:t>
            </w:r>
          </w:p>
          <w:p w14:paraId="049662D4"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DC_1A_n79A-n257G</w:t>
            </w:r>
            <w:r w:rsidRPr="00D544AA">
              <w:rPr>
                <w:rFonts w:ascii="Arial" w:eastAsia="宋体" w:hAnsi="Arial"/>
                <w:sz w:val="18"/>
                <w:vertAlign w:val="superscript"/>
                <w:lang w:eastAsia="zh-TW"/>
              </w:rPr>
              <w:t>2</w:t>
            </w:r>
          </w:p>
          <w:p w14:paraId="185A0934"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DC_1A_n79A-n257H</w:t>
            </w:r>
            <w:r w:rsidRPr="00D544AA">
              <w:rPr>
                <w:rFonts w:ascii="Arial" w:eastAsia="宋体" w:hAnsi="Arial"/>
                <w:sz w:val="18"/>
                <w:vertAlign w:val="superscript"/>
                <w:lang w:eastAsia="zh-TW"/>
              </w:rPr>
              <w:t>2</w:t>
            </w:r>
          </w:p>
          <w:p w14:paraId="511FCD7B"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DC_1A_n79A-n257I</w:t>
            </w:r>
            <w:r w:rsidRPr="00D544AA">
              <w:rPr>
                <w:rFonts w:ascii="Arial" w:eastAsia="宋体" w:hAnsi="Arial"/>
                <w:sz w:val="18"/>
                <w:vertAlign w:val="superscript"/>
                <w:lang w:eastAsia="zh-TW"/>
              </w:rPr>
              <w:t>2</w:t>
            </w:r>
          </w:p>
          <w:p w14:paraId="4C1ACD5C"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DC_1A_n79C-n257A</w:t>
            </w:r>
            <w:r w:rsidRPr="00D544AA">
              <w:rPr>
                <w:rFonts w:ascii="Arial" w:eastAsia="宋体" w:hAnsi="Arial"/>
                <w:sz w:val="18"/>
                <w:vertAlign w:val="superscript"/>
                <w:lang w:eastAsia="zh-TW"/>
              </w:rPr>
              <w:t>2</w:t>
            </w:r>
          </w:p>
          <w:p w14:paraId="3B452EEB"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DC_1A_n79C-n257D</w:t>
            </w:r>
            <w:r w:rsidRPr="00D544AA">
              <w:rPr>
                <w:rFonts w:ascii="Arial" w:eastAsia="宋体" w:hAnsi="Arial"/>
                <w:sz w:val="18"/>
                <w:vertAlign w:val="superscript"/>
                <w:lang w:eastAsia="zh-TW"/>
              </w:rPr>
              <w:t>2</w:t>
            </w:r>
          </w:p>
          <w:p w14:paraId="6825C7CF"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DC_1A_n79C-n257E</w:t>
            </w:r>
            <w:r w:rsidRPr="00D544AA">
              <w:rPr>
                <w:rFonts w:ascii="Arial" w:eastAsia="宋体" w:hAnsi="Arial"/>
                <w:sz w:val="18"/>
                <w:vertAlign w:val="superscript"/>
                <w:lang w:eastAsia="zh-TW"/>
              </w:rPr>
              <w:t>2</w:t>
            </w:r>
          </w:p>
          <w:p w14:paraId="0C6F3342"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sz w:val="18"/>
              </w:rPr>
              <w:t>DC_1A_n79C-n257F</w:t>
            </w:r>
            <w:r w:rsidRPr="00D544AA">
              <w:rPr>
                <w:rFonts w:ascii="Arial" w:eastAsia="宋体" w:hAnsi="Arial"/>
                <w:sz w:val="18"/>
                <w:vertAlign w:val="superscript"/>
                <w:lang w:eastAsia="zh-TW"/>
              </w:rPr>
              <w:t>2</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10E2366"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DC_1A_n79A</w:t>
            </w:r>
          </w:p>
          <w:p w14:paraId="3670D147"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sz w:val="18"/>
              </w:rPr>
              <w:t>DC_1A_n257A</w:t>
            </w:r>
          </w:p>
          <w:p w14:paraId="211966BD"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DC_1A_n257G</w:t>
            </w:r>
          </w:p>
          <w:p w14:paraId="6687213F"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DC_1A_n257H</w:t>
            </w:r>
          </w:p>
          <w:p w14:paraId="69135DC1"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DC_1A_n257I</w:t>
            </w:r>
          </w:p>
          <w:p w14:paraId="27009639"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DC_1A_n79A-n257A</w:t>
            </w:r>
          </w:p>
          <w:p w14:paraId="5C8FCBC4"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DC_1A_n79A-n257G</w:t>
            </w:r>
          </w:p>
          <w:p w14:paraId="13890DD9"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DC_1A_n79A-n257H</w:t>
            </w:r>
          </w:p>
          <w:p w14:paraId="0BE50A0A"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sz w:val="18"/>
              </w:rPr>
              <w:t>DC_1A_n79A-n257I</w:t>
            </w:r>
          </w:p>
        </w:tc>
      </w:tr>
      <w:tr w:rsidR="00D544AA" w:rsidRPr="00D544AA" w14:paraId="5652E807"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E72D6D1"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lang w:eastAsia="ko-KR"/>
              </w:rPr>
              <w:t>DC_1A_n79A-n258A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6A80D22"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DC_1A_n79A</w:t>
            </w:r>
          </w:p>
          <w:p w14:paraId="380C98E9"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lang w:eastAsia="ko-KR"/>
              </w:rPr>
              <w:t>DC_1A_n258A</w:t>
            </w:r>
          </w:p>
        </w:tc>
      </w:tr>
      <w:tr w:rsidR="00D544AA" w:rsidRPr="00D544AA" w14:paraId="40DF82AB"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59C3606"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DC_1A_n105A-n257A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4D16A16"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DC_1A_n105A</w:t>
            </w:r>
            <w:r w:rsidRPr="00D544AA">
              <w:rPr>
                <w:rFonts w:ascii="Arial" w:eastAsia="宋体" w:hAnsi="Arial"/>
                <w:noProof/>
                <w:sz w:val="18"/>
                <w:lang w:eastAsia="ko-KR"/>
              </w:rPr>
              <w:br/>
              <w:t>DC_1A_n257A</w:t>
            </w:r>
          </w:p>
        </w:tc>
      </w:tr>
      <w:tr w:rsidR="00D544AA" w:rsidRPr="00D544AA" w14:paraId="425D8630"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9A4A832"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DC_1A_n105A-n258A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CD56A58"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DC_1A_n105A</w:t>
            </w:r>
            <w:r w:rsidRPr="00D544AA">
              <w:rPr>
                <w:rFonts w:ascii="Arial" w:eastAsia="宋体" w:hAnsi="Arial"/>
                <w:noProof/>
                <w:sz w:val="18"/>
                <w:lang w:eastAsia="ko-KR"/>
              </w:rPr>
              <w:br/>
              <w:t>DC_1A_n258A</w:t>
            </w:r>
          </w:p>
        </w:tc>
      </w:tr>
      <w:tr w:rsidR="00D544AA" w:rsidRPr="00D544AA" w14:paraId="60940C47"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8F1BF93"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DC_2A_n7A-n258A</w:t>
            </w:r>
          </w:p>
          <w:p w14:paraId="0D4F1F9B"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DC_2A_n7A-n258G</w:t>
            </w:r>
          </w:p>
          <w:p w14:paraId="2F7C2F70"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DC_2A_n7A-n258H</w:t>
            </w:r>
          </w:p>
          <w:p w14:paraId="4A34A305"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DC_2A_n7A-n258I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05ECDA8"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DC_2A_n7A</w:t>
            </w:r>
          </w:p>
          <w:p w14:paraId="300493E1"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DC_2A_n258A</w:t>
            </w:r>
          </w:p>
          <w:p w14:paraId="3AA9DD27"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DC_2A_n258G</w:t>
            </w:r>
          </w:p>
          <w:p w14:paraId="219606C6"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DC_2A_n258H</w:t>
            </w:r>
          </w:p>
          <w:p w14:paraId="138E9919"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DC_2A_n258I</w:t>
            </w:r>
          </w:p>
        </w:tc>
      </w:tr>
      <w:tr w:rsidR="00D544AA" w:rsidRPr="00D544AA" w14:paraId="4B2E03B1"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AA7E27A"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DC_2A_n12A-n258A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5A81E44"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DC_2A_n258A</w:t>
            </w:r>
          </w:p>
          <w:p w14:paraId="1D9DD62B"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DC_2A_n12A</w:t>
            </w:r>
          </w:p>
        </w:tc>
      </w:tr>
      <w:tr w:rsidR="00D544AA" w:rsidRPr="00D544AA" w14:paraId="0217BAA0"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F506F7F"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DC_2A_n12A-n260A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BD23EF2"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DC_2A_n260A</w:t>
            </w:r>
          </w:p>
          <w:p w14:paraId="1BC57B4B"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DC_2A_n12A</w:t>
            </w:r>
          </w:p>
        </w:tc>
      </w:tr>
      <w:tr w:rsidR="00D544AA" w:rsidRPr="00D544AA" w14:paraId="5181A180"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35F3F73"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DC_2A_n12A-n261A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81208E1"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DC_2A_n261A</w:t>
            </w:r>
          </w:p>
          <w:p w14:paraId="46EB7202"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DC_2A_n12A</w:t>
            </w:r>
          </w:p>
        </w:tc>
      </w:tr>
      <w:tr w:rsidR="00D544AA" w:rsidRPr="00D544AA" w14:paraId="03882456"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51D7F1E" w14:textId="77777777" w:rsidR="00D544AA" w:rsidRPr="00D544AA" w:rsidRDefault="00D544AA" w:rsidP="00D544AA">
            <w:pPr>
              <w:keepNext/>
              <w:keepLines/>
              <w:autoSpaceDN w:val="0"/>
              <w:spacing w:after="0"/>
              <w:jc w:val="center"/>
              <w:rPr>
                <w:rFonts w:ascii="Arial" w:eastAsia="宋体" w:hAnsi="Arial" w:cs="Arial"/>
                <w:sz w:val="18"/>
                <w:lang w:val="fr-FR" w:eastAsia="zh-CN"/>
              </w:rPr>
            </w:pPr>
            <w:r w:rsidRPr="00D544AA">
              <w:rPr>
                <w:rFonts w:ascii="Arial" w:eastAsia="宋体" w:hAnsi="Arial" w:cs="Arial"/>
                <w:sz w:val="18"/>
                <w:lang w:val="fr-FR" w:eastAsia="zh-CN"/>
              </w:rPr>
              <w:t>DC_2A_n41A-n260A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7A29704" w14:textId="77777777" w:rsidR="00D544AA" w:rsidRPr="00D544AA" w:rsidRDefault="00D544AA" w:rsidP="00D544AA">
            <w:pPr>
              <w:keepNext/>
              <w:keepLines/>
              <w:autoSpaceDN w:val="0"/>
              <w:spacing w:after="0"/>
              <w:jc w:val="center"/>
              <w:rPr>
                <w:rFonts w:ascii="Arial" w:eastAsia="宋体" w:hAnsi="Arial" w:cs="Arial"/>
                <w:sz w:val="18"/>
                <w:lang w:val="fr-FR" w:eastAsia="zh-CN"/>
              </w:rPr>
            </w:pPr>
            <w:r w:rsidRPr="00D544AA">
              <w:rPr>
                <w:rFonts w:ascii="Arial" w:eastAsia="宋体" w:hAnsi="Arial" w:cs="Arial"/>
                <w:sz w:val="18"/>
                <w:lang w:val="fr-FR" w:eastAsia="zh-CN"/>
              </w:rPr>
              <w:t>DC_2A_n41A</w:t>
            </w:r>
          </w:p>
        </w:tc>
      </w:tr>
      <w:tr w:rsidR="00D544AA" w:rsidRPr="00D544AA" w14:paraId="1E5328D5"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8E6AD58"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lastRenderedPageBreak/>
              <w:t>DC_2A_n41A-n260(2A)</w:t>
            </w:r>
          </w:p>
          <w:p w14:paraId="6494C1FD"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DC_2A_n41A-n260(3A)</w:t>
            </w:r>
          </w:p>
          <w:p w14:paraId="39E2E984"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cs="Arial"/>
                <w:sz w:val="18"/>
                <w:lang w:eastAsia="zh-CN"/>
              </w:rPr>
              <w:t>DC_2A_n41A-</w:t>
            </w:r>
            <w:r w:rsidRPr="00D544AA">
              <w:rPr>
                <w:rFonts w:ascii="Arial" w:eastAsia="宋体" w:hAnsi="Arial" w:cs="Arial"/>
                <w:sz w:val="18"/>
                <w:szCs w:val="18"/>
                <w:lang w:eastAsia="ja-JP"/>
              </w:rPr>
              <w:t>n260(4A)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125484A"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cs="Arial"/>
                <w:sz w:val="18"/>
                <w:lang w:eastAsia="zh-CN"/>
              </w:rPr>
              <w:t>DC_2A_n41A</w:t>
            </w:r>
          </w:p>
        </w:tc>
      </w:tr>
      <w:tr w:rsidR="00D544AA" w:rsidRPr="00D544AA" w14:paraId="2AAF9ACF"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7524712"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DC_2A_n41A-n261A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A7D799F"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DC_2A_n41A</w:t>
            </w:r>
          </w:p>
        </w:tc>
      </w:tr>
      <w:tr w:rsidR="00D544AA" w:rsidRPr="00D544AA" w14:paraId="48912385"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DD2CD12" w14:textId="77777777" w:rsidR="00D544AA" w:rsidRPr="00D544AA" w:rsidRDefault="00D544AA" w:rsidP="00D544AA">
            <w:pPr>
              <w:keepNext/>
              <w:keepLines/>
              <w:autoSpaceDN w:val="0"/>
              <w:spacing w:after="0"/>
              <w:jc w:val="center"/>
              <w:rPr>
                <w:rFonts w:ascii="Arial" w:eastAsia="宋体" w:hAnsi="Arial"/>
                <w:noProof/>
                <w:sz w:val="18"/>
                <w:lang w:val="fr-FR" w:eastAsia="ko-KR"/>
              </w:rPr>
            </w:pPr>
            <w:r w:rsidRPr="00D544AA">
              <w:rPr>
                <w:rFonts w:ascii="Arial" w:eastAsia="宋体" w:hAnsi="Arial"/>
                <w:noProof/>
                <w:sz w:val="18"/>
                <w:lang w:val="fr-FR" w:eastAsia="ko-KR"/>
              </w:rPr>
              <w:t>DC_2A_n41A-n261(2A)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B11E52A" w14:textId="77777777" w:rsidR="00D544AA" w:rsidRPr="00D544AA" w:rsidRDefault="00D544AA" w:rsidP="00D544AA">
            <w:pPr>
              <w:keepNext/>
              <w:keepLines/>
              <w:autoSpaceDN w:val="0"/>
              <w:spacing w:after="0"/>
              <w:jc w:val="center"/>
              <w:rPr>
                <w:rFonts w:ascii="Arial" w:eastAsia="宋体" w:hAnsi="Arial"/>
                <w:noProof/>
                <w:sz w:val="18"/>
                <w:lang w:val="fr-FR" w:eastAsia="ko-KR"/>
              </w:rPr>
            </w:pPr>
            <w:r w:rsidRPr="00D544AA">
              <w:rPr>
                <w:rFonts w:ascii="Arial" w:eastAsia="宋体" w:hAnsi="Arial"/>
                <w:noProof/>
                <w:sz w:val="18"/>
                <w:lang w:val="fr-FR" w:eastAsia="ko-KR"/>
              </w:rPr>
              <w:t>DC_2A_n41A</w:t>
            </w:r>
          </w:p>
        </w:tc>
      </w:tr>
      <w:tr w:rsidR="00D544AA" w:rsidRPr="00D544AA" w14:paraId="0627E10B"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30C860E"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cs="Arial"/>
                <w:sz w:val="18"/>
                <w:lang w:eastAsia="zh-CN"/>
              </w:rPr>
              <w:t>DC_2A_n71A-n261A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27F674F"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DC_2A_n261A</w:t>
            </w:r>
          </w:p>
          <w:p w14:paraId="3CAAF939"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cs="Arial"/>
                <w:sz w:val="18"/>
                <w:lang w:eastAsia="zh-CN"/>
              </w:rPr>
              <w:t>DC_2A_n71A</w:t>
            </w:r>
          </w:p>
        </w:tc>
      </w:tr>
      <w:tr w:rsidR="00D544AA" w:rsidRPr="00D544AA" w14:paraId="5DB85EE5"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2F11499" w14:textId="77777777" w:rsidR="00D544AA" w:rsidRPr="00D544AA" w:rsidRDefault="00D544AA" w:rsidP="00D544AA">
            <w:pPr>
              <w:keepNext/>
              <w:keepLines/>
              <w:autoSpaceDN w:val="0"/>
              <w:spacing w:after="0"/>
              <w:jc w:val="center"/>
              <w:rPr>
                <w:rFonts w:ascii="Arial" w:eastAsia="宋体" w:hAnsi="Arial" w:cs="Arial"/>
                <w:sz w:val="18"/>
                <w:lang w:val="fr-FR" w:eastAsia="zh-CN"/>
              </w:rPr>
            </w:pPr>
            <w:r w:rsidRPr="00D544AA">
              <w:rPr>
                <w:rFonts w:ascii="Arial" w:eastAsia="宋体" w:hAnsi="Arial" w:cs="Arial"/>
                <w:sz w:val="18"/>
                <w:lang w:val="fr-FR" w:eastAsia="zh-CN"/>
              </w:rPr>
              <w:t>DC_2A_n71A-n261(2A)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5B014DD"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DC_2A_n261A</w:t>
            </w:r>
          </w:p>
          <w:p w14:paraId="3F1D2F9D"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DC_2A_n71A</w:t>
            </w:r>
          </w:p>
        </w:tc>
      </w:tr>
      <w:tr w:rsidR="00D544AA" w:rsidRPr="00D544AA" w14:paraId="14013A7D"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51D4E43" w14:textId="77777777" w:rsidR="00D544AA" w:rsidRPr="00D544AA" w:rsidRDefault="00D544AA" w:rsidP="00D544AA">
            <w:pPr>
              <w:keepNext/>
              <w:keepLines/>
              <w:autoSpaceDN w:val="0"/>
              <w:spacing w:after="0"/>
              <w:jc w:val="center"/>
              <w:rPr>
                <w:rFonts w:ascii="Arial" w:eastAsia="PMingLiU" w:hAnsi="Arial"/>
                <w:noProof/>
                <w:sz w:val="18"/>
                <w:lang w:eastAsia="zh-TW"/>
              </w:rPr>
            </w:pPr>
            <w:r w:rsidRPr="00D544AA">
              <w:rPr>
                <w:rFonts w:ascii="Arial" w:eastAsia="宋体" w:hAnsi="Arial"/>
                <w:noProof/>
                <w:sz w:val="18"/>
                <w:lang w:eastAsia="ko-KR"/>
              </w:rPr>
              <w:t>DC_3A_n1A-n257A</w:t>
            </w:r>
            <w:r w:rsidRPr="00D544AA">
              <w:rPr>
                <w:rFonts w:ascii="Arial" w:eastAsia="宋体" w:hAnsi="Arial"/>
                <w:sz w:val="18"/>
                <w:vertAlign w:val="superscript"/>
                <w:lang w:eastAsia="zh-TW"/>
              </w:rPr>
              <w:t>2</w:t>
            </w:r>
          </w:p>
          <w:p w14:paraId="5050165D"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DC_3A_n1A-n257D</w:t>
            </w:r>
            <w:r w:rsidRPr="00D544AA">
              <w:rPr>
                <w:rFonts w:ascii="Arial" w:eastAsia="宋体" w:hAnsi="Arial"/>
                <w:sz w:val="18"/>
                <w:vertAlign w:val="superscript"/>
                <w:lang w:eastAsia="zh-TW"/>
              </w:rPr>
              <w:t>2</w:t>
            </w:r>
          </w:p>
          <w:p w14:paraId="2B76C634"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DC_3A_n1A-n257E</w:t>
            </w:r>
            <w:r w:rsidRPr="00D544AA">
              <w:rPr>
                <w:rFonts w:ascii="Arial" w:eastAsia="宋体" w:hAnsi="Arial"/>
                <w:sz w:val="18"/>
                <w:vertAlign w:val="superscript"/>
                <w:lang w:eastAsia="zh-TW"/>
              </w:rPr>
              <w:t>2</w:t>
            </w:r>
          </w:p>
          <w:p w14:paraId="069E7942"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DC_3A_n1A-n257F</w:t>
            </w:r>
            <w:r w:rsidRPr="00D544AA">
              <w:rPr>
                <w:rFonts w:ascii="Arial" w:eastAsia="宋体" w:hAnsi="Arial"/>
                <w:sz w:val="18"/>
                <w:vertAlign w:val="superscript"/>
                <w:lang w:eastAsia="zh-TW"/>
              </w:rPr>
              <w:t>2</w:t>
            </w:r>
          </w:p>
          <w:p w14:paraId="089E8D94"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DC_3A_n1A-n257G</w:t>
            </w:r>
            <w:r w:rsidRPr="00D544AA">
              <w:rPr>
                <w:rFonts w:ascii="Arial" w:eastAsia="宋体" w:hAnsi="Arial"/>
                <w:sz w:val="18"/>
                <w:vertAlign w:val="superscript"/>
                <w:lang w:eastAsia="zh-TW"/>
              </w:rPr>
              <w:t>2</w:t>
            </w:r>
          </w:p>
          <w:p w14:paraId="45AA2DDF"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DC_3A_n1A-n257H</w:t>
            </w:r>
            <w:r w:rsidRPr="00D544AA">
              <w:rPr>
                <w:rFonts w:ascii="Arial" w:eastAsia="宋体" w:hAnsi="Arial"/>
                <w:sz w:val="18"/>
                <w:vertAlign w:val="superscript"/>
                <w:lang w:eastAsia="zh-TW"/>
              </w:rPr>
              <w:t>2</w:t>
            </w:r>
          </w:p>
          <w:p w14:paraId="2CAEAC50"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DC_3A_n1A-n257I</w:t>
            </w:r>
            <w:r w:rsidRPr="00D544AA">
              <w:rPr>
                <w:rFonts w:ascii="Arial" w:eastAsia="宋体" w:hAnsi="Arial"/>
                <w:sz w:val="18"/>
                <w:vertAlign w:val="superscript"/>
                <w:lang w:eastAsia="zh-TW"/>
              </w:rPr>
              <w:t>2</w:t>
            </w:r>
          </w:p>
          <w:p w14:paraId="44154CE8"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DC_3A_n1A-n257J</w:t>
            </w:r>
            <w:r w:rsidRPr="00D544AA">
              <w:rPr>
                <w:rFonts w:ascii="Arial" w:eastAsia="宋体" w:hAnsi="Arial"/>
                <w:sz w:val="18"/>
                <w:vertAlign w:val="superscript"/>
                <w:lang w:eastAsia="zh-TW"/>
              </w:rPr>
              <w:t>2</w:t>
            </w:r>
          </w:p>
          <w:p w14:paraId="003443F1"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DC_3A_n1A-n257K</w:t>
            </w:r>
            <w:r w:rsidRPr="00D544AA">
              <w:rPr>
                <w:rFonts w:ascii="Arial" w:eastAsia="宋体" w:hAnsi="Arial"/>
                <w:sz w:val="18"/>
                <w:vertAlign w:val="superscript"/>
                <w:lang w:eastAsia="zh-TW"/>
              </w:rPr>
              <w:t>2</w:t>
            </w:r>
          </w:p>
          <w:p w14:paraId="701F17FD"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DC_3A_n1A-n257L</w:t>
            </w:r>
            <w:r w:rsidRPr="00D544AA">
              <w:rPr>
                <w:rFonts w:ascii="Arial" w:eastAsia="宋体" w:hAnsi="Arial"/>
                <w:sz w:val="18"/>
                <w:vertAlign w:val="superscript"/>
                <w:lang w:eastAsia="zh-TW"/>
              </w:rPr>
              <w:t>2</w:t>
            </w:r>
          </w:p>
          <w:p w14:paraId="73E841E4"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cs="Arial"/>
                <w:sz w:val="18"/>
                <w:lang w:eastAsia="zh-TW"/>
              </w:rPr>
              <w:t>DC_3A_n1A-n257M</w:t>
            </w:r>
            <w:r w:rsidRPr="00D544AA">
              <w:rPr>
                <w:rFonts w:ascii="Arial" w:eastAsia="宋体" w:hAnsi="Arial"/>
                <w:sz w:val="18"/>
                <w:vertAlign w:val="superscript"/>
                <w:lang w:eastAsia="zh-TW"/>
              </w:rPr>
              <w:t>2</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034AF28"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DC_3A_n1A</w:t>
            </w:r>
          </w:p>
          <w:p w14:paraId="70305796"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DC_3A_n257A</w:t>
            </w:r>
          </w:p>
          <w:p w14:paraId="099D0F54"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lang w:eastAsia="zh-TW"/>
              </w:rPr>
              <w:t>DC_3A_n257G</w:t>
            </w:r>
          </w:p>
          <w:p w14:paraId="6961CA7A"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lang w:eastAsia="zh-TW"/>
              </w:rPr>
              <w:t>DC_3A_n257H</w:t>
            </w:r>
          </w:p>
          <w:p w14:paraId="67A196AA"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lang w:eastAsia="zh-TW"/>
              </w:rPr>
              <w:t>DC_3A_n257I</w:t>
            </w:r>
          </w:p>
          <w:p w14:paraId="3D1DEAA0"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lang w:eastAsia="zh-TW"/>
              </w:rPr>
              <w:t>DC_3A_n257J</w:t>
            </w:r>
          </w:p>
          <w:p w14:paraId="3FBEC10F"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lang w:eastAsia="zh-TW"/>
              </w:rPr>
              <w:t>DC_3A_n257K</w:t>
            </w:r>
          </w:p>
        </w:tc>
      </w:tr>
      <w:tr w:rsidR="00D544AA" w:rsidRPr="00D544AA" w14:paraId="4191A34E"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E2D7F51"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DC_3A-3A_n1A-n257A</w:t>
            </w:r>
            <w:r w:rsidRPr="00D544AA">
              <w:rPr>
                <w:rFonts w:ascii="Arial" w:eastAsia="宋体" w:hAnsi="Arial"/>
                <w:sz w:val="18"/>
                <w:vertAlign w:val="superscript"/>
                <w:lang w:eastAsia="zh-TW"/>
              </w:rPr>
              <w:t>2</w:t>
            </w:r>
          </w:p>
          <w:p w14:paraId="0279F8DB"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DC_3A-3A_n1A-n257D</w:t>
            </w:r>
            <w:r w:rsidRPr="00D544AA">
              <w:rPr>
                <w:rFonts w:ascii="Arial" w:eastAsia="宋体" w:hAnsi="Arial"/>
                <w:sz w:val="18"/>
                <w:vertAlign w:val="superscript"/>
                <w:lang w:eastAsia="zh-TW"/>
              </w:rPr>
              <w:t>2</w:t>
            </w:r>
          </w:p>
          <w:p w14:paraId="1C4CA667"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DC_3A-3A_n1A-n257E</w:t>
            </w:r>
            <w:r w:rsidRPr="00D544AA">
              <w:rPr>
                <w:rFonts w:ascii="Arial" w:eastAsia="宋体" w:hAnsi="Arial"/>
                <w:sz w:val="18"/>
                <w:vertAlign w:val="superscript"/>
                <w:lang w:eastAsia="zh-TW"/>
              </w:rPr>
              <w:t>2</w:t>
            </w:r>
          </w:p>
          <w:p w14:paraId="439883C7"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DC_3A-3A_n1A-n257F</w:t>
            </w:r>
            <w:r w:rsidRPr="00D544AA">
              <w:rPr>
                <w:rFonts w:ascii="Arial" w:eastAsia="宋体" w:hAnsi="Arial"/>
                <w:sz w:val="18"/>
                <w:vertAlign w:val="superscript"/>
                <w:lang w:eastAsia="zh-TW"/>
              </w:rPr>
              <w:t>2</w:t>
            </w:r>
          </w:p>
          <w:p w14:paraId="4D044947"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DC_3A-3A_n1A-n257G</w:t>
            </w:r>
            <w:r w:rsidRPr="00D544AA">
              <w:rPr>
                <w:rFonts w:ascii="Arial" w:eastAsia="宋体" w:hAnsi="Arial"/>
                <w:sz w:val="18"/>
                <w:vertAlign w:val="superscript"/>
                <w:lang w:eastAsia="zh-TW"/>
              </w:rPr>
              <w:t>2</w:t>
            </w:r>
          </w:p>
          <w:p w14:paraId="387BF66B"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DC_3A-3A_n1A-n257H</w:t>
            </w:r>
            <w:r w:rsidRPr="00D544AA">
              <w:rPr>
                <w:rFonts w:ascii="Arial" w:eastAsia="宋体" w:hAnsi="Arial"/>
                <w:sz w:val="18"/>
                <w:vertAlign w:val="superscript"/>
                <w:lang w:eastAsia="zh-TW"/>
              </w:rPr>
              <w:t>2</w:t>
            </w:r>
          </w:p>
          <w:p w14:paraId="06A9479B"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DC_3A-3A_n1A-n257I</w:t>
            </w:r>
            <w:r w:rsidRPr="00D544AA">
              <w:rPr>
                <w:rFonts w:ascii="Arial" w:eastAsia="宋体" w:hAnsi="Arial"/>
                <w:sz w:val="18"/>
                <w:vertAlign w:val="superscript"/>
                <w:lang w:eastAsia="zh-TW"/>
              </w:rPr>
              <w:t>2</w:t>
            </w:r>
          </w:p>
          <w:p w14:paraId="272CCBE5"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DC_3A-3A_n1A-n257J</w:t>
            </w:r>
            <w:r w:rsidRPr="00D544AA">
              <w:rPr>
                <w:rFonts w:ascii="Arial" w:eastAsia="宋体" w:hAnsi="Arial"/>
                <w:sz w:val="18"/>
                <w:vertAlign w:val="superscript"/>
                <w:lang w:eastAsia="zh-TW"/>
              </w:rPr>
              <w:t>2</w:t>
            </w:r>
          </w:p>
          <w:p w14:paraId="7C96C7B6"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DC_3A-3A_n1A-n257K</w:t>
            </w:r>
            <w:r w:rsidRPr="00D544AA">
              <w:rPr>
                <w:rFonts w:ascii="Arial" w:eastAsia="宋体" w:hAnsi="Arial"/>
                <w:sz w:val="18"/>
                <w:vertAlign w:val="superscript"/>
                <w:lang w:eastAsia="zh-TW"/>
              </w:rPr>
              <w:t>2</w:t>
            </w:r>
          </w:p>
          <w:p w14:paraId="3F7881CF"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DC_3A-3A_n1A-n257L</w:t>
            </w:r>
            <w:r w:rsidRPr="00D544AA">
              <w:rPr>
                <w:rFonts w:ascii="Arial" w:eastAsia="宋体" w:hAnsi="Arial"/>
                <w:sz w:val="18"/>
                <w:vertAlign w:val="superscript"/>
                <w:lang w:eastAsia="zh-TW"/>
              </w:rPr>
              <w:t>2</w:t>
            </w:r>
          </w:p>
          <w:p w14:paraId="0D18C33C"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sz w:val="18"/>
                <w:lang w:eastAsia="zh-TW"/>
              </w:rPr>
              <w:t>DC_3A-3A_n1A-n257M</w:t>
            </w:r>
            <w:r w:rsidRPr="00D544AA">
              <w:rPr>
                <w:rFonts w:ascii="Arial" w:eastAsia="宋体" w:hAnsi="Arial"/>
                <w:sz w:val="18"/>
                <w:vertAlign w:val="superscript"/>
                <w:lang w:eastAsia="zh-TW"/>
              </w:rPr>
              <w:t>2</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A0690E5"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DC_3A_n1A</w:t>
            </w:r>
          </w:p>
          <w:p w14:paraId="38F1483B"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 xml:space="preserve">DC_3A_n257A </w:t>
            </w:r>
          </w:p>
          <w:p w14:paraId="1B6CCB43"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lang w:eastAsia="zh-TW"/>
              </w:rPr>
              <w:t>DC_3A_n257G</w:t>
            </w:r>
          </w:p>
          <w:p w14:paraId="37BE9C49"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lang w:eastAsia="zh-TW"/>
              </w:rPr>
              <w:t>DC_3A_n257H</w:t>
            </w:r>
          </w:p>
          <w:p w14:paraId="267E7948"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lang w:eastAsia="zh-TW"/>
              </w:rPr>
              <w:t>DC_3A_n257I</w:t>
            </w:r>
          </w:p>
          <w:p w14:paraId="5CFF940C"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lang w:eastAsia="zh-TW"/>
              </w:rPr>
              <w:t>DC_3A_n257J</w:t>
            </w:r>
          </w:p>
          <w:p w14:paraId="53DF88D8"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zh-TW"/>
              </w:rPr>
              <w:t>DC_3A_n257K</w:t>
            </w:r>
          </w:p>
        </w:tc>
      </w:tr>
      <w:tr w:rsidR="00D544AA" w:rsidRPr="00D544AA" w14:paraId="4B95812C"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B32C334"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DC_3A_n8A-n257A</w:t>
            </w:r>
          </w:p>
          <w:p w14:paraId="35774987"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DC_3A_n8A-n257G</w:t>
            </w:r>
          </w:p>
          <w:p w14:paraId="3C4C9D41"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DC_3A_n8A-n257H</w:t>
            </w:r>
          </w:p>
          <w:p w14:paraId="62399EF4"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DC_3A_n8A-n257I</w:t>
            </w:r>
          </w:p>
          <w:p w14:paraId="5793D666"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DC_3A_n8A-n257J</w:t>
            </w:r>
          </w:p>
          <w:p w14:paraId="5D94E623"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DC_3A_n8A-n257K</w:t>
            </w:r>
          </w:p>
          <w:p w14:paraId="344DB9D0"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DC_3A_n8A-n257L</w:t>
            </w:r>
          </w:p>
          <w:p w14:paraId="24DE2606"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rPr>
              <w:t>DC_3A_n8A-n257M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9657643"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DC_3A_n8A</w:t>
            </w:r>
          </w:p>
          <w:p w14:paraId="4476F07C"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DC_3A_n257A</w:t>
            </w:r>
          </w:p>
          <w:p w14:paraId="21F4A089"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rPr>
              <w:t>DC_3A_n257</w:t>
            </w:r>
            <w:r w:rsidRPr="00D544AA">
              <w:rPr>
                <w:rFonts w:ascii="Arial" w:eastAsia="宋体" w:hAnsi="Arial"/>
                <w:noProof/>
                <w:sz w:val="18"/>
                <w:lang w:eastAsia="zh-TW"/>
              </w:rPr>
              <w:t>G</w:t>
            </w:r>
          </w:p>
          <w:p w14:paraId="40BF794B"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rPr>
              <w:t>DC_3A_n257</w:t>
            </w:r>
            <w:r w:rsidRPr="00D544AA">
              <w:rPr>
                <w:rFonts w:ascii="Arial" w:eastAsia="宋体" w:hAnsi="Arial"/>
                <w:noProof/>
                <w:sz w:val="18"/>
                <w:lang w:eastAsia="zh-TW"/>
              </w:rPr>
              <w:t>H</w:t>
            </w:r>
          </w:p>
          <w:p w14:paraId="0C9CFDB4"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rPr>
              <w:t>DC_3A_n257</w:t>
            </w:r>
            <w:r w:rsidRPr="00D544AA">
              <w:rPr>
                <w:rFonts w:ascii="Arial" w:eastAsia="宋体" w:hAnsi="Arial"/>
                <w:noProof/>
                <w:sz w:val="18"/>
                <w:lang w:eastAsia="zh-TW"/>
              </w:rPr>
              <w:t>I</w:t>
            </w:r>
          </w:p>
          <w:p w14:paraId="7DBD927E"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rPr>
              <w:t>DC_3A_n257</w:t>
            </w:r>
            <w:r w:rsidRPr="00D544AA">
              <w:rPr>
                <w:rFonts w:ascii="Arial" w:eastAsia="宋体" w:hAnsi="Arial"/>
                <w:noProof/>
                <w:sz w:val="18"/>
                <w:lang w:eastAsia="zh-TW"/>
              </w:rPr>
              <w:t>J</w:t>
            </w:r>
          </w:p>
          <w:p w14:paraId="6CA9DD23"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noProof/>
                <w:sz w:val="18"/>
              </w:rPr>
              <w:t>DC_3A_n257</w:t>
            </w:r>
            <w:r w:rsidRPr="00D544AA">
              <w:rPr>
                <w:rFonts w:ascii="Arial" w:eastAsia="宋体" w:hAnsi="Arial"/>
                <w:noProof/>
                <w:sz w:val="18"/>
                <w:lang w:eastAsia="zh-TW"/>
              </w:rPr>
              <w:t>K</w:t>
            </w:r>
          </w:p>
        </w:tc>
      </w:tr>
      <w:tr w:rsidR="00D544AA" w:rsidRPr="00D544AA" w14:paraId="7513609B"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1895FC2"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w:t>
            </w:r>
            <w:r w:rsidRPr="00D544AA">
              <w:rPr>
                <w:rFonts w:ascii="Arial" w:eastAsia="宋体" w:hAnsi="Arial"/>
                <w:noProof/>
                <w:sz w:val="18"/>
                <w:lang w:eastAsia="zh-TW"/>
              </w:rPr>
              <w:t>-3A</w:t>
            </w:r>
            <w:r w:rsidRPr="00D544AA">
              <w:rPr>
                <w:rFonts w:ascii="Arial" w:eastAsia="宋体" w:hAnsi="Arial"/>
                <w:noProof/>
                <w:sz w:val="18"/>
              </w:rPr>
              <w:t>_n8A-n257A</w:t>
            </w:r>
            <w:r w:rsidRPr="00D544AA">
              <w:rPr>
                <w:rFonts w:ascii="Arial" w:eastAsia="宋体" w:hAnsi="Arial"/>
                <w:sz w:val="18"/>
                <w:vertAlign w:val="superscript"/>
                <w:lang w:eastAsia="zh-TW"/>
              </w:rPr>
              <w:t>2</w:t>
            </w:r>
          </w:p>
          <w:p w14:paraId="4E2B6919"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w:t>
            </w:r>
            <w:r w:rsidRPr="00D544AA">
              <w:rPr>
                <w:rFonts w:ascii="Arial" w:eastAsia="宋体" w:hAnsi="Arial"/>
                <w:noProof/>
                <w:sz w:val="18"/>
                <w:lang w:eastAsia="zh-TW"/>
              </w:rPr>
              <w:t>-3A</w:t>
            </w:r>
            <w:r w:rsidRPr="00D544AA">
              <w:rPr>
                <w:rFonts w:ascii="Arial" w:eastAsia="宋体" w:hAnsi="Arial"/>
                <w:noProof/>
                <w:sz w:val="18"/>
              </w:rPr>
              <w:t>_n8A-n257G</w:t>
            </w:r>
            <w:r w:rsidRPr="00D544AA">
              <w:rPr>
                <w:rFonts w:ascii="Arial" w:eastAsia="宋体" w:hAnsi="Arial"/>
                <w:sz w:val="18"/>
                <w:vertAlign w:val="superscript"/>
                <w:lang w:eastAsia="zh-TW"/>
              </w:rPr>
              <w:t>2</w:t>
            </w:r>
          </w:p>
          <w:p w14:paraId="726BB2D4"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w:t>
            </w:r>
            <w:r w:rsidRPr="00D544AA">
              <w:rPr>
                <w:rFonts w:ascii="Arial" w:eastAsia="宋体" w:hAnsi="Arial"/>
                <w:noProof/>
                <w:sz w:val="18"/>
                <w:lang w:eastAsia="zh-TW"/>
              </w:rPr>
              <w:t>-3A</w:t>
            </w:r>
            <w:r w:rsidRPr="00D544AA">
              <w:rPr>
                <w:rFonts w:ascii="Arial" w:eastAsia="宋体" w:hAnsi="Arial"/>
                <w:noProof/>
                <w:sz w:val="18"/>
              </w:rPr>
              <w:t>_n8A-n257H</w:t>
            </w:r>
            <w:r w:rsidRPr="00D544AA">
              <w:rPr>
                <w:rFonts w:ascii="Arial" w:eastAsia="宋体" w:hAnsi="Arial"/>
                <w:sz w:val="18"/>
                <w:vertAlign w:val="superscript"/>
                <w:lang w:eastAsia="zh-TW"/>
              </w:rPr>
              <w:t>2</w:t>
            </w:r>
          </w:p>
          <w:p w14:paraId="28B86B8C"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w:t>
            </w:r>
            <w:r w:rsidRPr="00D544AA">
              <w:rPr>
                <w:rFonts w:ascii="Arial" w:eastAsia="宋体" w:hAnsi="Arial"/>
                <w:noProof/>
                <w:sz w:val="18"/>
                <w:lang w:eastAsia="zh-TW"/>
              </w:rPr>
              <w:t>-3A</w:t>
            </w:r>
            <w:r w:rsidRPr="00D544AA">
              <w:rPr>
                <w:rFonts w:ascii="Arial" w:eastAsia="宋体" w:hAnsi="Arial"/>
                <w:noProof/>
                <w:sz w:val="18"/>
              </w:rPr>
              <w:t>_n8A-n257I</w:t>
            </w:r>
            <w:r w:rsidRPr="00D544AA">
              <w:rPr>
                <w:rFonts w:ascii="Arial" w:eastAsia="宋体" w:hAnsi="Arial"/>
                <w:sz w:val="18"/>
                <w:vertAlign w:val="superscript"/>
                <w:lang w:eastAsia="zh-TW"/>
              </w:rPr>
              <w:t>2</w:t>
            </w:r>
          </w:p>
          <w:p w14:paraId="4602AF81"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w:t>
            </w:r>
            <w:r w:rsidRPr="00D544AA">
              <w:rPr>
                <w:rFonts w:ascii="Arial" w:eastAsia="宋体" w:hAnsi="Arial"/>
                <w:noProof/>
                <w:sz w:val="18"/>
                <w:lang w:eastAsia="zh-TW"/>
              </w:rPr>
              <w:t>-3A</w:t>
            </w:r>
            <w:r w:rsidRPr="00D544AA">
              <w:rPr>
                <w:rFonts w:ascii="Arial" w:eastAsia="宋体" w:hAnsi="Arial"/>
                <w:noProof/>
                <w:sz w:val="18"/>
              </w:rPr>
              <w:t>_n8A-n257J</w:t>
            </w:r>
            <w:r w:rsidRPr="00D544AA">
              <w:rPr>
                <w:rFonts w:ascii="Arial" w:eastAsia="宋体" w:hAnsi="Arial"/>
                <w:sz w:val="18"/>
                <w:vertAlign w:val="superscript"/>
                <w:lang w:eastAsia="zh-TW"/>
              </w:rPr>
              <w:t>2</w:t>
            </w:r>
          </w:p>
          <w:p w14:paraId="7013B2F0"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w:t>
            </w:r>
            <w:r w:rsidRPr="00D544AA">
              <w:rPr>
                <w:rFonts w:ascii="Arial" w:eastAsia="宋体" w:hAnsi="Arial"/>
                <w:noProof/>
                <w:sz w:val="18"/>
                <w:lang w:eastAsia="zh-TW"/>
              </w:rPr>
              <w:t>-3A</w:t>
            </w:r>
            <w:r w:rsidRPr="00D544AA">
              <w:rPr>
                <w:rFonts w:ascii="Arial" w:eastAsia="宋体" w:hAnsi="Arial"/>
                <w:noProof/>
                <w:sz w:val="18"/>
              </w:rPr>
              <w:t>_n8A-n257K</w:t>
            </w:r>
            <w:r w:rsidRPr="00D544AA">
              <w:rPr>
                <w:rFonts w:ascii="Arial" w:eastAsia="宋体" w:hAnsi="Arial"/>
                <w:sz w:val="18"/>
                <w:vertAlign w:val="superscript"/>
                <w:lang w:eastAsia="zh-TW"/>
              </w:rPr>
              <w:t>2</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EC4A18A"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DC_3A_n8A</w:t>
            </w:r>
          </w:p>
          <w:p w14:paraId="18760AD2"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rPr>
              <w:t>DC_3A_n257A</w:t>
            </w:r>
          </w:p>
          <w:p w14:paraId="0389CC0C"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rPr>
              <w:t>DC_3A_n257</w:t>
            </w:r>
            <w:r w:rsidRPr="00D544AA">
              <w:rPr>
                <w:rFonts w:ascii="Arial" w:eastAsia="宋体" w:hAnsi="Arial"/>
                <w:noProof/>
                <w:sz w:val="18"/>
                <w:lang w:eastAsia="zh-TW"/>
              </w:rPr>
              <w:t>G</w:t>
            </w:r>
          </w:p>
          <w:p w14:paraId="58658CD9"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rPr>
              <w:t>DC_3A_n257</w:t>
            </w:r>
            <w:r w:rsidRPr="00D544AA">
              <w:rPr>
                <w:rFonts w:ascii="Arial" w:eastAsia="宋体" w:hAnsi="Arial"/>
                <w:noProof/>
                <w:sz w:val="18"/>
                <w:lang w:eastAsia="zh-TW"/>
              </w:rPr>
              <w:t>H</w:t>
            </w:r>
          </w:p>
          <w:p w14:paraId="4AD94C47"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rPr>
              <w:t>DC_3A_n257</w:t>
            </w:r>
            <w:r w:rsidRPr="00D544AA">
              <w:rPr>
                <w:rFonts w:ascii="Arial" w:eastAsia="宋体" w:hAnsi="Arial"/>
                <w:noProof/>
                <w:sz w:val="18"/>
                <w:lang w:eastAsia="zh-TW"/>
              </w:rPr>
              <w:t>I</w:t>
            </w:r>
          </w:p>
          <w:p w14:paraId="0D502BC5"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rPr>
              <w:t>DC_3A_n257</w:t>
            </w:r>
            <w:r w:rsidRPr="00D544AA">
              <w:rPr>
                <w:rFonts w:ascii="Arial" w:eastAsia="宋体" w:hAnsi="Arial"/>
                <w:noProof/>
                <w:sz w:val="18"/>
                <w:lang w:eastAsia="zh-TW"/>
              </w:rPr>
              <w:t>J</w:t>
            </w:r>
          </w:p>
          <w:p w14:paraId="57ABCE3A"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DC_3A_n257</w:t>
            </w:r>
            <w:r w:rsidRPr="00D544AA">
              <w:rPr>
                <w:rFonts w:ascii="Arial" w:eastAsia="宋体" w:hAnsi="Arial"/>
                <w:noProof/>
                <w:sz w:val="18"/>
                <w:lang w:eastAsia="zh-TW"/>
              </w:rPr>
              <w:t>K</w:t>
            </w:r>
          </w:p>
        </w:tc>
      </w:tr>
      <w:tr w:rsidR="00D544AA" w:rsidRPr="00D544AA" w14:paraId="55004D25"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36E1CD6" w14:textId="77777777" w:rsidR="00D544AA" w:rsidRPr="00D544AA" w:rsidRDefault="00D544AA" w:rsidP="00D544AA">
            <w:pPr>
              <w:keepNext/>
              <w:keepLines/>
              <w:autoSpaceDN w:val="0"/>
              <w:spacing w:after="0"/>
              <w:jc w:val="center"/>
              <w:rPr>
                <w:rFonts w:ascii="Arial" w:eastAsia="宋体" w:hAnsi="Arial" w:cs="Arial"/>
                <w:sz w:val="18"/>
                <w:szCs w:val="18"/>
              </w:rPr>
            </w:pPr>
            <w:r w:rsidRPr="00D544AA">
              <w:rPr>
                <w:rFonts w:ascii="Arial" w:eastAsia="宋体" w:hAnsi="Arial" w:cs="Arial"/>
                <w:sz w:val="18"/>
                <w:szCs w:val="18"/>
              </w:rPr>
              <w:t>DC_3A_n28A-n257A</w:t>
            </w:r>
            <w:r w:rsidRPr="00D544AA">
              <w:rPr>
                <w:rFonts w:ascii="Arial" w:eastAsia="宋体" w:hAnsi="Arial"/>
                <w:sz w:val="18"/>
                <w:vertAlign w:val="superscript"/>
                <w:lang w:eastAsia="zh-TW"/>
              </w:rPr>
              <w:t>2</w:t>
            </w:r>
          </w:p>
          <w:p w14:paraId="32550167" w14:textId="77777777" w:rsidR="00D544AA" w:rsidRPr="00D544AA" w:rsidRDefault="00D544AA" w:rsidP="00D544AA">
            <w:pPr>
              <w:keepNext/>
              <w:keepLines/>
              <w:autoSpaceDN w:val="0"/>
              <w:spacing w:after="0"/>
              <w:jc w:val="center"/>
              <w:rPr>
                <w:rFonts w:ascii="Arial" w:eastAsia="宋体" w:hAnsi="Arial" w:cs="Arial"/>
                <w:sz w:val="18"/>
                <w:szCs w:val="18"/>
              </w:rPr>
            </w:pPr>
            <w:r w:rsidRPr="00D544AA">
              <w:rPr>
                <w:rFonts w:ascii="Arial" w:eastAsia="宋体" w:hAnsi="Arial" w:cs="Arial"/>
                <w:sz w:val="18"/>
                <w:szCs w:val="18"/>
              </w:rPr>
              <w:t>DC_3A_n28A-n257G</w:t>
            </w:r>
            <w:r w:rsidRPr="00D544AA">
              <w:rPr>
                <w:rFonts w:ascii="Arial" w:eastAsia="宋体" w:hAnsi="Arial"/>
                <w:sz w:val="18"/>
                <w:vertAlign w:val="superscript"/>
                <w:lang w:eastAsia="zh-TW"/>
              </w:rPr>
              <w:t>2</w:t>
            </w:r>
          </w:p>
          <w:p w14:paraId="0223A716" w14:textId="77777777" w:rsidR="00D544AA" w:rsidRPr="00D544AA" w:rsidRDefault="00D544AA" w:rsidP="00D544AA">
            <w:pPr>
              <w:keepNext/>
              <w:keepLines/>
              <w:autoSpaceDN w:val="0"/>
              <w:spacing w:after="0"/>
              <w:jc w:val="center"/>
              <w:rPr>
                <w:rFonts w:ascii="Arial" w:eastAsia="宋体" w:hAnsi="Arial" w:cs="Arial"/>
                <w:sz w:val="18"/>
                <w:szCs w:val="18"/>
              </w:rPr>
            </w:pPr>
            <w:r w:rsidRPr="00D544AA">
              <w:rPr>
                <w:rFonts w:ascii="Arial" w:eastAsia="宋体" w:hAnsi="Arial" w:cs="Arial"/>
                <w:sz w:val="18"/>
                <w:szCs w:val="18"/>
              </w:rPr>
              <w:t>DC_3A_n28A-n257H</w:t>
            </w:r>
            <w:r w:rsidRPr="00D544AA">
              <w:rPr>
                <w:rFonts w:ascii="Arial" w:eastAsia="宋体" w:hAnsi="Arial"/>
                <w:sz w:val="18"/>
                <w:vertAlign w:val="superscript"/>
                <w:lang w:eastAsia="zh-TW"/>
              </w:rPr>
              <w:t>2</w:t>
            </w:r>
          </w:p>
          <w:p w14:paraId="2CCDA23A"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cs="Arial"/>
                <w:sz w:val="18"/>
                <w:szCs w:val="18"/>
              </w:rPr>
              <w:t>DC_3A_n28A-n257I</w:t>
            </w:r>
            <w:r w:rsidRPr="00D544AA">
              <w:rPr>
                <w:rFonts w:ascii="Arial" w:eastAsia="宋体" w:hAnsi="Arial"/>
                <w:sz w:val="18"/>
                <w:vertAlign w:val="superscript"/>
                <w:lang w:eastAsia="zh-TW"/>
              </w:rPr>
              <w:t>2</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7D55D7E"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DC_3A_n28A</w:t>
            </w:r>
          </w:p>
          <w:p w14:paraId="7F70941E"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DC_3A_n257A</w:t>
            </w:r>
          </w:p>
          <w:p w14:paraId="1CEF51F0"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DC_3A_n257G</w:t>
            </w:r>
          </w:p>
          <w:p w14:paraId="24273496"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DC_3A_n257H</w:t>
            </w:r>
          </w:p>
          <w:p w14:paraId="0F193483"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cs="Arial"/>
                <w:sz w:val="18"/>
                <w:lang w:eastAsia="zh-CN"/>
              </w:rPr>
              <w:t>DC_3A_n257I</w:t>
            </w:r>
          </w:p>
        </w:tc>
      </w:tr>
      <w:tr w:rsidR="00D544AA" w:rsidRPr="00D544AA" w14:paraId="1E1550BF"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79C7031" w14:textId="77777777" w:rsidR="00D544AA" w:rsidRPr="00D544AA" w:rsidRDefault="00D544AA" w:rsidP="00D544AA">
            <w:pPr>
              <w:keepNext/>
              <w:keepLines/>
              <w:autoSpaceDN w:val="0"/>
              <w:spacing w:after="0"/>
              <w:jc w:val="center"/>
              <w:rPr>
                <w:rFonts w:ascii="Arial" w:eastAsia="宋体" w:hAnsi="Arial" w:cs="Arial"/>
                <w:sz w:val="18"/>
                <w:szCs w:val="18"/>
              </w:rPr>
            </w:pPr>
            <w:r w:rsidRPr="00D544AA">
              <w:rPr>
                <w:rFonts w:ascii="Arial" w:eastAsia="Malgun Gothic" w:hAnsi="Arial"/>
                <w:noProof/>
                <w:sz w:val="18"/>
                <w:lang w:eastAsia="ko-KR"/>
              </w:rPr>
              <w:t>DC_3A_n34A-n258A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788C2EC" w14:textId="77777777" w:rsidR="00D544AA" w:rsidRPr="00D544AA" w:rsidRDefault="00D544AA" w:rsidP="00D544AA">
            <w:pPr>
              <w:keepNext/>
              <w:keepLines/>
              <w:autoSpaceDN w:val="0"/>
              <w:spacing w:after="0"/>
              <w:jc w:val="center"/>
              <w:rPr>
                <w:rFonts w:ascii="Arial" w:eastAsia="等线" w:hAnsi="Arial"/>
                <w:noProof/>
                <w:sz w:val="18"/>
                <w:lang w:eastAsia="ko-KR"/>
              </w:rPr>
            </w:pPr>
            <w:r w:rsidRPr="00D544AA">
              <w:rPr>
                <w:rFonts w:ascii="Arial" w:eastAsia="等线" w:hAnsi="Arial" w:cs="Arial"/>
                <w:noProof/>
                <w:sz w:val="18"/>
                <w:lang w:eastAsia="ko-KR"/>
              </w:rPr>
              <w:t>DC_3A_n34A</w:t>
            </w:r>
          </w:p>
          <w:p w14:paraId="74AA9745" w14:textId="77777777" w:rsidR="00D544AA" w:rsidRPr="00D544AA" w:rsidRDefault="00D544AA" w:rsidP="00D544AA">
            <w:pPr>
              <w:keepNext/>
              <w:keepLines/>
              <w:autoSpaceDN w:val="0"/>
              <w:jc w:val="center"/>
              <w:rPr>
                <w:rFonts w:ascii="Arial" w:eastAsia="宋体" w:hAnsi="Arial"/>
                <w:noProof/>
                <w:sz w:val="18"/>
                <w:lang w:eastAsia="ko-KR"/>
              </w:rPr>
            </w:pPr>
            <w:r w:rsidRPr="00D544AA">
              <w:rPr>
                <w:rFonts w:ascii="Arial" w:eastAsia="宋体" w:hAnsi="Arial"/>
                <w:noProof/>
                <w:sz w:val="18"/>
                <w:lang w:eastAsia="ko-KR"/>
              </w:rPr>
              <w:t xml:space="preserve">DC_3A_n258A </w:t>
            </w:r>
          </w:p>
          <w:p w14:paraId="4F7A3378" w14:textId="77777777" w:rsidR="00D544AA" w:rsidRPr="00D544AA" w:rsidRDefault="00D544AA" w:rsidP="00D544AA">
            <w:pPr>
              <w:keepNext/>
              <w:keepLines/>
              <w:autoSpaceDN w:val="0"/>
              <w:jc w:val="center"/>
              <w:rPr>
                <w:rFonts w:ascii="Arial" w:eastAsia="宋体" w:hAnsi="Arial"/>
                <w:noProof/>
                <w:sz w:val="18"/>
                <w:lang w:eastAsia="ko-KR"/>
              </w:rPr>
            </w:pPr>
            <w:r w:rsidRPr="00D544AA">
              <w:rPr>
                <w:rFonts w:ascii="Arial" w:eastAsia="MS Mincho" w:hAnsi="Arial"/>
                <w:sz w:val="18"/>
              </w:rPr>
              <w:t>DC_3A_n34A-n258A</w:t>
            </w:r>
          </w:p>
        </w:tc>
      </w:tr>
      <w:tr w:rsidR="00D544AA" w:rsidRPr="00D544AA" w14:paraId="7D554276"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2C7742C" w14:textId="77777777" w:rsidR="00D544AA" w:rsidRPr="00D544AA" w:rsidRDefault="00D544AA" w:rsidP="00D544AA">
            <w:pPr>
              <w:keepNext/>
              <w:keepLines/>
              <w:autoSpaceDN w:val="0"/>
              <w:spacing w:after="0"/>
              <w:jc w:val="center"/>
              <w:rPr>
                <w:rFonts w:ascii="Arial" w:eastAsia="宋体" w:hAnsi="Arial" w:cs="Arial"/>
                <w:bCs/>
                <w:sz w:val="18"/>
                <w:szCs w:val="18"/>
              </w:rPr>
            </w:pPr>
            <w:r w:rsidRPr="00D544AA">
              <w:rPr>
                <w:rFonts w:ascii="Arial" w:eastAsia="宋体" w:hAnsi="Arial" w:cs="Arial"/>
                <w:bCs/>
                <w:sz w:val="18"/>
                <w:szCs w:val="18"/>
              </w:rPr>
              <w:t>DC_3A_n38A-n257A</w:t>
            </w:r>
          </w:p>
          <w:p w14:paraId="28C08C16" w14:textId="77777777" w:rsidR="00D544AA" w:rsidRPr="00D544AA" w:rsidRDefault="00D544AA" w:rsidP="00D544AA">
            <w:pPr>
              <w:keepNext/>
              <w:keepLines/>
              <w:autoSpaceDN w:val="0"/>
              <w:spacing w:after="0"/>
              <w:jc w:val="center"/>
              <w:rPr>
                <w:rFonts w:ascii="Arial" w:eastAsia="宋体" w:hAnsi="Arial" w:cs="Arial"/>
                <w:bCs/>
                <w:sz w:val="18"/>
                <w:szCs w:val="18"/>
              </w:rPr>
            </w:pPr>
            <w:r w:rsidRPr="00D544AA">
              <w:rPr>
                <w:rFonts w:ascii="Arial" w:eastAsia="宋体" w:hAnsi="Arial" w:cs="Arial"/>
                <w:bCs/>
                <w:sz w:val="18"/>
                <w:szCs w:val="18"/>
              </w:rPr>
              <w:t>DC_3A_n38A-n257G</w:t>
            </w:r>
          </w:p>
          <w:p w14:paraId="7DCAE222" w14:textId="77777777" w:rsidR="00D544AA" w:rsidRPr="00D544AA" w:rsidRDefault="00D544AA" w:rsidP="00D544AA">
            <w:pPr>
              <w:keepNext/>
              <w:keepLines/>
              <w:autoSpaceDN w:val="0"/>
              <w:spacing w:after="0"/>
              <w:jc w:val="center"/>
              <w:rPr>
                <w:rFonts w:ascii="Arial" w:eastAsia="宋体" w:hAnsi="Arial" w:cs="Arial"/>
                <w:bCs/>
                <w:sz w:val="18"/>
                <w:szCs w:val="18"/>
              </w:rPr>
            </w:pPr>
            <w:r w:rsidRPr="00D544AA">
              <w:rPr>
                <w:rFonts w:ascii="Arial" w:eastAsia="宋体" w:hAnsi="Arial" w:cs="Arial"/>
                <w:bCs/>
                <w:sz w:val="18"/>
                <w:szCs w:val="18"/>
              </w:rPr>
              <w:t>DC_3A_n38A-n257H</w:t>
            </w:r>
          </w:p>
          <w:p w14:paraId="6B5230C1" w14:textId="77777777" w:rsidR="00D544AA" w:rsidRPr="00D544AA" w:rsidRDefault="00D544AA" w:rsidP="00D544AA">
            <w:pPr>
              <w:keepNext/>
              <w:keepLines/>
              <w:autoSpaceDN w:val="0"/>
              <w:spacing w:after="0"/>
              <w:jc w:val="center"/>
              <w:rPr>
                <w:rFonts w:ascii="Arial" w:eastAsia="Malgun Gothic" w:hAnsi="Arial"/>
                <w:noProof/>
                <w:sz w:val="18"/>
                <w:lang w:eastAsia="ko-KR"/>
              </w:rPr>
            </w:pPr>
            <w:r w:rsidRPr="00D544AA">
              <w:rPr>
                <w:rFonts w:ascii="Arial" w:eastAsia="宋体" w:hAnsi="Arial" w:cs="Arial"/>
                <w:bCs/>
                <w:sz w:val="18"/>
                <w:szCs w:val="18"/>
              </w:rPr>
              <w:t>DC_3A_n38A-n257I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B254670"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DC_3A_n38A</w:t>
            </w:r>
          </w:p>
          <w:p w14:paraId="700C06EF"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DC_3A_n257A</w:t>
            </w:r>
          </w:p>
          <w:p w14:paraId="1872ED45"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DC_3A_n257G</w:t>
            </w:r>
          </w:p>
          <w:p w14:paraId="0C054005"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DC_3A_n257H</w:t>
            </w:r>
          </w:p>
          <w:p w14:paraId="4075AC06" w14:textId="77777777" w:rsidR="00D544AA" w:rsidRPr="00D544AA" w:rsidRDefault="00D544AA" w:rsidP="00D544AA">
            <w:pPr>
              <w:keepNext/>
              <w:keepLines/>
              <w:autoSpaceDN w:val="0"/>
              <w:spacing w:after="0"/>
              <w:jc w:val="center"/>
              <w:rPr>
                <w:rFonts w:ascii="Arial" w:eastAsia="等线" w:hAnsi="Arial" w:cs="Arial"/>
                <w:noProof/>
                <w:sz w:val="18"/>
                <w:lang w:eastAsia="ko-KR"/>
              </w:rPr>
            </w:pPr>
            <w:r w:rsidRPr="00D544AA">
              <w:rPr>
                <w:rFonts w:ascii="Arial" w:eastAsia="等线" w:hAnsi="Arial" w:cs="Arial"/>
                <w:noProof/>
                <w:sz w:val="18"/>
                <w:lang w:eastAsia="fr-FR"/>
              </w:rPr>
              <w:t>DC_3A_n257I</w:t>
            </w:r>
          </w:p>
        </w:tc>
      </w:tr>
      <w:tr w:rsidR="00D544AA" w:rsidRPr="00D544AA" w14:paraId="5D313E72"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AE3925E"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lastRenderedPageBreak/>
              <w:t>DC_3A_n40A-n258A</w:t>
            </w:r>
          </w:p>
          <w:p w14:paraId="1772F066"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DC_3A_n40A-n258D</w:t>
            </w:r>
          </w:p>
          <w:p w14:paraId="2F7D4123"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DC_3A_n40A-n258E</w:t>
            </w:r>
          </w:p>
          <w:p w14:paraId="7338AB83"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DC_3A_n40A-n258F</w:t>
            </w:r>
          </w:p>
          <w:p w14:paraId="6018AB96"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DC_3A_n40A-n258G</w:t>
            </w:r>
          </w:p>
          <w:p w14:paraId="2D7B8205"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DC_3A_n40A-n258H</w:t>
            </w:r>
          </w:p>
          <w:p w14:paraId="7637BC33"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DC_3A_n40A-n258I</w:t>
            </w:r>
          </w:p>
          <w:p w14:paraId="533BEE2E"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DC_3A_n40A-n258J</w:t>
            </w:r>
          </w:p>
          <w:p w14:paraId="3D2D4C14"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DC_3A_n40A-n258K</w:t>
            </w:r>
          </w:p>
          <w:p w14:paraId="0DCC6E4A"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DC_3A_n40A-n258L</w:t>
            </w:r>
          </w:p>
          <w:p w14:paraId="76AFCA3F"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DC_3A_n40A-n258M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0EECA06" w14:textId="77777777" w:rsidR="00D544AA" w:rsidRPr="00D544AA" w:rsidRDefault="00D544AA" w:rsidP="00D544AA">
            <w:pPr>
              <w:keepNext/>
              <w:keepLines/>
              <w:autoSpaceDN w:val="0"/>
              <w:spacing w:after="0"/>
              <w:jc w:val="center"/>
              <w:rPr>
                <w:rFonts w:ascii="Arial" w:eastAsia="宋体" w:hAnsi="Arial"/>
                <w:sz w:val="18"/>
                <w:lang w:eastAsia="ko-KR"/>
              </w:rPr>
            </w:pPr>
            <w:r w:rsidRPr="00D544AA">
              <w:rPr>
                <w:rFonts w:ascii="Arial" w:eastAsia="宋体" w:hAnsi="Arial"/>
                <w:sz w:val="18"/>
                <w:lang w:eastAsia="ko-KR"/>
              </w:rPr>
              <w:t>DC_3A_n40A</w:t>
            </w:r>
          </w:p>
          <w:p w14:paraId="73C91AD3" w14:textId="77777777" w:rsidR="00D544AA" w:rsidRPr="00D544AA" w:rsidRDefault="00D544AA" w:rsidP="00D544AA">
            <w:pPr>
              <w:keepNext/>
              <w:keepLines/>
              <w:autoSpaceDN w:val="0"/>
              <w:spacing w:after="0"/>
              <w:jc w:val="center"/>
              <w:rPr>
                <w:rFonts w:ascii="Arial" w:eastAsia="宋体" w:hAnsi="Arial"/>
                <w:sz w:val="18"/>
                <w:lang w:eastAsia="ko-KR"/>
              </w:rPr>
            </w:pPr>
            <w:r w:rsidRPr="00D544AA">
              <w:rPr>
                <w:rFonts w:ascii="Arial" w:eastAsia="宋体" w:hAnsi="Arial"/>
                <w:sz w:val="18"/>
                <w:lang w:eastAsia="ko-KR"/>
              </w:rPr>
              <w:t>DC_3A_n258A</w:t>
            </w:r>
          </w:p>
          <w:p w14:paraId="0516F7E8"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sz w:val="18"/>
                <w:lang w:val="en-US" w:eastAsia="zh-CN"/>
              </w:rPr>
              <w:t>DC_3A_n40A-n258A</w:t>
            </w:r>
          </w:p>
        </w:tc>
      </w:tr>
      <w:tr w:rsidR="00D544AA" w:rsidRPr="00D544AA" w14:paraId="0831A906"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53579F9"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cs="Arial"/>
                <w:sz w:val="18"/>
                <w:szCs w:val="18"/>
                <w:lang w:val="x-none" w:eastAsia="zh-CN"/>
              </w:rPr>
              <w:t>DC_</w:t>
            </w:r>
            <w:r w:rsidRPr="00D544AA">
              <w:rPr>
                <w:rFonts w:ascii="Arial" w:eastAsia="宋体" w:hAnsi="Arial" w:cs="Arial"/>
                <w:sz w:val="18"/>
                <w:szCs w:val="18"/>
                <w:lang w:eastAsia="zh-CN"/>
              </w:rPr>
              <w:t>3A</w:t>
            </w:r>
            <w:r w:rsidRPr="00D544AA">
              <w:rPr>
                <w:rFonts w:ascii="Arial" w:eastAsia="宋体" w:hAnsi="Arial" w:cs="Arial"/>
                <w:sz w:val="18"/>
                <w:szCs w:val="18"/>
                <w:lang w:val="x-none" w:eastAsia="zh-CN"/>
              </w:rPr>
              <w:t>_n4</w:t>
            </w:r>
            <w:r w:rsidRPr="00D544AA">
              <w:rPr>
                <w:rFonts w:ascii="Arial" w:eastAsia="宋体" w:hAnsi="Arial" w:cs="Arial"/>
                <w:sz w:val="18"/>
                <w:szCs w:val="18"/>
                <w:lang w:eastAsia="zh-CN"/>
              </w:rPr>
              <w:t>1A</w:t>
            </w:r>
            <w:r w:rsidRPr="00D544AA">
              <w:rPr>
                <w:rFonts w:ascii="Arial" w:eastAsia="PMingLiU" w:hAnsi="Arial" w:cs="Arial"/>
                <w:sz w:val="18"/>
                <w:szCs w:val="18"/>
                <w:lang w:val="x-none" w:eastAsia="zh-TW"/>
              </w:rPr>
              <w:t>-n25</w:t>
            </w:r>
            <w:r w:rsidRPr="00D544AA">
              <w:rPr>
                <w:rFonts w:ascii="Arial" w:eastAsia="宋体" w:hAnsi="Arial" w:cs="Arial"/>
                <w:sz w:val="18"/>
                <w:szCs w:val="18"/>
                <w:lang w:eastAsia="zh-CN"/>
              </w:rPr>
              <w:t>8A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F952824"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eastAsia="宋体"/>
                <w:lang w:val="en-US" w:eastAsia="zh-CN"/>
              </w:rPr>
              <w:t>DC_3A_n41A-n258A</w:t>
            </w:r>
          </w:p>
        </w:tc>
      </w:tr>
      <w:tr w:rsidR="00D544AA" w:rsidRPr="00D544AA" w14:paraId="475FB43F"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42E0AA4"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DC_3A_n77A-n257A</w:t>
            </w:r>
            <w:r w:rsidRPr="00D544AA">
              <w:rPr>
                <w:rFonts w:ascii="Arial" w:eastAsia="宋体" w:hAnsi="Arial"/>
                <w:sz w:val="18"/>
                <w:vertAlign w:val="superscript"/>
                <w:lang w:eastAsia="zh-TW"/>
              </w:rPr>
              <w:t>2</w:t>
            </w:r>
          </w:p>
          <w:p w14:paraId="255B3003"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DC_3A_n77A-n257D</w:t>
            </w:r>
            <w:r w:rsidRPr="00D544AA">
              <w:rPr>
                <w:rFonts w:ascii="Arial" w:eastAsia="宋体" w:hAnsi="Arial"/>
                <w:sz w:val="18"/>
                <w:vertAlign w:val="superscript"/>
                <w:lang w:eastAsia="zh-TW"/>
              </w:rPr>
              <w:t>2</w:t>
            </w:r>
          </w:p>
          <w:p w14:paraId="364DB570"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DC_3A_n77A-n257E</w:t>
            </w:r>
            <w:r w:rsidRPr="00D544AA">
              <w:rPr>
                <w:rFonts w:ascii="Arial" w:eastAsia="宋体" w:hAnsi="Arial"/>
                <w:sz w:val="18"/>
                <w:vertAlign w:val="superscript"/>
                <w:lang w:eastAsia="zh-TW"/>
              </w:rPr>
              <w:t>2</w:t>
            </w:r>
          </w:p>
          <w:p w14:paraId="5E365510" w14:textId="77777777" w:rsidR="00D544AA" w:rsidRPr="00D544AA" w:rsidRDefault="00D544AA" w:rsidP="00D544AA">
            <w:pPr>
              <w:keepNext/>
              <w:keepLines/>
              <w:autoSpaceDN w:val="0"/>
              <w:spacing w:after="0"/>
              <w:jc w:val="center"/>
              <w:rPr>
                <w:rFonts w:ascii="Arial" w:eastAsia="Malgun Gothic" w:hAnsi="Arial"/>
                <w:noProof/>
                <w:sz w:val="18"/>
                <w:lang w:eastAsia="ko-KR"/>
              </w:rPr>
            </w:pPr>
            <w:r w:rsidRPr="00D544AA">
              <w:rPr>
                <w:rFonts w:ascii="Arial" w:eastAsia="宋体" w:hAnsi="Arial"/>
                <w:noProof/>
                <w:sz w:val="18"/>
              </w:rPr>
              <w:t>DC_3A_n77A-n257F</w:t>
            </w:r>
            <w:r w:rsidRPr="00D544AA">
              <w:rPr>
                <w:rFonts w:ascii="Arial" w:eastAsia="宋体" w:hAnsi="Arial"/>
                <w:sz w:val="18"/>
                <w:vertAlign w:val="superscript"/>
                <w:lang w:eastAsia="zh-TW"/>
              </w:rPr>
              <w:t>2</w:t>
            </w:r>
          </w:p>
          <w:p w14:paraId="656A3CAC" w14:textId="77777777" w:rsidR="00D544AA" w:rsidRPr="00D544AA" w:rsidRDefault="00D544AA" w:rsidP="00D544AA">
            <w:pPr>
              <w:keepNext/>
              <w:keepLines/>
              <w:autoSpaceDN w:val="0"/>
              <w:spacing w:after="0"/>
              <w:jc w:val="center"/>
              <w:rPr>
                <w:rFonts w:ascii="Arial" w:eastAsia="Malgun Gothic" w:hAnsi="Arial"/>
                <w:noProof/>
                <w:sz w:val="18"/>
                <w:lang w:eastAsia="ko-KR"/>
              </w:rPr>
            </w:pPr>
            <w:r w:rsidRPr="00D544AA">
              <w:rPr>
                <w:rFonts w:ascii="Arial" w:eastAsia="Malgun Gothic" w:hAnsi="Arial"/>
                <w:noProof/>
                <w:sz w:val="18"/>
                <w:lang w:eastAsia="ko-KR"/>
              </w:rPr>
              <w:t>DC_3A_n77A-n257G</w:t>
            </w:r>
            <w:r w:rsidRPr="00D544AA">
              <w:rPr>
                <w:rFonts w:ascii="Arial" w:eastAsia="宋体" w:hAnsi="Arial"/>
                <w:sz w:val="18"/>
                <w:vertAlign w:val="superscript"/>
                <w:lang w:eastAsia="zh-TW"/>
              </w:rPr>
              <w:t>2</w:t>
            </w:r>
          </w:p>
          <w:p w14:paraId="37A687F9" w14:textId="77777777" w:rsidR="00D544AA" w:rsidRPr="00D544AA" w:rsidRDefault="00D544AA" w:rsidP="00D544AA">
            <w:pPr>
              <w:keepNext/>
              <w:keepLines/>
              <w:autoSpaceDN w:val="0"/>
              <w:spacing w:after="0"/>
              <w:jc w:val="center"/>
              <w:rPr>
                <w:rFonts w:ascii="Arial" w:eastAsia="Malgun Gothic" w:hAnsi="Arial"/>
                <w:noProof/>
                <w:sz w:val="18"/>
                <w:lang w:eastAsia="ko-KR"/>
              </w:rPr>
            </w:pPr>
            <w:r w:rsidRPr="00D544AA">
              <w:rPr>
                <w:rFonts w:ascii="Arial" w:eastAsia="Malgun Gothic" w:hAnsi="Arial"/>
                <w:noProof/>
                <w:sz w:val="18"/>
                <w:lang w:eastAsia="ko-KR"/>
              </w:rPr>
              <w:t>DC_3A_n77A-n257H</w:t>
            </w:r>
            <w:r w:rsidRPr="00D544AA">
              <w:rPr>
                <w:rFonts w:ascii="Arial" w:eastAsia="宋体" w:hAnsi="Arial"/>
                <w:sz w:val="18"/>
                <w:vertAlign w:val="superscript"/>
                <w:lang w:eastAsia="zh-TW"/>
              </w:rPr>
              <w:t>2</w:t>
            </w:r>
          </w:p>
          <w:p w14:paraId="0ABB2E1B"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Malgun Gothic" w:hAnsi="Arial"/>
                <w:noProof/>
                <w:sz w:val="18"/>
                <w:lang w:eastAsia="ko-KR"/>
              </w:rPr>
              <w:t>DC_3A_n77A-n257I</w:t>
            </w:r>
            <w:r w:rsidRPr="00D544AA">
              <w:rPr>
                <w:rFonts w:ascii="Arial" w:eastAsia="宋体" w:hAnsi="Arial"/>
                <w:sz w:val="18"/>
                <w:vertAlign w:val="superscript"/>
                <w:lang w:eastAsia="zh-TW"/>
              </w:rPr>
              <w:t>2</w:t>
            </w:r>
          </w:p>
          <w:p w14:paraId="49E482B2"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DC_3A_n77C-n257A</w:t>
            </w:r>
            <w:r w:rsidRPr="00D544AA">
              <w:rPr>
                <w:rFonts w:ascii="Arial" w:eastAsia="宋体" w:hAnsi="Arial"/>
                <w:sz w:val="18"/>
                <w:vertAlign w:val="superscript"/>
                <w:lang w:eastAsia="zh-TW"/>
              </w:rPr>
              <w:t>2</w:t>
            </w:r>
          </w:p>
          <w:p w14:paraId="5E76CC0A"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DC_3A_n77C-n257D</w:t>
            </w:r>
            <w:r w:rsidRPr="00D544AA">
              <w:rPr>
                <w:rFonts w:ascii="Arial" w:eastAsia="宋体" w:hAnsi="Arial"/>
                <w:sz w:val="18"/>
                <w:vertAlign w:val="superscript"/>
                <w:lang w:eastAsia="zh-TW"/>
              </w:rPr>
              <w:t>2</w:t>
            </w:r>
          </w:p>
          <w:p w14:paraId="0E7E929F"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DC_3A_n77C-n257E</w:t>
            </w:r>
            <w:r w:rsidRPr="00D544AA">
              <w:rPr>
                <w:rFonts w:ascii="Arial" w:eastAsia="宋体" w:hAnsi="Arial"/>
                <w:sz w:val="18"/>
                <w:vertAlign w:val="superscript"/>
                <w:lang w:eastAsia="zh-TW"/>
              </w:rPr>
              <w:t>2</w:t>
            </w:r>
          </w:p>
          <w:p w14:paraId="28CBA253"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DC_3A_n77C-n257F</w:t>
            </w:r>
            <w:r w:rsidRPr="00D544AA">
              <w:rPr>
                <w:rFonts w:ascii="Arial" w:eastAsia="宋体" w:hAnsi="Arial"/>
                <w:sz w:val="18"/>
                <w:vertAlign w:val="superscript"/>
                <w:lang w:eastAsia="zh-TW"/>
              </w:rPr>
              <w:t>2</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71F0559"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DC_3A_n77A</w:t>
            </w:r>
          </w:p>
          <w:p w14:paraId="6C1CEDD6"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DC_3A_n257A</w:t>
            </w:r>
          </w:p>
          <w:p w14:paraId="2CDD2806"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DC_3A_n257D</w:t>
            </w:r>
          </w:p>
          <w:p w14:paraId="3B553CA1"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DC_3A_n257G</w:t>
            </w:r>
          </w:p>
          <w:p w14:paraId="5003CD25"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DC_3A_n257H</w:t>
            </w:r>
          </w:p>
          <w:p w14:paraId="3CE1EA6B"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DC_3A_n257I</w:t>
            </w:r>
          </w:p>
          <w:p w14:paraId="41EAECE1"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noProof/>
                <w:sz w:val="18"/>
              </w:rPr>
              <w:t>DC_3A_n77A-n257A</w:t>
            </w:r>
          </w:p>
          <w:p w14:paraId="6C8E3DB1"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DC_3A_n77A-n257G</w:t>
            </w:r>
          </w:p>
          <w:p w14:paraId="27E193DB"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DC_3A_n77A-n257H</w:t>
            </w:r>
          </w:p>
          <w:p w14:paraId="13F20969"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sz w:val="18"/>
              </w:rPr>
              <w:t>DC_3A_n77A-n257I</w:t>
            </w:r>
          </w:p>
        </w:tc>
      </w:tr>
      <w:tr w:rsidR="00D544AA" w:rsidRPr="00D544AA" w14:paraId="1EBE9006"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D92AA15" w14:textId="77777777" w:rsidR="00D544AA" w:rsidRPr="00D544AA" w:rsidRDefault="00D544AA" w:rsidP="00D544AA">
            <w:pPr>
              <w:keepNext/>
              <w:keepLines/>
              <w:autoSpaceDN w:val="0"/>
              <w:spacing w:after="0"/>
              <w:jc w:val="center"/>
              <w:rPr>
                <w:rFonts w:ascii="Arial" w:eastAsia="宋体" w:hAnsi="Arial" w:cs="Arial"/>
                <w:sz w:val="18"/>
                <w:szCs w:val="18"/>
                <w:lang w:val="de-DE"/>
              </w:rPr>
            </w:pPr>
            <w:r w:rsidRPr="00D544AA">
              <w:rPr>
                <w:rFonts w:ascii="Arial" w:eastAsia="宋体" w:hAnsi="Arial" w:cs="Arial"/>
                <w:sz w:val="18"/>
                <w:szCs w:val="18"/>
                <w:lang w:val="de-DE"/>
              </w:rPr>
              <w:t>DC_3A_n77A-n257J</w:t>
            </w:r>
          </w:p>
          <w:p w14:paraId="3E93AF43" w14:textId="77777777" w:rsidR="00D544AA" w:rsidRPr="00D544AA" w:rsidRDefault="00D544AA" w:rsidP="00D544AA">
            <w:pPr>
              <w:keepNext/>
              <w:keepLines/>
              <w:autoSpaceDN w:val="0"/>
              <w:spacing w:after="0"/>
              <w:jc w:val="center"/>
              <w:rPr>
                <w:rFonts w:ascii="Arial" w:eastAsia="宋体" w:hAnsi="Arial" w:cs="Arial"/>
                <w:sz w:val="18"/>
                <w:szCs w:val="18"/>
                <w:lang w:val="de-DE"/>
              </w:rPr>
            </w:pPr>
            <w:r w:rsidRPr="00D544AA">
              <w:rPr>
                <w:rFonts w:ascii="Arial" w:eastAsia="宋体" w:hAnsi="Arial" w:cs="Arial"/>
                <w:sz w:val="18"/>
                <w:szCs w:val="18"/>
                <w:lang w:val="de-DE"/>
              </w:rPr>
              <w:t>DC_3A_n77A-n257K</w:t>
            </w:r>
          </w:p>
          <w:p w14:paraId="42B769B1" w14:textId="77777777" w:rsidR="00D544AA" w:rsidRPr="00D544AA" w:rsidRDefault="00D544AA" w:rsidP="00D544AA">
            <w:pPr>
              <w:keepNext/>
              <w:keepLines/>
              <w:autoSpaceDN w:val="0"/>
              <w:spacing w:after="0"/>
              <w:jc w:val="center"/>
              <w:rPr>
                <w:rFonts w:ascii="Arial" w:eastAsia="宋体" w:hAnsi="Arial" w:cs="Arial"/>
                <w:sz w:val="18"/>
                <w:szCs w:val="18"/>
                <w:lang w:val="de-DE"/>
              </w:rPr>
            </w:pPr>
            <w:r w:rsidRPr="00D544AA">
              <w:rPr>
                <w:rFonts w:ascii="Arial" w:eastAsia="宋体" w:hAnsi="Arial" w:cs="Arial"/>
                <w:sz w:val="18"/>
                <w:szCs w:val="18"/>
                <w:lang w:val="de-DE"/>
              </w:rPr>
              <w:t>DC_3A_n77A-n257L</w:t>
            </w:r>
          </w:p>
          <w:p w14:paraId="115E88AA" w14:textId="77777777" w:rsidR="00D544AA" w:rsidRPr="00D544AA" w:rsidRDefault="00D544AA" w:rsidP="00D544AA">
            <w:pPr>
              <w:keepNext/>
              <w:keepLines/>
              <w:autoSpaceDN w:val="0"/>
              <w:spacing w:after="0"/>
              <w:jc w:val="center"/>
              <w:rPr>
                <w:rFonts w:ascii="Arial" w:eastAsia="宋体" w:hAnsi="Arial" w:cs="Arial"/>
                <w:sz w:val="18"/>
                <w:szCs w:val="18"/>
                <w:lang w:val="de-DE"/>
              </w:rPr>
            </w:pPr>
            <w:r w:rsidRPr="00D544AA">
              <w:rPr>
                <w:rFonts w:ascii="Arial" w:eastAsia="宋体" w:hAnsi="Arial" w:cs="Arial"/>
                <w:sz w:val="18"/>
                <w:szCs w:val="18"/>
                <w:lang w:val="de-DE"/>
              </w:rPr>
              <w:t>DC_3A_n77A-n257M</w:t>
            </w:r>
          </w:p>
          <w:p w14:paraId="72ADA1AB" w14:textId="77777777" w:rsidR="00D544AA" w:rsidRPr="00D544AA" w:rsidRDefault="00D544AA" w:rsidP="00D544AA">
            <w:pPr>
              <w:keepNext/>
              <w:keepLines/>
              <w:autoSpaceDN w:val="0"/>
              <w:spacing w:after="0"/>
              <w:jc w:val="center"/>
              <w:rPr>
                <w:rFonts w:ascii="Arial" w:eastAsia="宋体" w:hAnsi="Arial" w:cs="Arial"/>
                <w:sz w:val="18"/>
                <w:szCs w:val="18"/>
                <w:lang w:val="de-DE"/>
              </w:rPr>
            </w:pPr>
            <w:r w:rsidRPr="00D544AA">
              <w:rPr>
                <w:rFonts w:ascii="Arial" w:eastAsia="宋体" w:hAnsi="Arial" w:cs="Arial"/>
                <w:sz w:val="18"/>
                <w:szCs w:val="18"/>
                <w:lang w:val="de-DE"/>
              </w:rPr>
              <w:t>DC_3A_n77(2A)-n257J</w:t>
            </w:r>
          </w:p>
          <w:p w14:paraId="0A201B01" w14:textId="77777777" w:rsidR="00D544AA" w:rsidRPr="00D544AA" w:rsidRDefault="00D544AA" w:rsidP="00D544AA">
            <w:pPr>
              <w:keepNext/>
              <w:keepLines/>
              <w:autoSpaceDN w:val="0"/>
              <w:spacing w:after="0"/>
              <w:jc w:val="center"/>
              <w:rPr>
                <w:rFonts w:ascii="Arial" w:eastAsia="宋体" w:hAnsi="Arial" w:cs="Arial"/>
                <w:sz w:val="18"/>
                <w:szCs w:val="18"/>
                <w:lang w:val="de-DE"/>
              </w:rPr>
            </w:pPr>
            <w:r w:rsidRPr="00D544AA">
              <w:rPr>
                <w:rFonts w:ascii="Arial" w:eastAsia="宋体" w:hAnsi="Arial" w:cs="Arial"/>
                <w:sz w:val="18"/>
                <w:szCs w:val="18"/>
                <w:lang w:val="de-DE"/>
              </w:rPr>
              <w:t>DC_3A_n77(2A)-n257K</w:t>
            </w:r>
          </w:p>
          <w:p w14:paraId="0CB8AED6" w14:textId="77777777" w:rsidR="00D544AA" w:rsidRPr="00D544AA" w:rsidRDefault="00D544AA" w:rsidP="00D544AA">
            <w:pPr>
              <w:keepNext/>
              <w:keepLines/>
              <w:autoSpaceDN w:val="0"/>
              <w:spacing w:after="0"/>
              <w:jc w:val="center"/>
              <w:rPr>
                <w:rFonts w:ascii="Arial" w:eastAsia="宋体" w:hAnsi="Arial" w:cs="Arial"/>
                <w:sz w:val="18"/>
                <w:szCs w:val="18"/>
                <w:lang w:val="de-DE"/>
              </w:rPr>
            </w:pPr>
            <w:r w:rsidRPr="00D544AA">
              <w:rPr>
                <w:rFonts w:ascii="Arial" w:eastAsia="宋体" w:hAnsi="Arial" w:cs="Arial"/>
                <w:sz w:val="18"/>
                <w:szCs w:val="18"/>
                <w:lang w:val="de-DE"/>
              </w:rPr>
              <w:t>DC_3A_n77(2A)-n257L</w:t>
            </w:r>
          </w:p>
          <w:p w14:paraId="2418076F" w14:textId="77777777" w:rsidR="00D544AA" w:rsidRPr="00D544AA" w:rsidRDefault="00D544AA" w:rsidP="00D544AA">
            <w:pPr>
              <w:keepNext/>
              <w:keepLines/>
              <w:autoSpaceDN w:val="0"/>
              <w:spacing w:after="0"/>
              <w:jc w:val="center"/>
              <w:rPr>
                <w:rFonts w:ascii="Arial" w:eastAsia="宋体" w:hAnsi="Arial" w:cs="Arial"/>
                <w:noProof/>
                <w:sz w:val="18"/>
                <w:szCs w:val="18"/>
              </w:rPr>
            </w:pPr>
            <w:r w:rsidRPr="00D544AA">
              <w:rPr>
                <w:rFonts w:ascii="Arial" w:eastAsia="宋体" w:hAnsi="Arial" w:cs="Arial"/>
                <w:sz w:val="18"/>
                <w:szCs w:val="18"/>
                <w:lang w:val="de-DE"/>
              </w:rPr>
              <w:t>DC_3A_n77(2A)-n257M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8E1EFEF"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sz w:val="18"/>
                <w:lang w:val="de-DE"/>
              </w:rPr>
              <w:t>DC_3A_n77A</w:t>
            </w:r>
            <w:r w:rsidRPr="00D544AA">
              <w:rPr>
                <w:rFonts w:ascii="Arial" w:eastAsia="宋体" w:hAnsi="Arial"/>
                <w:sz w:val="18"/>
                <w:lang w:val="de-DE"/>
              </w:rPr>
              <w:br/>
              <w:t>DC_3A_n257A</w:t>
            </w:r>
          </w:p>
        </w:tc>
      </w:tr>
      <w:tr w:rsidR="00D544AA" w:rsidRPr="00D544AA" w14:paraId="58056AF5"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FA7F4C0"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DC_3A_n77(2A)-n257A</w:t>
            </w:r>
            <w:r w:rsidRPr="00D544AA">
              <w:rPr>
                <w:rFonts w:ascii="Arial" w:eastAsia="宋体" w:hAnsi="Arial"/>
                <w:sz w:val="18"/>
                <w:vertAlign w:val="superscript"/>
                <w:lang w:eastAsia="zh-TW"/>
              </w:rPr>
              <w:t>2</w:t>
            </w:r>
          </w:p>
          <w:p w14:paraId="39651090"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DC_3A_n77(2A)-n257D</w:t>
            </w:r>
            <w:r w:rsidRPr="00D544AA">
              <w:rPr>
                <w:rFonts w:ascii="Arial" w:eastAsia="宋体" w:hAnsi="Arial"/>
                <w:sz w:val="18"/>
                <w:vertAlign w:val="superscript"/>
                <w:lang w:eastAsia="zh-TW"/>
              </w:rPr>
              <w:t>2</w:t>
            </w:r>
          </w:p>
          <w:p w14:paraId="75394198"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DC_3A_n77</w:t>
            </w:r>
            <w:r w:rsidRPr="00D544AA">
              <w:rPr>
                <w:rFonts w:ascii="Arial" w:eastAsia="宋体" w:hAnsi="Arial"/>
                <w:noProof/>
                <w:sz w:val="18"/>
              </w:rPr>
              <w:t>(2A)</w:t>
            </w:r>
            <w:r w:rsidRPr="00D544AA">
              <w:rPr>
                <w:rFonts w:ascii="Arial" w:eastAsia="宋体" w:hAnsi="Arial"/>
                <w:noProof/>
                <w:sz w:val="18"/>
                <w:lang w:eastAsia="zh-CN"/>
              </w:rPr>
              <w:t>-n257G</w:t>
            </w:r>
            <w:r w:rsidRPr="00D544AA">
              <w:rPr>
                <w:rFonts w:ascii="Arial" w:eastAsia="宋体" w:hAnsi="Arial"/>
                <w:sz w:val="18"/>
                <w:vertAlign w:val="superscript"/>
                <w:lang w:eastAsia="zh-TW"/>
              </w:rPr>
              <w:t>2</w:t>
            </w:r>
          </w:p>
          <w:p w14:paraId="309669E4"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DC_3A_n77</w:t>
            </w:r>
            <w:r w:rsidRPr="00D544AA">
              <w:rPr>
                <w:rFonts w:ascii="Arial" w:eastAsia="宋体" w:hAnsi="Arial"/>
                <w:noProof/>
                <w:sz w:val="18"/>
              </w:rPr>
              <w:t>(2A)</w:t>
            </w:r>
            <w:r w:rsidRPr="00D544AA">
              <w:rPr>
                <w:rFonts w:ascii="Arial" w:eastAsia="宋体" w:hAnsi="Arial"/>
                <w:noProof/>
                <w:sz w:val="18"/>
                <w:lang w:eastAsia="zh-CN"/>
              </w:rPr>
              <w:t>-n257H</w:t>
            </w:r>
            <w:r w:rsidRPr="00D544AA">
              <w:rPr>
                <w:rFonts w:ascii="Arial" w:eastAsia="宋体" w:hAnsi="Arial"/>
                <w:sz w:val="18"/>
                <w:vertAlign w:val="superscript"/>
                <w:lang w:eastAsia="zh-TW"/>
              </w:rPr>
              <w:t>2</w:t>
            </w:r>
          </w:p>
          <w:p w14:paraId="15692B78"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noProof/>
                <w:sz w:val="18"/>
                <w:lang w:eastAsia="zh-CN"/>
              </w:rPr>
              <w:t>DC_3A_n77</w:t>
            </w:r>
            <w:r w:rsidRPr="00D544AA">
              <w:rPr>
                <w:rFonts w:ascii="Arial" w:eastAsia="宋体" w:hAnsi="Arial"/>
                <w:noProof/>
                <w:sz w:val="18"/>
              </w:rPr>
              <w:t>(2A)</w:t>
            </w:r>
            <w:r w:rsidRPr="00D544AA">
              <w:rPr>
                <w:rFonts w:ascii="Arial" w:eastAsia="宋体" w:hAnsi="Arial"/>
                <w:noProof/>
                <w:sz w:val="18"/>
                <w:lang w:eastAsia="zh-CN"/>
              </w:rPr>
              <w:t>-n257I</w:t>
            </w:r>
            <w:r w:rsidRPr="00D544AA">
              <w:rPr>
                <w:rFonts w:ascii="Arial" w:eastAsia="宋体" w:hAnsi="Arial"/>
                <w:sz w:val="18"/>
                <w:vertAlign w:val="superscript"/>
                <w:lang w:eastAsia="zh-TW"/>
              </w:rPr>
              <w:t>2</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EB553B0"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DC_3A_n77A</w:t>
            </w:r>
          </w:p>
          <w:p w14:paraId="0D587084"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DC_3A_n257A</w:t>
            </w:r>
          </w:p>
          <w:p w14:paraId="14E128E2"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DC_3A_n257D</w:t>
            </w:r>
          </w:p>
          <w:p w14:paraId="1CEA3108"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DC_3A_n257G</w:t>
            </w:r>
          </w:p>
          <w:p w14:paraId="5F67CBF5"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DC_3A_n257H</w:t>
            </w:r>
          </w:p>
          <w:p w14:paraId="2C085DDB"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noProof/>
                <w:sz w:val="18"/>
              </w:rPr>
              <w:t>DC_3A_n257I</w:t>
            </w:r>
          </w:p>
        </w:tc>
      </w:tr>
      <w:tr w:rsidR="00D544AA" w:rsidRPr="00D544AA" w14:paraId="3CE2B139"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2E50F05"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lang w:eastAsia="ko-KR"/>
              </w:rPr>
              <w:t>DC_3A_n77A-n258A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87E20BD"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DC_3A_n77A</w:t>
            </w:r>
          </w:p>
          <w:p w14:paraId="69BAB80B"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DC_3A_n258A</w:t>
            </w:r>
          </w:p>
          <w:p w14:paraId="3B335F7A"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sz w:val="18"/>
                <w:lang w:eastAsia="ko-KR"/>
              </w:rPr>
              <w:t>DC_3A_n77A-n258A</w:t>
            </w:r>
          </w:p>
        </w:tc>
      </w:tr>
      <w:tr w:rsidR="00D544AA" w:rsidRPr="00D544AA" w14:paraId="005EF723"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FB5B2BE"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DC_3A_n78A-n257A</w:t>
            </w:r>
            <w:r w:rsidRPr="00D544AA">
              <w:rPr>
                <w:rFonts w:ascii="Arial" w:eastAsia="宋体" w:hAnsi="Arial"/>
                <w:sz w:val="18"/>
                <w:vertAlign w:val="superscript"/>
                <w:lang w:eastAsia="zh-TW"/>
              </w:rPr>
              <w:t>2</w:t>
            </w:r>
          </w:p>
          <w:p w14:paraId="58971776"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DC_3A_n78A-n257D</w:t>
            </w:r>
            <w:r w:rsidRPr="00D544AA">
              <w:rPr>
                <w:rFonts w:ascii="Arial" w:eastAsia="宋体" w:hAnsi="Arial"/>
                <w:sz w:val="18"/>
                <w:vertAlign w:val="superscript"/>
                <w:lang w:eastAsia="zh-TW"/>
              </w:rPr>
              <w:t>2</w:t>
            </w:r>
          </w:p>
          <w:p w14:paraId="376BEE0C"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DC_3A_n78A-n257E</w:t>
            </w:r>
            <w:r w:rsidRPr="00D544AA">
              <w:rPr>
                <w:rFonts w:ascii="Arial" w:eastAsia="宋体" w:hAnsi="Arial"/>
                <w:sz w:val="18"/>
                <w:vertAlign w:val="superscript"/>
                <w:lang w:eastAsia="zh-TW"/>
              </w:rPr>
              <w:t>2</w:t>
            </w:r>
          </w:p>
          <w:p w14:paraId="42981694"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DC_3A_n78A-n257F</w:t>
            </w:r>
            <w:r w:rsidRPr="00D544AA">
              <w:rPr>
                <w:rFonts w:ascii="Arial" w:eastAsia="宋体" w:hAnsi="Arial"/>
                <w:sz w:val="18"/>
                <w:vertAlign w:val="superscript"/>
                <w:lang w:eastAsia="zh-TW"/>
              </w:rPr>
              <w:t>2</w:t>
            </w:r>
          </w:p>
          <w:p w14:paraId="5FA70BE6"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DC_3A_n78A-n257G</w:t>
            </w:r>
            <w:r w:rsidRPr="00D544AA">
              <w:rPr>
                <w:rFonts w:ascii="Arial" w:eastAsia="宋体" w:hAnsi="Arial"/>
                <w:sz w:val="18"/>
                <w:vertAlign w:val="superscript"/>
                <w:lang w:eastAsia="zh-TW"/>
              </w:rPr>
              <w:t>2</w:t>
            </w:r>
          </w:p>
          <w:p w14:paraId="2680521E"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DC_3A_n78A-n257H</w:t>
            </w:r>
            <w:r w:rsidRPr="00D544AA">
              <w:rPr>
                <w:rFonts w:ascii="Arial" w:eastAsia="宋体" w:hAnsi="Arial"/>
                <w:sz w:val="18"/>
                <w:vertAlign w:val="superscript"/>
                <w:lang w:eastAsia="zh-TW"/>
              </w:rPr>
              <w:t>2</w:t>
            </w:r>
          </w:p>
          <w:p w14:paraId="23DB2164"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DC_3A_n78A-n257I</w:t>
            </w:r>
            <w:r w:rsidRPr="00D544AA">
              <w:rPr>
                <w:rFonts w:ascii="Arial" w:eastAsia="宋体" w:hAnsi="Arial"/>
                <w:sz w:val="18"/>
                <w:vertAlign w:val="superscript"/>
                <w:lang w:eastAsia="zh-TW"/>
              </w:rPr>
              <w:t>2</w:t>
            </w:r>
          </w:p>
          <w:p w14:paraId="289CC0A9"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DC_3A_n78A-n257J</w:t>
            </w:r>
            <w:r w:rsidRPr="00D544AA">
              <w:rPr>
                <w:rFonts w:ascii="Arial" w:eastAsia="宋体" w:hAnsi="Arial"/>
                <w:sz w:val="18"/>
                <w:vertAlign w:val="superscript"/>
                <w:lang w:eastAsia="zh-TW"/>
              </w:rPr>
              <w:t>2</w:t>
            </w:r>
          </w:p>
          <w:p w14:paraId="2097EA3D"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DC_3A_n78A-n257K</w:t>
            </w:r>
            <w:r w:rsidRPr="00D544AA">
              <w:rPr>
                <w:rFonts w:ascii="Arial" w:eastAsia="宋体" w:hAnsi="Arial"/>
                <w:sz w:val="18"/>
                <w:vertAlign w:val="superscript"/>
                <w:lang w:eastAsia="zh-TW"/>
              </w:rPr>
              <w:t>2</w:t>
            </w:r>
          </w:p>
          <w:p w14:paraId="7F01EDA3"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DC_3A_n78A-n257L</w:t>
            </w:r>
            <w:r w:rsidRPr="00D544AA">
              <w:rPr>
                <w:rFonts w:ascii="Arial" w:eastAsia="宋体" w:hAnsi="Arial"/>
                <w:sz w:val="18"/>
                <w:vertAlign w:val="superscript"/>
                <w:lang w:eastAsia="zh-TW"/>
              </w:rPr>
              <w:t>2</w:t>
            </w:r>
          </w:p>
          <w:p w14:paraId="0806915C"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lang w:eastAsia="zh-CN"/>
              </w:rPr>
              <w:t>DC_3A_n78A-n257M</w:t>
            </w:r>
            <w:r w:rsidRPr="00D544AA">
              <w:rPr>
                <w:rFonts w:ascii="Arial" w:eastAsia="宋体" w:hAnsi="Arial"/>
                <w:sz w:val="18"/>
                <w:vertAlign w:val="superscript"/>
                <w:lang w:eastAsia="zh-TW"/>
              </w:rPr>
              <w:t>2</w:t>
            </w:r>
          </w:p>
          <w:p w14:paraId="7F0335BC"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DC_3A_n78C-n257A</w:t>
            </w:r>
            <w:r w:rsidRPr="00D544AA">
              <w:rPr>
                <w:rFonts w:ascii="Arial" w:eastAsia="宋体" w:hAnsi="Arial"/>
                <w:sz w:val="18"/>
                <w:vertAlign w:val="superscript"/>
                <w:lang w:eastAsia="zh-TW"/>
              </w:rPr>
              <w:t>2</w:t>
            </w:r>
          </w:p>
          <w:p w14:paraId="393159CB"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DC_3A_n78C-n257D</w:t>
            </w:r>
            <w:r w:rsidRPr="00D544AA">
              <w:rPr>
                <w:rFonts w:ascii="Arial" w:eastAsia="宋体" w:hAnsi="Arial"/>
                <w:sz w:val="18"/>
                <w:vertAlign w:val="superscript"/>
                <w:lang w:eastAsia="zh-TW"/>
              </w:rPr>
              <w:t>2</w:t>
            </w:r>
          </w:p>
          <w:p w14:paraId="354E9B2F"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DC_3A_n78C-n257E</w:t>
            </w:r>
            <w:r w:rsidRPr="00D544AA">
              <w:rPr>
                <w:rFonts w:ascii="Arial" w:eastAsia="宋体" w:hAnsi="Arial"/>
                <w:sz w:val="18"/>
                <w:vertAlign w:val="superscript"/>
                <w:lang w:eastAsia="zh-TW"/>
              </w:rPr>
              <w:t>2</w:t>
            </w:r>
          </w:p>
          <w:p w14:paraId="23A43D22"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rPr>
              <w:t>DC_3A_n78C-n257F</w:t>
            </w:r>
            <w:r w:rsidRPr="00D544AA">
              <w:rPr>
                <w:rFonts w:ascii="Arial" w:eastAsia="宋体" w:hAnsi="Arial"/>
                <w:sz w:val="18"/>
                <w:vertAlign w:val="superscript"/>
                <w:lang w:eastAsia="zh-TW"/>
              </w:rPr>
              <w:t>2</w:t>
            </w:r>
          </w:p>
          <w:p w14:paraId="6EC9F9C5"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DC_3A_n78C-n257G</w:t>
            </w:r>
          </w:p>
          <w:p w14:paraId="557FF227"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DC_3A_n78C-n257H</w:t>
            </w:r>
          </w:p>
          <w:p w14:paraId="2879981D"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DC_3A_n78C-n257I</w:t>
            </w:r>
          </w:p>
          <w:p w14:paraId="5BCD511F"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DC_3A_n78C-n257J</w:t>
            </w:r>
          </w:p>
          <w:p w14:paraId="6EAE0221"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DC_3A_n78C-n257K</w:t>
            </w:r>
          </w:p>
          <w:p w14:paraId="24948D19"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DC_3A_n78C-n257L</w:t>
            </w:r>
          </w:p>
          <w:p w14:paraId="71F5BB24"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DC_3A_n78C-n257M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B1943B8"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DC_3A_n78A</w:t>
            </w:r>
          </w:p>
          <w:p w14:paraId="1347DC90"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DC_3A_n257A</w:t>
            </w:r>
          </w:p>
          <w:p w14:paraId="46E53762"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DC_3A_n257D</w:t>
            </w:r>
          </w:p>
          <w:p w14:paraId="628A97D8"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DC_3A_n257G</w:t>
            </w:r>
          </w:p>
          <w:p w14:paraId="79F03339"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DC_3A_n257H</w:t>
            </w:r>
          </w:p>
          <w:p w14:paraId="0EEA1848"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DC_3A_n257I</w:t>
            </w:r>
          </w:p>
          <w:p w14:paraId="45B23E53"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DC_3A_n257J</w:t>
            </w:r>
          </w:p>
          <w:p w14:paraId="620DCA85"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lang w:eastAsia="zh-TW"/>
              </w:rPr>
              <w:t>DC_3A_n257K</w:t>
            </w:r>
          </w:p>
          <w:p w14:paraId="461F3E63"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DC_3A_n78A-n257A</w:t>
            </w:r>
          </w:p>
          <w:p w14:paraId="37A92F49"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DC_3A_n78A-n257G</w:t>
            </w:r>
          </w:p>
          <w:p w14:paraId="7087DCC2"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DC_3A_n78A-n257H</w:t>
            </w:r>
          </w:p>
          <w:p w14:paraId="272CE521"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sz w:val="18"/>
              </w:rPr>
              <w:t>DC_3A_n78A-n257I</w:t>
            </w:r>
          </w:p>
        </w:tc>
      </w:tr>
      <w:tr w:rsidR="00D544AA" w:rsidRPr="00D544AA" w14:paraId="07AE2684"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63BAC84"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lastRenderedPageBreak/>
              <w:t>DC_3C_n78A-n257A</w:t>
            </w:r>
            <w:r w:rsidRPr="00D544AA">
              <w:rPr>
                <w:rFonts w:ascii="Arial" w:eastAsia="宋体" w:hAnsi="Arial"/>
                <w:sz w:val="18"/>
                <w:vertAlign w:val="superscript"/>
                <w:lang w:eastAsia="zh-TW"/>
              </w:rPr>
              <w:t>2</w:t>
            </w:r>
          </w:p>
          <w:p w14:paraId="4A5623A3"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DC_3C_n78A-n257D</w:t>
            </w:r>
            <w:r w:rsidRPr="00D544AA">
              <w:rPr>
                <w:rFonts w:ascii="Arial" w:eastAsia="宋体" w:hAnsi="Arial"/>
                <w:sz w:val="18"/>
                <w:vertAlign w:val="superscript"/>
                <w:lang w:eastAsia="zh-TW"/>
              </w:rPr>
              <w:t>2</w:t>
            </w:r>
          </w:p>
          <w:p w14:paraId="65A20AB7"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DC_3C_n78A-n257E</w:t>
            </w:r>
            <w:r w:rsidRPr="00D544AA">
              <w:rPr>
                <w:rFonts w:ascii="Arial" w:eastAsia="宋体" w:hAnsi="Arial"/>
                <w:sz w:val="18"/>
                <w:vertAlign w:val="superscript"/>
                <w:lang w:eastAsia="zh-TW"/>
              </w:rPr>
              <w:t>2</w:t>
            </w:r>
          </w:p>
          <w:p w14:paraId="1481FAE8"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DC_3C_n78A-n257F</w:t>
            </w:r>
            <w:r w:rsidRPr="00D544AA">
              <w:rPr>
                <w:rFonts w:ascii="Arial" w:eastAsia="宋体" w:hAnsi="Arial"/>
                <w:sz w:val="18"/>
                <w:vertAlign w:val="superscript"/>
                <w:lang w:eastAsia="zh-TW"/>
              </w:rPr>
              <w:t>2</w:t>
            </w:r>
          </w:p>
          <w:p w14:paraId="59834363"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DC_3C_n78A-n257G</w:t>
            </w:r>
            <w:r w:rsidRPr="00D544AA">
              <w:rPr>
                <w:rFonts w:ascii="Arial" w:eastAsia="宋体" w:hAnsi="Arial"/>
                <w:sz w:val="18"/>
                <w:vertAlign w:val="superscript"/>
                <w:lang w:eastAsia="zh-TW"/>
              </w:rPr>
              <w:t>2</w:t>
            </w:r>
          </w:p>
          <w:p w14:paraId="1BBD1425"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DC_3C_n78A-n257H</w:t>
            </w:r>
            <w:r w:rsidRPr="00D544AA">
              <w:rPr>
                <w:rFonts w:ascii="Arial" w:eastAsia="宋体" w:hAnsi="Arial"/>
                <w:sz w:val="18"/>
                <w:vertAlign w:val="superscript"/>
                <w:lang w:eastAsia="zh-TW"/>
              </w:rPr>
              <w:t>2</w:t>
            </w:r>
          </w:p>
          <w:p w14:paraId="3FBA877D"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DC_3C_n78A-n257I</w:t>
            </w:r>
            <w:r w:rsidRPr="00D544AA">
              <w:rPr>
                <w:rFonts w:ascii="Arial" w:eastAsia="宋体" w:hAnsi="Arial"/>
                <w:sz w:val="18"/>
                <w:vertAlign w:val="superscript"/>
                <w:lang w:eastAsia="zh-TW"/>
              </w:rPr>
              <w:t>2</w:t>
            </w:r>
          </w:p>
          <w:p w14:paraId="71EC9B27"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DC_3C_n78A-n257J</w:t>
            </w:r>
            <w:r w:rsidRPr="00D544AA">
              <w:rPr>
                <w:rFonts w:ascii="Arial" w:eastAsia="宋体" w:hAnsi="Arial"/>
                <w:sz w:val="18"/>
                <w:vertAlign w:val="superscript"/>
                <w:lang w:eastAsia="zh-TW"/>
              </w:rPr>
              <w:t>2</w:t>
            </w:r>
          </w:p>
          <w:p w14:paraId="1D0911B8"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DC_3C_n78A-n257K</w:t>
            </w:r>
            <w:r w:rsidRPr="00D544AA">
              <w:rPr>
                <w:rFonts w:ascii="Arial" w:eastAsia="宋体" w:hAnsi="Arial"/>
                <w:sz w:val="18"/>
                <w:vertAlign w:val="superscript"/>
                <w:lang w:eastAsia="zh-TW"/>
              </w:rPr>
              <w:t>2</w:t>
            </w:r>
          </w:p>
          <w:p w14:paraId="7FF97EB4"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DC_3C_n78A-n257L</w:t>
            </w:r>
            <w:r w:rsidRPr="00D544AA">
              <w:rPr>
                <w:rFonts w:ascii="Arial" w:eastAsia="宋体" w:hAnsi="Arial"/>
                <w:sz w:val="18"/>
                <w:vertAlign w:val="superscript"/>
                <w:lang w:eastAsia="zh-TW"/>
              </w:rPr>
              <w:t>2</w:t>
            </w:r>
          </w:p>
          <w:p w14:paraId="217ECECE"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rPr>
              <w:t>DC_3C_n78A-n257M</w:t>
            </w:r>
            <w:r w:rsidRPr="00D544AA">
              <w:rPr>
                <w:rFonts w:ascii="Arial" w:eastAsia="宋体" w:hAnsi="Arial"/>
                <w:sz w:val="18"/>
                <w:vertAlign w:val="superscript"/>
                <w:lang w:eastAsia="zh-TW"/>
              </w:rPr>
              <w:t>2</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8D081CA"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DC_3A_n78A</w:t>
            </w:r>
          </w:p>
          <w:p w14:paraId="120FEAC4"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cs="Arial"/>
                <w:sz w:val="18"/>
                <w:lang w:eastAsia="zh-CN"/>
              </w:rPr>
              <w:t>DC_3A_n257A</w:t>
            </w:r>
          </w:p>
        </w:tc>
      </w:tr>
      <w:tr w:rsidR="00D544AA" w:rsidRPr="00D544AA" w14:paraId="1C0D67D4"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F084A1B"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DC_3A_n78A-n258A</w:t>
            </w:r>
          </w:p>
          <w:p w14:paraId="3C0FB178"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DC_3A_n78A-n258D</w:t>
            </w:r>
          </w:p>
          <w:p w14:paraId="41182342"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DC_3A_n78A-n258E</w:t>
            </w:r>
          </w:p>
          <w:p w14:paraId="560D6C93"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noProof/>
                <w:sz w:val="18"/>
                <w:lang w:eastAsia="zh-CN"/>
              </w:rPr>
              <w:t>DC_3A_n78A-n258F</w:t>
            </w:r>
          </w:p>
          <w:p w14:paraId="5C0B15D2"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DC_3A_n78A-n258G</w:t>
            </w:r>
          </w:p>
          <w:p w14:paraId="30511200"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DC_3A_n78A-n258H</w:t>
            </w:r>
          </w:p>
          <w:p w14:paraId="312C5561"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DC_3A_n78A-n258I</w:t>
            </w:r>
          </w:p>
          <w:p w14:paraId="0CD439BE"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DC_3A_n78A-n258J</w:t>
            </w:r>
          </w:p>
          <w:p w14:paraId="44B7D6C9"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DC_3A_n78A-n258K</w:t>
            </w:r>
          </w:p>
          <w:p w14:paraId="5BB7AFAA"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DC_3A_n78A-n258L</w:t>
            </w:r>
          </w:p>
          <w:p w14:paraId="30DAF403"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sz w:val="18"/>
                <w:lang w:eastAsia="zh-TW"/>
              </w:rPr>
              <w:t>DC_3A_n78A-n258M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ACFD61A"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DC_3A_n78A</w:t>
            </w:r>
          </w:p>
          <w:p w14:paraId="72559A6E"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ko-KR"/>
              </w:rPr>
              <w:t>DC_3A_n258A</w:t>
            </w:r>
          </w:p>
          <w:p w14:paraId="591258E2"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lang w:eastAsia="zh-TW"/>
              </w:rPr>
              <w:t>DC_3A_n258G</w:t>
            </w:r>
          </w:p>
          <w:p w14:paraId="2FE8B7BC"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lang w:eastAsia="zh-TW"/>
              </w:rPr>
              <w:t>DC_3A_n258H</w:t>
            </w:r>
          </w:p>
          <w:p w14:paraId="0DDD74C7"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lang w:eastAsia="zh-TW"/>
              </w:rPr>
              <w:t>DC_3A_n258I</w:t>
            </w:r>
          </w:p>
          <w:p w14:paraId="03D5A2BB"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lang w:eastAsia="zh-TW"/>
              </w:rPr>
              <w:t>DC_3A_n258J</w:t>
            </w:r>
          </w:p>
          <w:p w14:paraId="35D08865"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TW"/>
              </w:rPr>
              <w:t>DC_3A_n258K</w:t>
            </w:r>
          </w:p>
        </w:tc>
      </w:tr>
      <w:tr w:rsidR="00D544AA" w:rsidRPr="00D544AA" w14:paraId="08FC916E"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9550163"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DC_3A-3A_n78A-n257A</w:t>
            </w:r>
            <w:r w:rsidRPr="00D544AA">
              <w:rPr>
                <w:rFonts w:ascii="Arial" w:eastAsia="宋体" w:hAnsi="Arial"/>
                <w:sz w:val="18"/>
                <w:vertAlign w:val="superscript"/>
                <w:lang w:eastAsia="zh-TW"/>
              </w:rPr>
              <w:t>2</w:t>
            </w:r>
          </w:p>
          <w:p w14:paraId="5D2316D8"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DC_3A-3A_n78A-n257D</w:t>
            </w:r>
            <w:r w:rsidRPr="00D544AA">
              <w:rPr>
                <w:rFonts w:ascii="Arial" w:eastAsia="宋体" w:hAnsi="Arial"/>
                <w:sz w:val="18"/>
                <w:vertAlign w:val="superscript"/>
                <w:lang w:eastAsia="zh-TW"/>
              </w:rPr>
              <w:t>2</w:t>
            </w:r>
          </w:p>
          <w:p w14:paraId="26303B2E"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DC_3A-3A_n78A-n257E</w:t>
            </w:r>
            <w:r w:rsidRPr="00D544AA">
              <w:rPr>
                <w:rFonts w:ascii="Arial" w:eastAsia="宋体" w:hAnsi="Arial"/>
                <w:sz w:val="18"/>
                <w:vertAlign w:val="superscript"/>
                <w:lang w:eastAsia="zh-TW"/>
              </w:rPr>
              <w:t>2</w:t>
            </w:r>
          </w:p>
          <w:p w14:paraId="235B1DF8"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DC_3A-3A_n78A-n257F</w:t>
            </w:r>
            <w:r w:rsidRPr="00D544AA">
              <w:rPr>
                <w:rFonts w:ascii="Arial" w:eastAsia="宋体" w:hAnsi="Arial"/>
                <w:sz w:val="18"/>
                <w:vertAlign w:val="superscript"/>
                <w:lang w:eastAsia="zh-TW"/>
              </w:rPr>
              <w:t>2</w:t>
            </w:r>
          </w:p>
          <w:p w14:paraId="799966CB"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DC_3A-3A_n78A-n257G</w:t>
            </w:r>
            <w:r w:rsidRPr="00D544AA">
              <w:rPr>
                <w:rFonts w:ascii="Arial" w:eastAsia="宋体" w:hAnsi="Arial"/>
                <w:sz w:val="18"/>
                <w:vertAlign w:val="superscript"/>
                <w:lang w:eastAsia="zh-TW"/>
              </w:rPr>
              <w:t>2</w:t>
            </w:r>
          </w:p>
          <w:p w14:paraId="0D096054"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DC_3A-3A_n78A-n257H</w:t>
            </w:r>
            <w:r w:rsidRPr="00D544AA">
              <w:rPr>
                <w:rFonts w:ascii="Arial" w:eastAsia="宋体" w:hAnsi="Arial"/>
                <w:sz w:val="18"/>
                <w:vertAlign w:val="superscript"/>
                <w:lang w:eastAsia="zh-TW"/>
              </w:rPr>
              <w:t>2</w:t>
            </w:r>
          </w:p>
          <w:p w14:paraId="3BC11D41"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DC_3A-3A_n78A-n257I</w:t>
            </w:r>
            <w:r w:rsidRPr="00D544AA">
              <w:rPr>
                <w:rFonts w:ascii="Arial" w:eastAsia="宋体" w:hAnsi="Arial"/>
                <w:sz w:val="18"/>
                <w:vertAlign w:val="superscript"/>
                <w:lang w:eastAsia="zh-TW"/>
              </w:rPr>
              <w:t>2</w:t>
            </w:r>
          </w:p>
          <w:p w14:paraId="7A8C1CED"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DC_3A-3A_n78A-n257J</w:t>
            </w:r>
            <w:r w:rsidRPr="00D544AA">
              <w:rPr>
                <w:rFonts w:ascii="Arial" w:eastAsia="宋体" w:hAnsi="Arial"/>
                <w:sz w:val="18"/>
                <w:vertAlign w:val="superscript"/>
                <w:lang w:eastAsia="zh-TW"/>
              </w:rPr>
              <w:t>2</w:t>
            </w:r>
          </w:p>
          <w:p w14:paraId="6C3EB9E3"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DC_3A-3A_n78A-n257K</w:t>
            </w:r>
            <w:r w:rsidRPr="00D544AA">
              <w:rPr>
                <w:rFonts w:ascii="Arial" w:eastAsia="宋体" w:hAnsi="Arial"/>
                <w:sz w:val="18"/>
                <w:vertAlign w:val="superscript"/>
                <w:lang w:eastAsia="zh-TW"/>
              </w:rPr>
              <w:t>2</w:t>
            </w:r>
          </w:p>
          <w:p w14:paraId="3D6E3B2B"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DC_3A-3A_n78A-n257L</w:t>
            </w:r>
            <w:r w:rsidRPr="00D544AA">
              <w:rPr>
                <w:rFonts w:ascii="Arial" w:eastAsia="宋体" w:hAnsi="Arial"/>
                <w:sz w:val="18"/>
                <w:vertAlign w:val="superscript"/>
                <w:lang w:eastAsia="zh-TW"/>
              </w:rPr>
              <w:t>2</w:t>
            </w:r>
          </w:p>
          <w:p w14:paraId="48E0A448"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DC_3A-3A_n78A-n257M</w:t>
            </w:r>
            <w:r w:rsidRPr="00D544AA">
              <w:rPr>
                <w:rFonts w:ascii="Arial" w:eastAsia="宋体" w:hAnsi="Arial"/>
                <w:sz w:val="18"/>
                <w:vertAlign w:val="superscript"/>
                <w:lang w:eastAsia="zh-TW"/>
              </w:rPr>
              <w:t>2</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D0B38D1"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DC_3A_n78A</w:t>
            </w:r>
          </w:p>
          <w:p w14:paraId="628FA1E2"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DC_3A_n257A</w:t>
            </w:r>
          </w:p>
          <w:p w14:paraId="3B4253F6"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lang w:eastAsia="zh-TW"/>
              </w:rPr>
              <w:t>DC_3A_n257G</w:t>
            </w:r>
          </w:p>
          <w:p w14:paraId="7A9BDDAE"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lang w:eastAsia="zh-TW"/>
              </w:rPr>
              <w:t>DC_3A_n257H</w:t>
            </w:r>
          </w:p>
          <w:p w14:paraId="489449D5"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lang w:eastAsia="zh-TW"/>
              </w:rPr>
              <w:t>DC_3A_n257I</w:t>
            </w:r>
          </w:p>
          <w:p w14:paraId="7BE14053"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lang w:eastAsia="zh-TW"/>
              </w:rPr>
              <w:t>DC_3A_n257J</w:t>
            </w:r>
          </w:p>
          <w:p w14:paraId="0B6DA917"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TW"/>
              </w:rPr>
              <w:t>DC_3A_n257K</w:t>
            </w:r>
          </w:p>
        </w:tc>
      </w:tr>
      <w:tr w:rsidR="00D544AA" w:rsidRPr="00D544AA" w14:paraId="49EA0921"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C63D3AB"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DC_3A_n79A-n257A</w:t>
            </w:r>
            <w:r w:rsidRPr="00D544AA">
              <w:rPr>
                <w:rFonts w:ascii="Arial" w:eastAsia="宋体" w:hAnsi="Arial"/>
                <w:sz w:val="18"/>
                <w:vertAlign w:val="superscript"/>
                <w:lang w:eastAsia="zh-TW"/>
              </w:rPr>
              <w:t>2</w:t>
            </w:r>
          </w:p>
          <w:p w14:paraId="7CBC357D"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DC_3A_n79A-n257D</w:t>
            </w:r>
            <w:r w:rsidRPr="00D544AA">
              <w:rPr>
                <w:rFonts w:ascii="Arial" w:eastAsia="宋体" w:hAnsi="Arial"/>
                <w:sz w:val="18"/>
                <w:vertAlign w:val="superscript"/>
                <w:lang w:eastAsia="zh-TW"/>
              </w:rPr>
              <w:t>2</w:t>
            </w:r>
          </w:p>
          <w:p w14:paraId="5B5CEB9A"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DC_3A_n79A-n257E</w:t>
            </w:r>
            <w:r w:rsidRPr="00D544AA">
              <w:rPr>
                <w:rFonts w:ascii="Arial" w:eastAsia="宋体" w:hAnsi="Arial"/>
                <w:sz w:val="18"/>
                <w:vertAlign w:val="superscript"/>
                <w:lang w:eastAsia="zh-TW"/>
              </w:rPr>
              <w:t>2</w:t>
            </w:r>
          </w:p>
          <w:p w14:paraId="16C76211"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sz w:val="18"/>
              </w:rPr>
              <w:t>DC_3A_n79A-n257F</w:t>
            </w:r>
            <w:r w:rsidRPr="00D544AA">
              <w:rPr>
                <w:rFonts w:ascii="Arial" w:eastAsia="宋体" w:hAnsi="Arial"/>
                <w:sz w:val="18"/>
                <w:vertAlign w:val="superscript"/>
                <w:lang w:eastAsia="zh-TW"/>
              </w:rPr>
              <w:t>2</w:t>
            </w:r>
          </w:p>
          <w:p w14:paraId="7A09E7F6"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DC_3A_n79A-n257G</w:t>
            </w:r>
            <w:r w:rsidRPr="00D544AA">
              <w:rPr>
                <w:rFonts w:ascii="Arial" w:eastAsia="宋体" w:hAnsi="Arial"/>
                <w:sz w:val="18"/>
                <w:vertAlign w:val="superscript"/>
                <w:lang w:eastAsia="zh-TW"/>
              </w:rPr>
              <w:t>2</w:t>
            </w:r>
          </w:p>
          <w:p w14:paraId="6914B4A3"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DC_3A_n79A-n257H</w:t>
            </w:r>
            <w:r w:rsidRPr="00D544AA">
              <w:rPr>
                <w:rFonts w:ascii="Arial" w:eastAsia="宋体" w:hAnsi="Arial"/>
                <w:sz w:val="18"/>
                <w:vertAlign w:val="superscript"/>
                <w:lang w:eastAsia="zh-TW"/>
              </w:rPr>
              <w:t>2</w:t>
            </w:r>
          </w:p>
          <w:p w14:paraId="5A62BD2F"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DC_3A_n79A-n257I</w:t>
            </w:r>
            <w:r w:rsidRPr="00D544AA">
              <w:rPr>
                <w:rFonts w:ascii="Arial" w:eastAsia="宋体" w:hAnsi="Arial"/>
                <w:sz w:val="18"/>
                <w:vertAlign w:val="superscript"/>
                <w:lang w:eastAsia="zh-TW"/>
              </w:rPr>
              <w:t>2</w:t>
            </w:r>
          </w:p>
          <w:p w14:paraId="1900AA77"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DC_3A_n79C-n257A</w:t>
            </w:r>
            <w:r w:rsidRPr="00D544AA">
              <w:rPr>
                <w:rFonts w:ascii="Arial" w:eastAsia="宋体" w:hAnsi="Arial"/>
                <w:sz w:val="18"/>
                <w:vertAlign w:val="superscript"/>
                <w:lang w:eastAsia="zh-TW"/>
              </w:rPr>
              <w:t>2</w:t>
            </w:r>
          </w:p>
          <w:p w14:paraId="49984A68"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DC_3A_n79C-n257D</w:t>
            </w:r>
            <w:r w:rsidRPr="00D544AA">
              <w:rPr>
                <w:rFonts w:ascii="Arial" w:eastAsia="宋体" w:hAnsi="Arial"/>
                <w:sz w:val="18"/>
                <w:vertAlign w:val="superscript"/>
                <w:lang w:eastAsia="zh-TW"/>
              </w:rPr>
              <w:t>2</w:t>
            </w:r>
          </w:p>
          <w:p w14:paraId="726B53F1"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DC_3A_n79C-n257E</w:t>
            </w:r>
            <w:r w:rsidRPr="00D544AA">
              <w:rPr>
                <w:rFonts w:ascii="Arial" w:eastAsia="宋体" w:hAnsi="Arial"/>
                <w:sz w:val="18"/>
                <w:vertAlign w:val="superscript"/>
                <w:lang w:eastAsia="zh-TW"/>
              </w:rPr>
              <w:t>2</w:t>
            </w:r>
          </w:p>
          <w:p w14:paraId="1A802E6D"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sz w:val="18"/>
              </w:rPr>
              <w:t>DC_3A_n79C-n257F</w:t>
            </w:r>
            <w:r w:rsidRPr="00D544AA">
              <w:rPr>
                <w:rFonts w:ascii="Arial" w:eastAsia="宋体" w:hAnsi="Arial"/>
                <w:sz w:val="18"/>
                <w:vertAlign w:val="superscript"/>
                <w:lang w:eastAsia="zh-TW"/>
              </w:rPr>
              <w:t>2</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281D866"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DC_3A_n79A</w:t>
            </w:r>
          </w:p>
          <w:p w14:paraId="0A57A1DE"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sz w:val="18"/>
              </w:rPr>
              <w:t>DC_3A_n257A</w:t>
            </w:r>
          </w:p>
          <w:p w14:paraId="5EE968D6"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DC_3A_n257G</w:t>
            </w:r>
          </w:p>
          <w:p w14:paraId="3B67B382"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DC_3A_n257H</w:t>
            </w:r>
          </w:p>
          <w:p w14:paraId="145E4CEF"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DC_3A_n257I</w:t>
            </w:r>
          </w:p>
          <w:p w14:paraId="00BA23FA"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DC_3A_n79A-n257A</w:t>
            </w:r>
          </w:p>
          <w:p w14:paraId="0002D550"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DC_3A_n79A-n257G</w:t>
            </w:r>
          </w:p>
          <w:p w14:paraId="07BE06FA"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DC_3A_n79A-n257H</w:t>
            </w:r>
          </w:p>
          <w:p w14:paraId="201E6A8B"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sz w:val="18"/>
              </w:rPr>
              <w:t>DC_3A_n79A-n257I</w:t>
            </w:r>
          </w:p>
        </w:tc>
      </w:tr>
      <w:tr w:rsidR="00D544AA" w:rsidRPr="00D544AA" w14:paraId="69B52E11"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26D109B" w14:textId="77777777" w:rsidR="00D544AA" w:rsidRPr="00D544AA" w:rsidRDefault="00D544AA" w:rsidP="00D544AA">
            <w:pPr>
              <w:keepNext/>
              <w:keepLines/>
              <w:autoSpaceDN w:val="0"/>
              <w:spacing w:after="0"/>
              <w:jc w:val="center"/>
              <w:rPr>
                <w:rFonts w:ascii="Arial" w:eastAsia="宋体" w:hAnsi="Arial"/>
                <w:sz w:val="18"/>
                <w:lang w:eastAsia="ko-KR"/>
              </w:rPr>
            </w:pPr>
            <w:r w:rsidRPr="00D544AA">
              <w:rPr>
                <w:rFonts w:ascii="Arial" w:eastAsia="宋体" w:hAnsi="Arial"/>
                <w:sz w:val="18"/>
                <w:lang w:eastAsia="ko-KR"/>
              </w:rPr>
              <w:t>DC_3A_n79A-n258A</w:t>
            </w:r>
          </w:p>
          <w:p w14:paraId="1D22C714" w14:textId="77777777" w:rsidR="00D544AA" w:rsidRPr="00D544AA" w:rsidRDefault="00D544AA" w:rsidP="00D544AA">
            <w:pPr>
              <w:keepNext/>
              <w:keepLines/>
              <w:autoSpaceDN w:val="0"/>
              <w:spacing w:after="0"/>
              <w:jc w:val="center"/>
              <w:rPr>
                <w:rFonts w:ascii="Arial" w:eastAsia="宋体" w:hAnsi="Arial" w:cs="Arial"/>
                <w:sz w:val="18"/>
                <w:szCs w:val="18"/>
                <w:lang w:eastAsia="zh-CN"/>
              </w:rPr>
            </w:pPr>
            <w:r w:rsidRPr="00D544AA">
              <w:rPr>
                <w:rFonts w:ascii="Arial" w:eastAsia="宋体" w:hAnsi="Arial" w:cs="Arial"/>
                <w:sz w:val="18"/>
                <w:szCs w:val="18"/>
                <w:lang w:eastAsia="ja-JP"/>
              </w:rPr>
              <w:t>DC_</w:t>
            </w:r>
            <w:r w:rsidRPr="00D544AA">
              <w:rPr>
                <w:rFonts w:ascii="Arial" w:eastAsia="宋体" w:hAnsi="Arial" w:cs="Arial"/>
                <w:sz w:val="18"/>
                <w:szCs w:val="18"/>
                <w:lang w:eastAsia="zh-CN"/>
              </w:rPr>
              <w:t>3A_n79A-</w:t>
            </w:r>
            <w:r w:rsidRPr="00D544AA">
              <w:rPr>
                <w:rFonts w:ascii="Arial" w:eastAsia="宋体" w:hAnsi="Arial" w:cs="Arial"/>
                <w:sz w:val="18"/>
                <w:szCs w:val="18"/>
                <w:lang w:eastAsia="ja-JP"/>
              </w:rPr>
              <w:t>n</w:t>
            </w:r>
            <w:r w:rsidRPr="00D544AA">
              <w:rPr>
                <w:rFonts w:ascii="Arial" w:eastAsia="宋体" w:hAnsi="Arial" w:cs="Arial"/>
                <w:sz w:val="18"/>
                <w:szCs w:val="18"/>
                <w:lang w:eastAsia="zh-CN"/>
              </w:rPr>
              <w:t>258D</w:t>
            </w:r>
          </w:p>
          <w:p w14:paraId="5A3C09A7" w14:textId="77777777" w:rsidR="00D544AA" w:rsidRPr="00D544AA" w:rsidRDefault="00D544AA" w:rsidP="00D544AA">
            <w:pPr>
              <w:keepNext/>
              <w:keepLines/>
              <w:autoSpaceDN w:val="0"/>
              <w:spacing w:after="0"/>
              <w:jc w:val="center"/>
              <w:rPr>
                <w:rFonts w:ascii="Arial" w:eastAsia="宋体" w:hAnsi="Arial" w:cs="Arial"/>
                <w:sz w:val="18"/>
                <w:szCs w:val="18"/>
                <w:lang w:eastAsia="zh-CN"/>
              </w:rPr>
            </w:pPr>
            <w:r w:rsidRPr="00D544AA">
              <w:rPr>
                <w:rFonts w:ascii="Arial" w:eastAsia="宋体" w:hAnsi="Arial" w:cs="Arial"/>
                <w:sz w:val="18"/>
                <w:szCs w:val="18"/>
                <w:lang w:eastAsia="ja-JP"/>
              </w:rPr>
              <w:t>DC_</w:t>
            </w:r>
            <w:r w:rsidRPr="00D544AA">
              <w:rPr>
                <w:rFonts w:ascii="Arial" w:eastAsia="宋体" w:hAnsi="Arial" w:cs="Arial"/>
                <w:sz w:val="18"/>
                <w:szCs w:val="18"/>
                <w:lang w:eastAsia="zh-CN"/>
              </w:rPr>
              <w:t>3A_n79A-</w:t>
            </w:r>
            <w:r w:rsidRPr="00D544AA">
              <w:rPr>
                <w:rFonts w:ascii="Arial" w:eastAsia="宋体" w:hAnsi="Arial" w:cs="Arial"/>
                <w:sz w:val="18"/>
                <w:szCs w:val="18"/>
                <w:lang w:eastAsia="ja-JP"/>
              </w:rPr>
              <w:t>n</w:t>
            </w:r>
            <w:r w:rsidRPr="00D544AA">
              <w:rPr>
                <w:rFonts w:ascii="Arial" w:eastAsia="宋体" w:hAnsi="Arial" w:cs="Arial"/>
                <w:sz w:val="18"/>
                <w:szCs w:val="18"/>
                <w:lang w:eastAsia="zh-CN"/>
              </w:rPr>
              <w:t>258E</w:t>
            </w:r>
          </w:p>
          <w:p w14:paraId="4C4B3F22" w14:textId="77777777" w:rsidR="00D544AA" w:rsidRPr="00D544AA" w:rsidRDefault="00D544AA" w:rsidP="00D544AA">
            <w:pPr>
              <w:keepNext/>
              <w:keepLines/>
              <w:autoSpaceDN w:val="0"/>
              <w:spacing w:after="0"/>
              <w:jc w:val="center"/>
              <w:rPr>
                <w:rFonts w:ascii="Arial" w:eastAsia="宋体" w:hAnsi="Arial" w:cs="Arial"/>
                <w:sz w:val="18"/>
                <w:szCs w:val="18"/>
                <w:lang w:eastAsia="zh-CN"/>
              </w:rPr>
            </w:pPr>
            <w:r w:rsidRPr="00D544AA">
              <w:rPr>
                <w:rFonts w:ascii="Arial" w:eastAsia="宋体" w:hAnsi="Arial" w:cs="Arial"/>
                <w:sz w:val="18"/>
                <w:szCs w:val="18"/>
                <w:lang w:eastAsia="ja-JP"/>
              </w:rPr>
              <w:t>DC_</w:t>
            </w:r>
            <w:r w:rsidRPr="00D544AA">
              <w:rPr>
                <w:rFonts w:ascii="Arial" w:eastAsia="宋体" w:hAnsi="Arial" w:cs="Arial"/>
                <w:sz w:val="18"/>
                <w:szCs w:val="18"/>
                <w:lang w:eastAsia="zh-CN"/>
              </w:rPr>
              <w:t>3A_n79A-</w:t>
            </w:r>
            <w:r w:rsidRPr="00D544AA">
              <w:rPr>
                <w:rFonts w:ascii="Arial" w:eastAsia="宋体" w:hAnsi="Arial" w:cs="Arial"/>
                <w:sz w:val="18"/>
                <w:szCs w:val="18"/>
                <w:lang w:eastAsia="ja-JP"/>
              </w:rPr>
              <w:t>n</w:t>
            </w:r>
            <w:r w:rsidRPr="00D544AA">
              <w:rPr>
                <w:rFonts w:ascii="Arial" w:eastAsia="宋体" w:hAnsi="Arial" w:cs="Arial"/>
                <w:sz w:val="18"/>
                <w:szCs w:val="18"/>
                <w:lang w:eastAsia="zh-CN"/>
              </w:rPr>
              <w:t>258F</w:t>
            </w:r>
          </w:p>
          <w:p w14:paraId="7DC1D1AA" w14:textId="77777777" w:rsidR="00D544AA" w:rsidRPr="00D544AA" w:rsidRDefault="00D544AA" w:rsidP="00D544AA">
            <w:pPr>
              <w:keepNext/>
              <w:keepLines/>
              <w:autoSpaceDN w:val="0"/>
              <w:spacing w:after="0"/>
              <w:jc w:val="center"/>
              <w:rPr>
                <w:rFonts w:ascii="Arial" w:eastAsia="宋体" w:hAnsi="Arial" w:cs="Arial"/>
                <w:sz w:val="18"/>
                <w:szCs w:val="18"/>
                <w:lang w:eastAsia="zh-CN"/>
              </w:rPr>
            </w:pPr>
            <w:r w:rsidRPr="00D544AA">
              <w:rPr>
                <w:rFonts w:ascii="Arial" w:eastAsia="宋体" w:hAnsi="Arial" w:cs="Arial"/>
                <w:sz w:val="18"/>
                <w:szCs w:val="18"/>
                <w:lang w:eastAsia="ja-JP"/>
              </w:rPr>
              <w:t>DC_</w:t>
            </w:r>
            <w:r w:rsidRPr="00D544AA">
              <w:rPr>
                <w:rFonts w:ascii="Arial" w:eastAsia="宋体" w:hAnsi="Arial" w:cs="Arial"/>
                <w:sz w:val="18"/>
                <w:szCs w:val="18"/>
                <w:lang w:eastAsia="zh-CN"/>
              </w:rPr>
              <w:t>3A_n79A-</w:t>
            </w:r>
            <w:r w:rsidRPr="00D544AA">
              <w:rPr>
                <w:rFonts w:ascii="Arial" w:eastAsia="宋体" w:hAnsi="Arial" w:cs="Arial"/>
                <w:sz w:val="18"/>
                <w:szCs w:val="18"/>
                <w:lang w:eastAsia="ja-JP"/>
              </w:rPr>
              <w:t>n</w:t>
            </w:r>
            <w:r w:rsidRPr="00D544AA">
              <w:rPr>
                <w:rFonts w:ascii="Arial" w:eastAsia="宋体" w:hAnsi="Arial" w:cs="Arial"/>
                <w:sz w:val="18"/>
                <w:szCs w:val="18"/>
                <w:lang w:eastAsia="zh-CN"/>
              </w:rPr>
              <w:t>258G</w:t>
            </w:r>
          </w:p>
          <w:p w14:paraId="0F95708E" w14:textId="77777777" w:rsidR="00D544AA" w:rsidRPr="00D544AA" w:rsidRDefault="00D544AA" w:rsidP="00D544AA">
            <w:pPr>
              <w:keepNext/>
              <w:keepLines/>
              <w:autoSpaceDN w:val="0"/>
              <w:spacing w:after="0"/>
              <w:jc w:val="center"/>
              <w:rPr>
                <w:rFonts w:ascii="Arial" w:eastAsia="宋体" w:hAnsi="Arial" w:cs="Arial"/>
                <w:sz w:val="18"/>
                <w:szCs w:val="18"/>
                <w:lang w:eastAsia="zh-CN"/>
              </w:rPr>
            </w:pPr>
            <w:r w:rsidRPr="00D544AA">
              <w:rPr>
                <w:rFonts w:ascii="Arial" w:eastAsia="宋体" w:hAnsi="Arial" w:cs="Arial"/>
                <w:sz w:val="18"/>
                <w:szCs w:val="18"/>
                <w:lang w:eastAsia="ja-JP"/>
              </w:rPr>
              <w:t>DC_</w:t>
            </w:r>
            <w:r w:rsidRPr="00D544AA">
              <w:rPr>
                <w:rFonts w:ascii="Arial" w:eastAsia="宋体" w:hAnsi="Arial" w:cs="Arial"/>
                <w:sz w:val="18"/>
                <w:szCs w:val="18"/>
                <w:lang w:eastAsia="zh-CN"/>
              </w:rPr>
              <w:t>3A_n79A-</w:t>
            </w:r>
            <w:r w:rsidRPr="00D544AA">
              <w:rPr>
                <w:rFonts w:ascii="Arial" w:eastAsia="宋体" w:hAnsi="Arial" w:cs="Arial"/>
                <w:sz w:val="18"/>
                <w:szCs w:val="18"/>
                <w:lang w:eastAsia="ja-JP"/>
              </w:rPr>
              <w:t>n</w:t>
            </w:r>
            <w:r w:rsidRPr="00D544AA">
              <w:rPr>
                <w:rFonts w:ascii="Arial" w:eastAsia="宋体" w:hAnsi="Arial" w:cs="Arial"/>
                <w:sz w:val="18"/>
                <w:szCs w:val="18"/>
                <w:lang w:eastAsia="zh-CN"/>
              </w:rPr>
              <w:t>258H</w:t>
            </w:r>
          </w:p>
          <w:p w14:paraId="730BAC8F" w14:textId="77777777" w:rsidR="00D544AA" w:rsidRPr="00D544AA" w:rsidRDefault="00D544AA" w:rsidP="00D544AA">
            <w:pPr>
              <w:keepNext/>
              <w:keepLines/>
              <w:autoSpaceDN w:val="0"/>
              <w:spacing w:after="0"/>
              <w:jc w:val="center"/>
              <w:rPr>
                <w:rFonts w:ascii="Arial" w:eastAsia="宋体" w:hAnsi="Arial" w:cs="Arial"/>
                <w:sz w:val="18"/>
                <w:szCs w:val="18"/>
                <w:lang w:eastAsia="zh-CN"/>
              </w:rPr>
            </w:pPr>
            <w:r w:rsidRPr="00D544AA">
              <w:rPr>
                <w:rFonts w:ascii="Arial" w:eastAsia="宋体" w:hAnsi="Arial" w:cs="Arial"/>
                <w:sz w:val="18"/>
                <w:szCs w:val="18"/>
                <w:lang w:eastAsia="ja-JP"/>
              </w:rPr>
              <w:t>DC_</w:t>
            </w:r>
            <w:r w:rsidRPr="00D544AA">
              <w:rPr>
                <w:rFonts w:ascii="Arial" w:eastAsia="宋体" w:hAnsi="Arial" w:cs="Arial"/>
                <w:sz w:val="18"/>
                <w:szCs w:val="18"/>
                <w:lang w:eastAsia="zh-CN"/>
              </w:rPr>
              <w:t>3A_n79A-</w:t>
            </w:r>
            <w:r w:rsidRPr="00D544AA">
              <w:rPr>
                <w:rFonts w:ascii="Arial" w:eastAsia="宋体" w:hAnsi="Arial" w:cs="Arial"/>
                <w:sz w:val="18"/>
                <w:szCs w:val="18"/>
                <w:lang w:eastAsia="ja-JP"/>
              </w:rPr>
              <w:t>n</w:t>
            </w:r>
            <w:r w:rsidRPr="00D544AA">
              <w:rPr>
                <w:rFonts w:ascii="Arial" w:eastAsia="宋体" w:hAnsi="Arial" w:cs="Arial"/>
                <w:sz w:val="18"/>
                <w:szCs w:val="18"/>
                <w:lang w:eastAsia="zh-CN"/>
              </w:rPr>
              <w:t>258I</w:t>
            </w:r>
          </w:p>
          <w:p w14:paraId="21E7D3E6" w14:textId="77777777" w:rsidR="00D544AA" w:rsidRPr="00D544AA" w:rsidRDefault="00D544AA" w:rsidP="00D544AA">
            <w:pPr>
              <w:keepNext/>
              <w:keepLines/>
              <w:autoSpaceDN w:val="0"/>
              <w:spacing w:after="0"/>
              <w:jc w:val="center"/>
              <w:rPr>
                <w:rFonts w:ascii="Arial" w:eastAsia="宋体" w:hAnsi="Arial" w:cs="Arial"/>
                <w:sz w:val="18"/>
                <w:szCs w:val="18"/>
                <w:lang w:eastAsia="zh-CN"/>
              </w:rPr>
            </w:pPr>
            <w:r w:rsidRPr="00D544AA">
              <w:rPr>
                <w:rFonts w:ascii="Arial" w:eastAsia="宋体" w:hAnsi="Arial" w:cs="Arial"/>
                <w:sz w:val="18"/>
                <w:szCs w:val="18"/>
                <w:lang w:eastAsia="ja-JP"/>
              </w:rPr>
              <w:t>DC_</w:t>
            </w:r>
            <w:r w:rsidRPr="00D544AA">
              <w:rPr>
                <w:rFonts w:ascii="Arial" w:eastAsia="宋体" w:hAnsi="Arial" w:cs="Arial"/>
                <w:sz w:val="18"/>
                <w:szCs w:val="18"/>
                <w:lang w:eastAsia="zh-CN"/>
              </w:rPr>
              <w:t>3A_n79A-</w:t>
            </w:r>
            <w:r w:rsidRPr="00D544AA">
              <w:rPr>
                <w:rFonts w:ascii="Arial" w:eastAsia="宋体" w:hAnsi="Arial" w:cs="Arial"/>
                <w:sz w:val="18"/>
                <w:szCs w:val="18"/>
                <w:lang w:eastAsia="ja-JP"/>
              </w:rPr>
              <w:t>n</w:t>
            </w:r>
            <w:r w:rsidRPr="00D544AA">
              <w:rPr>
                <w:rFonts w:ascii="Arial" w:eastAsia="宋体" w:hAnsi="Arial" w:cs="Arial"/>
                <w:sz w:val="18"/>
                <w:szCs w:val="18"/>
                <w:lang w:eastAsia="zh-CN"/>
              </w:rPr>
              <w:t>258J</w:t>
            </w:r>
          </w:p>
          <w:p w14:paraId="55B8F266" w14:textId="77777777" w:rsidR="00D544AA" w:rsidRPr="00D544AA" w:rsidRDefault="00D544AA" w:rsidP="00D544AA">
            <w:pPr>
              <w:keepNext/>
              <w:keepLines/>
              <w:autoSpaceDN w:val="0"/>
              <w:spacing w:after="0"/>
              <w:jc w:val="center"/>
              <w:rPr>
                <w:rFonts w:ascii="Arial" w:eastAsia="宋体" w:hAnsi="Arial" w:cs="Arial"/>
                <w:sz w:val="18"/>
                <w:szCs w:val="18"/>
                <w:lang w:eastAsia="zh-CN"/>
              </w:rPr>
            </w:pPr>
            <w:r w:rsidRPr="00D544AA">
              <w:rPr>
                <w:rFonts w:ascii="Arial" w:eastAsia="宋体" w:hAnsi="Arial" w:cs="Arial"/>
                <w:sz w:val="18"/>
                <w:szCs w:val="18"/>
                <w:lang w:eastAsia="ja-JP"/>
              </w:rPr>
              <w:t>DC_</w:t>
            </w:r>
            <w:r w:rsidRPr="00D544AA">
              <w:rPr>
                <w:rFonts w:ascii="Arial" w:eastAsia="宋体" w:hAnsi="Arial" w:cs="Arial"/>
                <w:sz w:val="18"/>
                <w:szCs w:val="18"/>
                <w:lang w:eastAsia="zh-CN"/>
              </w:rPr>
              <w:t>3A_n79A-</w:t>
            </w:r>
            <w:r w:rsidRPr="00D544AA">
              <w:rPr>
                <w:rFonts w:ascii="Arial" w:eastAsia="宋体" w:hAnsi="Arial" w:cs="Arial"/>
                <w:sz w:val="18"/>
                <w:szCs w:val="18"/>
                <w:lang w:eastAsia="ja-JP"/>
              </w:rPr>
              <w:t>n</w:t>
            </w:r>
            <w:r w:rsidRPr="00D544AA">
              <w:rPr>
                <w:rFonts w:ascii="Arial" w:eastAsia="宋体" w:hAnsi="Arial" w:cs="Arial"/>
                <w:sz w:val="18"/>
                <w:szCs w:val="18"/>
                <w:lang w:eastAsia="zh-CN"/>
              </w:rPr>
              <w:t>258K</w:t>
            </w:r>
          </w:p>
          <w:p w14:paraId="333816B6"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cs="Arial"/>
                <w:sz w:val="18"/>
                <w:szCs w:val="18"/>
                <w:lang w:eastAsia="ja-JP"/>
              </w:rPr>
              <w:t>DC_</w:t>
            </w:r>
            <w:r w:rsidRPr="00D544AA">
              <w:rPr>
                <w:rFonts w:ascii="Arial" w:eastAsia="宋体" w:hAnsi="Arial" w:cs="Arial"/>
                <w:sz w:val="18"/>
                <w:szCs w:val="18"/>
                <w:lang w:eastAsia="zh-CN"/>
              </w:rPr>
              <w:t>3A_n79A-</w:t>
            </w:r>
            <w:r w:rsidRPr="00D544AA">
              <w:rPr>
                <w:rFonts w:ascii="Arial" w:eastAsia="宋体" w:hAnsi="Arial" w:cs="Arial"/>
                <w:sz w:val="18"/>
                <w:szCs w:val="18"/>
                <w:lang w:eastAsia="ja-JP"/>
              </w:rPr>
              <w:t>n</w:t>
            </w:r>
            <w:r w:rsidRPr="00D544AA">
              <w:rPr>
                <w:rFonts w:ascii="Arial" w:eastAsia="宋体" w:hAnsi="Arial" w:cs="Arial"/>
                <w:sz w:val="18"/>
                <w:szCs w:val="18"/>
                <w:lang w:eastAsia="zh-CN"/>
              </w:rPr>
              <w:t>258L</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9CC0DED" w14:textId="77777777" w:rsidR="00D544AA" w:rsidRPr="00D544AA" w:rsidRDefault="00D544AA" w:rsidP="00D544AA">
            <w:pPr>
              <w:keepNext/>
              <w:keepLines/>
              <w:autoSpaceDN w:val="0"/>
              <w:spacing w:after="0"/>
              <w:jc w:val="center"/>
              <w:rPr>
                <w:rFonts w:ascii="Arial" w:eastAsia="宋体" w:hAnsi="Arial"/>
                <w:sz w:val="18"/>
                <w:lang w:eastAsia="ko-KR"/>
              </w:rPr>
            </w:pPr>
            <w:r w:rsidRPr="00D544AA">
              <w:rPr>
                <w:rFonts w:ascii="Arial" w:eastAsia="宋体" w:hAnsi="Arial"/>
                <w:sz w:val="18"/>
                <w:lang w:eastAsia="ko-KR"/>
              </w:rPr>
              <w:t>DC_3A_n79A</w:t>
            </w:r>
          </w:p>
          <w:p w14:paraId="743EED59" w14:textId="77777777" w:rsidR="00D544AA" w:rsidRPr="00D544AA" w:rsidRDefault="00D544AA" w:rsidP="00D544AA">
            <w:pPr>
              <w:keepNext/>
              <w:keepLines/>
              <w:autoSpaceDN w:val="0"/>
              <w:spacing w:after="0"/>
              <w:jc w:val="center"/>
              <w:rPr>
                <w:rFonts w:ascii="Arial" w:eastAsia="宋体" w:hAnsi="Arial"/>
                <w:sz w:val="18"/>
                <w:lang w:eastAsia="ko-KR"/>
              </w:rPr>
            </w:pPr>
            <w:r w:rsidRPr="00D544AA">
              <w:rPr>
                <w:rFonts w:ascii="Arial" w:eastAsia="宋体" w:hAnsi="Arial"/>
                <w:sz w:val="18"/>
                <w:lang w:eastAsia="ko-KR"/>
              </w:rPr>
              <w:t>DC_3A_n258A</w:t>
            </w:r>
          </w:p>
          <w:p w14:paraId="2D246EA3"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sz w:val="18"/>
                <w:lang w:eastAsia="ko-KR"/>
              </w:rPr>
              <w:t>DC_3A_n79A-n258A</w:t>
            </w:r>
          </w:p>
        </w:tc>
      </w:tr>
      <w:tr w:rsidR="00D544AA" w:rsidRPr="00D544AA" w14:paraId="6555B451"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6B52D9F" w14:textId="77777777" w:rsidR="00D544AA" w:rsidRPr="00D544AA" w:rsidRDefault="00D544AA" w:rsidP="00D544AA">
            <w:pPr>
              <w:keepNext/>
              <w:keepLines/>
              <w:autoSpaceDN w:val="0"/>
              <w:spacing w:after="0"/>
              <w:jc w:val="center"/>
              <w:rPr>
                <w:rFonts w:ascii="Arial" w:eastAsia="宋体" w:hAnsi="Arial"/>
                <w:sz w:val="18"/>
                <w:lang w:eastAsia="ko-KR"/>
              </w:rPr>
            </w:pPr>
            <w:r w:rsidRPr="00D544AA">
              <w:rPr>
                <w:rFonts w:ascii="Arial" w:eastAsia="宋体" w:hAnsi="Arial"/>
                <w:sz w:val="18"/>
                <w:lang w:eastAsia="ko-KR"/>
              </w:rPr>
              <w:t>DC_3A_n105A-n257A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FA418BC" w14:textId="77777777" w:rsidR="00D544AA" w:rsidRPr="00D544AA" w:rsidRDefault="00D544AA" w:rsidP="00D544AA">
            <w:pPr>
              <w:keepNext/>
              <w:keepLines/>
              <w:autoSpaceDN w:val="0"/>
              <w:spacing w:after="0"/>
              <w:jc w:val="center"/>
              <w:rPr>
                <w:rFonts w:ascii="Arial" w:eastAsia="宋体" w:hAnsi="Arial"/>
                <w:sz w:val="18"/>
                <w:lang w:eastAsia="ko-KR"/>
              </w:rPr>
            </w:pPr>
            <w:r w:rsidRPr="00D544AA">
              <w:rPr>
                <w:rFonts w:ascii="Arial" w:eastAsia="宋体" w:hAnsi="Arial"/>
                <w:sz w:val="18"/>
                <w:lang w:eastAsia="ko-KR"/>
              </w:rPr>
              <w:t>DC_3A_n105A</w:t>
            </w:r>
            <w:r w:rsidRPr="00D544AA">
              <w:rPr>
                <w:rFonts w:ascii="Arial" w:eastAsia="宋体" w:hAnsi="Arial"/>
                <w:sz w:val="18"/>
                <w:lang w:eastAsia="ko-KR"/>
              </w:rPr>
              <w:br/>
              <w:t>DC_3A_n257A</w:t>
            </w:r>
          </w:p>
        </w:tc>
      </w:tr>
      <w:tr w:rsidR="00D544AA" w:rsidRPr="00D544AA" w14:paraId="78313FB8"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3F38755" w14:textId="77777777" w:rsidR="00D544AA" w:rsidRPr="00D544AA" w:rsidRDefault="00D544AA" w:rsidP="00D544AA">
            <w:pPr>
              <w:keepNext/>
              <w:keepLines/>
              <w:autoSpaceDN w:val="0"/>
              <w:spacing w:after="0"/>
              <w:jc w:val="center"/>
              <w:rPr>
                <w:rFonts w:ascii="Arial" w:eastAsia="宋体" w:hAnsi="Arial"/>
                <w:sz w:val="18"/>
                <w:lang w:eastAsia="ko-KR"/>
              </w:rPr>
            </w:pPr>
            <w:r w:rsidRPr="00D544AA">
              <w:rPr>
                <w:rFonts w:ascii="Arial" w:eastAsia="宋体" w:hAnsi="Arial"/>
                <w:sz w:val="18"/>
                <w:lang w:eastAsia="ko-KR"/>
              </w:rPr>
              <w:t>DC_3A_n105A-n258A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09B7DAD" w14:textId="77777777" w:rsidR="00D544AA" w:rsidRPr="00D544AA" w:rsidRDefault="00D544AA" w:rsidP="00D544AA">
            <w:pPr>
              <w:keepNext/>
              <w:keepLines/>
              <w:autoSpaceDN w:val="0"/>
              <w:spacing w:after="0"/>
              <w:jc w:val="center"/>
              <w:rPr>
                <w:rFonts w:ascii="Arial" w:eastAsia="宋体" w:hAnsi="Arial"/>
                <w:sz w:val="18"/>
                <w:lang w:eastAsia="ko-KR"/>
              </w:rPr>
            </w:pPr>
            <w:r w:rsidRPr="00D544AA">
              <w:rPr>
                <w:rFonts w:ascii="Arial" w:eastAsia="宋体" w:hAnsi="Arial"/>
                <w:sz w:val="18"/>
                <w:lang w:eastAsia="ko-KR"/>
              </w:rPr>
              <w:t>DC_3A_n105A</w:t>
            </w:r>
            <w:r w:rsidRPr="00D544AA">
              <w:rPr>
                <w:rFonts w:ascii="Arial" w:eastAsia="宋体" w:hAnsi="Arial"/>
                <w:sz w:val="18"/>
                <w:lang w:eastAsia="ko-KR"/>
              </w:rPr>
              <w:br/>
              <w:t>DC_3A_n258A</w:t>
            </w:r>
          </w:p>
        </w:tc>
      </w:tr>
      <w:tr w:rsidR="00D544AA" w:rsidRPr="00D544AA" w14:paraId="5CFDCA5E"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46668F0"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Malgun Gothic" w:hAnsi="Arial" w:cs="Arial"/>
                <w:noProof/>
                <w:sz w:val="18"/>
                <w:szCs w:val="18"/>
                <w:lang w:eastAsia="ko-KR"/>
              </w:rPr>
              <w:lastRenderedPageBreak/>
              <w:t>DC_5A_n78A-n257A</w:t>
            </w:r>
            <w:r w:rsidRPr="00D544AA">
              <w:rPr>
                <w:rFonts w:ascii="Arial" w:eastAsia="宋体" w:hAnsi="Arial" w:cs="Arial"/>
                <w:noProof/>
                <w:sz w:val="18"/>
                <w:szCs w:val="18"/>
                <w:vertAlign w:val="superscript"/>
                <w:lang w:eastAsia="zh-CN"/>
              </w:rPr>
              <w:t>2</w:t>
            </w:r>
          </w:p>
          <w:p w14:paraId="37D472AA"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宋体" w:hAnsi="Arial"/>
                <w:noProof/>
                <w:sz w:val="18"/>
                <w:lang w:eastAsia="zh-CN"/>
              </w:rPr>
              <w:t>DC_5A_n78A-n257D</w:t>
            </w:r>
          </w:p>
          <w:p w14:paraId="6C3FB56D"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宋体" w:hAnsi="Arial"/>
                <w:noProof/>
                <w:sz w:val="18"/>
                <w:lang w:eastAsia="zh-CN"/>
              </w:rPr>
              <w:t>DC_5A_n78A-n257E</w:t>
            </w:r>
          </w:p>
          <w:p w14:paraId="63201659"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宋体" w:hAnsi="Arial"/>
                <w:noProof/>
                <w:sz w:val="18"/>
                <w:lang w:eastAsia="zh-CN"/>
              </w:rPr>
              <w:t>DC_5A_n78A-n257F</w:t>
            </w:r>
          </w:p>
          <w:p w14:paraId="610648FE"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宋体" w:hAnsi="Arial"/>
                <w:noProof/>
                <w:sz w:val="18"/>
                <w:lang w:eastAsia="zh-CN"/>
              </w:rPr>
              <w:t>DC_5A_n78A-n257G</w:t>
            </w:r>
          </w:p>
          <w:p w14:paraId="492B315B"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宋体" w:hAnsi="Arial"/>
                <w:noProof/>
                <w:sz w:val="18"/>
                <w:lang w:eastAsia="zh-CN"/>
              </w:rPr>
              <w:t>DC_5A_n78A-n257H</w:t>
            </w:r>
          </w:p>
          <w:p w14:paraId="19115E48"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宋体" w:hAnsi="Arial"/>
                <w:noProof/>
                <w:sz w:val="18"/>
                <w:lang w:eastAsia="zh-CN"/>
              </w:rPr>
              <w:t>DC_5A_n78A-n257I</w:t>
            </w:r>
          </w:p>
          <w:p w14:paraId="4A5AAB0D"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宋体" w:hAnsi="Arial"/>
                <w:noProof/>
                <w:sz w:val="18"/>
                <w:lang w:eastAsia="zh-CN"/>
              </w:rPr>
              <w:t>DC_5A_n78A-n257J</w:t>
            </w:r>
          </w:p>
          <w:p w14:paraId="1360E2B9"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宋体" w:hAnsi="Arial"/>
                <w:noProof/>
                <w:sz w:val="18"/>
                <w:lang w:eastAsia="zh-CN"/>
              </w:rPr>
              <w:t>DC_5A_n78A-n257K</w:t>
            </w:r>
          </w:p>
          <w:p w14:paraId="06E69440"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宋体" w:hAnsi="Arial"/>
                <w:noProof/>
                <w:sz w:val="18"/>
                <w:lang w:eastAsia="zh-CN"/>
              </w:rPr>
              <w:t>DC_5A_n78A-n257L</w:t>
            </w:r>
          </w:p>
          <w:p w14:paraId="56D201D6"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DC_5A_n78A-n257M</w:t>
            </w:r>
          </w:p>
          <w:p w14:paraId="519D5D7C"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DC_5A_n78C-n257A</w:t>
            </w:r>
          </w:p>
          <w:p w14:paraId="1D1849B9"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DC_5A_n78C-n257D</w:t>
            </w:r>
          </w:p>
          <w:p w14:paraId="47D0F25B"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DC_5A_n78C-n257E</w:t>
            </w:r>
          </w:p>
          <w:p w14:paraId="35EE7715"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DC_5A_n78C-n257F</w:t>
            </w:r>
          </w:p>
          <w:p w14:paraId="185B3B4B"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DC_5A_n78C-n257G</w:t>
            </w:r>
          </w:p>
          <w:p w14:paraId="7EFE7DD7"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DC_5A_n78C-n257H</w:t>
            </w:r>
          </w:p>
          <w:p w14:paraId="042E99E5"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DC_5A_n78C-n257I</w:t>
            </w:r>
          </w:p>
          <w:p w14:paraId="0AD2922E"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DC_5A_n78C-n257J</w:t>
            </w:r>
          </w:p>
          <w:p w14:paraId="4B3E93BA"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DC_5A_n78C-n257K</w:t>
            </w:r>
          </w:p>
          <w:p w14:paraId="3AB61612"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DC_5A_n78C-n257L</w:t>
            </w:r>
          </w:p>
          <w:p w14:paraId="76797FA9"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DC_5A_n78C-n257M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E236F68" w14:textId="77777777" w:rsidR="00D544AA" w:rsidRPr="00D544AA" w:rsidRDefault="00D544AA" w:rsidP="00D544AA">
            <w:pPr>
              <w:keepNext/>
              <w:keepLines/>
              <w:autoSpaceDN w:val="0"/>
              <w:spacing w:after="0"/>
              <w:jc w:val="center"/>
              <w:rPr>
                <w:rFonts w:ascii="Arial" w:eastAsia="宋体" w:hAnsi="Arial" w:cs="Arial"/>
                <w:noProof/>
                <w:sz w:val="18"/>
                <w:szCs w:val="18"/>
                <w:lang w:eastAsia="zh-CN"/>
              </w:rPr>
            </w:pPr>
            <w:r w:rsidRPr="00D544AA">
              <w:rPr>
                <w:rFonts w:ascii="Arial" w:eastAsia="宋体" w:hAnsi="Arial" w:cs="Arial"/>
                <w:noProof/>
                <w:sz w:val="18"/>
                <w:szCs w:val="18"/>
                <w:lang w:eastAsia="zh-CN"/>
              </w:rPr>
              <w:t>DC_5A_n78A</w:t>
            </w:r>
          </w:p>
          <w:p w14:paraId="2075A9BF"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cs="Arial"/>
                <w:noProof/>
                <w:sz w:val="18"/>
                <w:szCs w:val="18"/>
              </w:rPr>
              <w:t>DC_5A_n257A</w:t>
            </w:r>
          </w:p>
        </w:tc>
      </w:tr>
      <w:tr w:rsidR="00D544AA" w:rsidRPr="00D544AA" w14:paraId="6B063319"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F496B04" w14:textId="77777777" w:rsidR="00D544AA" w:rsidRPr="00D544AA" w:rsidRDefault="00D544AA" w:rsidP="00D544AA">
            <w:pPr>
              <w:keepLines/>
              <w:autoSpaceDN w:val="0"/>
              <w:spacing w:after="0"/>
              <w:jc w:val="center"/>
              <w:rPr>
                <w:rFonts w:ascii="Arial" w:eastAsia="Malgun Gothic" w:hAnsi="Arial" w:cs="Arial"/>
                <w:noProof/>
                <w:sz w:val="18"/>
                <w:szCs w:val="18"/>
                <w:lang w:eastAsia="ko-KR"/>
              </w:rPr>
            </w:pPr>
            <w:r w:rsidRPr="00D544AA">
              <w:rPr>
                <w:rFonts w:ascii="Arial" w:eastAsia="Malgun Gothic" w:hAnsi="Arial" w:cs="Arial"/>
                <w:noProof/>
                <w:sz w:val="18"/>
                <w:szCs w:val="18"/>
                <w:lang w:eastAsia="ko-KR"/>
              </w:rPr>
              <w:t>DC_7A_n1A-n257A</w:t>
            </w:r>
            <w:r w:rsidRPr="00D544AA">
              <w:rPr>
                <w:rFonts w:ascii="Arial" w:eastAsia="宋体" w:hAnsi="Arial"/>
                <w:sz w:val="18"/>
                <w:vertAlign w:val="superscript"/>
                <w:lang w:eastAsia="zh-TW"/>
              </w:rPr>
              <w:t>2</w:t>
            </w:r>
          </w:p>
          <w:p w14:paraId="0E9B3D64"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DC_7A_n1A-n257D</w:t>
            </w:r>
            <w:r w:rsidRPr="00D544AA">
              <w:rPr>
                <w:rFonts w:ascii="Arial" w:eastAsia="宋体" w:hAnsi="Arial" w:cs="Arial"/>
                <w:sz w:val="18"/>
                <w:vertAlign w:val="superscript"/>
                <w:lang w:eastAsia="zh-TW"/>
              </w:rPr>
              <w:t>2</w:t>
            </w:r>
          </w:p>
          <w:p w14:paraId="748EDCFF"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DC_7A_n1A-n257E</w:t>
            </w:r>
            <w:r w:rsidRPr="00D544AA">
              <w:rPr>
                <w:rFonts w:ascii="Arial" w:eastAsia="宋体" w:hAnsi="Arial" w:cs="Arial"/>
                <w:sz w:val="18"/>
                <w:vertAlign w:val="superscript"/>
                <w:lang w:eastAsia="zh-TW"/>
              </w:rPr>
              <w:t>2</w:t>
            </w:r>
          </w:p>
          <w:p w14:paraId="27C12144"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DC_7A_n1A-n257F</w:t>
            </w:r>
            <w:r w:rsidRPr="00D544AA">
              <w:rPr>
                <w:rFonts w:ascii="Arial" w:eastAsia="宋体" w:hAnsi="Arial" w:cs="Arial"/>
                <w:sz w:val="18"/>
                <w:vertAlign w:val="superscript"/>
                <w:lang w:eastAsia="zh-TW"/>
              </w:rPr>
              <w:t>2</w:t>
            </w:r>
          </w:p>
          <w:p w14:paraId="372606A5"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DC_7A_n1A-n257G</w:t>
            </w:r>
            <w:r w:rsidRPr="00D544AA">
              <w:rPr>
                <w:rFonts w:ascii="Arial" w:eastAsia="宋体" w:hAnsi="Arial" w:cs="Arial"/>
                <w:sz w:val="18"/>
                <w:vertAlign w:val="superscript"/>
                <w:lang w:eastAsia="zh-TW"/>
              </w:rPr>
              <w:t>2</w:t>
            </w:r>
          </w:p>
          <w:p w14:paraId="48D9B2B8"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DC_7A_n1A-n257H</w:t>
            </w:r>
            <w:r w:rsidRPr="00D544AA">
              <w:rPr>
                <w:rFonts w:ascii="Arial" w:eastAsia="宋体" w:hAnsi="Arial" w:cs="Arial"/>
                <w:sz w:val="18"/>
                <w:vertAlign w:val="superscript"/>
                <w:lang w:eastAsia="zh-TW"/>
              </w:rPr>
              <w:t>2</w:t>
            </w:r>
          </w:p>
          <w:p w14:paraId="62AA2152"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DC_7A_n1A-n257I</w:t>
            </w:r>
            <w:r w:rsidRPr="00D544AA">
              <w:rPr>
                <w:rFonts w:ascii="Arial" w:eastAsia="宋体" w:hAnsi="Arial" w:cs="Arial"/>
                <w:sz w:val="18"/>
                <w:vertAlign w:val="superscript"/>
                <w:lang w:eastAsia="zh-TW"/>
              </w:rPr>
              <w:t>2</w:t>
            </w:r>
          </w:p>
          <w:p w14:paraId="33CD36E2"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DC_7A_n1A-n257J</w:t>
            </w:r>
            <w:r w:rsidRPr="00D544AA">
              <w:rPr>
                <w:rFonts w:ascii="Arial" w:eastAsia="宋体" w:hAnsi="Arial" w:cs="Arial"/>
                <w:sz w:val="18"/>
                <w:vertAlign w:val="superscript"/>
                <w:lang w:eastAsia="zh-TW"/>
              </w:rPr>
              <w:t>2</w:t>
            </w:r>
          </w:p>
          <w:p w14:paraId="62BF4BC0"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DC_7A_n1A-n257K</w:t>
            </w:r>
            <w:r w:rsidRPr="00D544AA">
              <w:rPr>
                <w:rFonts w:ascii="Arial" w:eastAsia="宋体" w:hAnsi="Arial" w:cs="Arial"/>
                <w:sz w:val="18"/>
                <w:vertAlign w:val="superscript"/>
                <w:lang w:eastAsia="zh-TW"/>
              </w:rPr>
              <w:t>2</w:t>
            </w:r>
          </w:p>
          <w:p w14:paraId="5FC9E1CF"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DC_7A_n1A-n257L</w:t>
            </w:r>
            <w:r w:rsidRPr="00D544AA">
              <w:rPr>
                <w:rFonts w:ascii="Arial" w:eastAsia="宋体" w:hAnsi="Arial" w:cs="Arial"/>
                <w:sz w:val="18"/>
                <w:vertAlign w:val="superscript"/>
                <w:lang w:eastAsia="zh-TW"/>
              </w:rPr>
              <w:t>2</w:t>
            </w:r>
          </w:p>
          <w:p w14:paraId="5EE8B2F7"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宋体" w:hAnsi="Arial" w:cs="Arial"/>
                <w:sz w:val="18"/>
                <w:lang w:eastAsia="zh-TW"/>
              </w:rPr>
              <w:t>DC_7A_n1A-n257M</w:t>
            </w:r>
            <w:r w:rsidRPr="00D544AA">
              <w:rPr>
                <w:rFonts w:ascii="Arial" w:eastAsia="宋体" w:hAnsi="Arial" w:cs="Arial"/>
                <w:sz w:val="18"/>
                <w:vertAlign w:val="superscript"/>
                <w:lang w:eastAsia="zh-TW"/>
              </w:rPr>
              <w:t>2</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02695BC" w14:textId="77777777" w:rsidR="00D544AA" w:rsidRPr="00D544AA" w:rsidRDefault="00D544AA" w:rsidP="00D544AA">
            <w:pPr>
              <w:keepNext/>
              <w:keepLines/>
              <w:autoSpaceDN w:val="0"/>
              <w:spacing w:after="0"/>
              <w:jc w:val="center"/>
              <w:rPr>
                <w:rFonts w:ascii="Arial" w:eastAsia="宋体" w:hAnsi="Arial" w:cs="Arial"/>
                <w:noProof/>
                <w:sz w:val="18"/>
                <w:szCs w:val="18"/>
                <w:lang w:eastAsia="zh-CN"/>
              </w:rPr>
            </w:pPr>
            <w:r w:rsidRPr="00D544AA">
              <w:rPr>
                <w:rFonts w:ascii="Arial" w:eastAsia="宋体" w:hAnsi="Arial" w:cs="Arial"/>
                <w:noProof/>
                <w:sz w:val="18"/>
                <w:szCs w:val="18"/>
                <w:lang w:eastAsia="zh-CN"/>
              </w:rPr>
              <w:t>DC_7A_n1A</w:t>
            </w:r>
          </w:p>
          <w:p w14:paraId="034B0546" w14:textId="77777777" w:rsidR="00D544AA" w:rsidRPr="00D544AA" w:rsidRDefault="00D544AA" w:rsidP="00D544AA">
            <w:pPr>
              <w:keepNext/>
              <w:keepLines/>
              <w:autoSpaceDN w:val="0"/>
              <w:spacing w:after="0"/>
              <w:jc w:val="center"/>
              <w:rPr>
                <w:rFonts w:ascii="Arial" w:eastAsia="宋体" w:hAnsi="Arial" w:cs="Arial"/>
                <w:noProof/>
                <w:sz w:val="18"/>
                <w:szCs w:val="18"/>
              </w:rPr>
            </w:pPr>
            <w:r w:rsidRPr="00D544AA">
              <w:rPr>
                <w:rFonts w:ascii="Arial" w:eastAsia="宋体" w:hAnsi="Arial" w:cs="Arial"/>
                <w:noProof/>
                <w:sz w:val="18"/>
                <w:szCs w:val="18"/>
              </w:rPr>
              <w:t>DC_7A_n257A</w:t>
            </w:r>
          </w:p>
          <w:p w14:paraId="7015F5D7" w14:textId="77777777" w:rsidR="00D544AA" w:rsidRPr="00D544AA" w:rsidRDefault="00D544AA" w:rsidP="00D544AA">
            <w:pPr>
              <w:keepNext/>
              <w:keepLines/>
              <w:autoSpaceDN w:val="0"/>
              <w:spacing w:after="0"/>
              <w:jc w:val="center"/>
              <w:rPr>
                <w:rFonts w:ascii="Arial" w:eastAsia="宋体" w:hAnsi="Arial" w:cs="Arial"/>
                <w:noProof/>
                <w:sz w:val="18"/>
                <w:szCs w:val="18"/>
                <w:lang w:eastAsia="zh-TW"/>
              </w:rPr>
            </w:pPr>
            <w:r w:rsidRPr="00D544AA">
              <w:rPr>
                <w:rFonts w:ascii="Arial" w:eastAsia="宋体" w:hAnsi="Arial" w:cs="Arial"/>
                <w:noProof/>
                <w:sz w:val="18"/>
                <w:szCs w:val="18"/>
                <w:lang w:eastAsia="zh-TW"/>
              </w:rPr>
              <w:t>DC_7A_n257G</w:t>
            </w:r>
          </w:p>
          <w:p w14:paraId="158527C8" w14:textId="77777777" w:rsidR="00D544AA" w:rsidRPr="00D544AA" w:rsidRDefault="00D544AA" w:rsidP="00D544AA">
            <w:pPr>
              <w:keepNext/>
              <w:keepLines/>
              <w:autoSpaceDN w:val="0"/>
              <w:spacing w:after="0"/>
              <w:jc w:val="center"/>
              <w:rPr>
                <w:rFonts w:ascii="Arial" w:eastAsia="宋体" w:hAnsi="Arial" w:cs="Arial"/>
                <w:noProof/>
                <w:sz w:val="18"/>
                <w:szCs w:val="18"/>
                <w:lang w:eastAsia="zh-TW"/>
              </w:rPr>
            </w:pPr>
            <w:r w:rsidRPr="00D544AA">
              <w:rPr>
                <w:rFonts w:ascii="Arial" w:eastAsia="宋体" w:hAnsi="Arial" w:cs="Arial"/>
                <w:noProof/>
                <w:sz w:val="18"/>
                <w:szCs w:val="18"/>
                <w:lang w:eastAsia="zh-TW"/>
              </w:rPr>
              <w:t>DC_7A_n257H</w:t>
            </w:r>
          </w:p>
          <w:p w14:paraId="3053D2A3" w14:textId="77777777" w:rsidR="00D544AA" w:rsidRPr="00D544AA" w:rsidRDefault="00D544AA" w:rsidP="00D544AA">
            <w:pPr>
              <w:keepNext/>
              <w:keepLines/>
              <w:autoSpaceDN w:val="0"/>
              <w:spacing w:after="0"/>
              <w:jc w:val="center"/>
              <w:rPr>
                <w:rFonts w:ascii="Arial" w:eastAsia="宋体" w:hAnsi="Arial" w:cs="Arial"/>
                <w:noProof/>
                <w:sz w:val="18"/>
                <w:szCs w:val="18"/>
                <w:lang w:eastAsia="zh-TW"/>
              </w:rPr>
            </w:pPr>
            <w:r w:rsidRPr="00D544AA">
              <w:rPr>
                <w:rFonts w:ascii="Arial" w:eastAsia="宋体" w:hAnsi="Arial" w:cs="Arial"/>
                <w:noProof/>
                <w:sz w:val="18"/>
                <w:szCs w:val="18"/>
                <w:lang w:eastAsia="zh-TW"/>
              </w:rPr>
              <w:t>DC_7A_n257I</w:t>
            </w:r>
          </w:p>
          <w:p w14:paraId="1AC48CC9" w14:textId="77777777" w:rsidR="00D544AA" w:rsidRPr="00D544AA" w:rsidRDefault="00D544AA" w:rsidP="00D544AA">
            <w:pPr>
              <w:keepNext/>
              <w:keepLines/>
              <w:autoSpaceDN w:val="0"/>
              <w:spacing w:after="0"/>
              <w:jc w:val="center"/>
              <w:rPr>
                <w:rFonts w:ascii="Arial" w:eastAsia="宋体" w:hAnsi="Arial" w:cs="Arial"/>
                <w:noProof/>
                <w:sz w:val="18"/>
                <w:szCs w:val="18"/>
                <w:lang w:eastAsia="zh-TW"/>
              </w:rPr>
            </w:pPr>
            <w:r w:rsidRPr="00D544AA">
              <w:rPr>
                <w:rFonts w:ascii="Arial" w:eastAsia="宋体" w:hAnsi="Arial" w:cs="Arial"/>
                <w:noProof/>
                <w:sz w:val="18"/>
                <w:szCs w:val="18"/>
                <w:lang w:eastAsia="zh-TW"/>
              </w:rPr>
              <w:t>DC_7A_n257J</w:t>
            </w:r>
          </w:p>
          <w:p w14:paraId="0159BF22" w14:textId="77777777" w:rsidR="00D544AA" w:rsidRPr="00D544AA" w:rsidRDefault="00D544AA" w:rsidP="00D544AA">
            <w:pPr>
              <w:keepNext/>
              <w:keepLines/>
              <w:autoSpaceDN w:val="0"/>
              <w:spacing w:after="0"/>
              <w:jc w:val="center"/>
              <w:rPr>
                <w:rFonts w:ascii="Arial" w:eastAsia="宋体" w:hAnsi="Arial" w:cs="Arial"/>
                <w:noProof/>
                <w:sz w:val="18"/>
                <w:szCs w:val="18"/>
                <w:lang w:eastAsia="zh-CN"/>
              </w:rPr>
            </w:pPr>
            <w:r w:rsidRPr="00D544AA">
              <w:rPr>
                <w:rFonts w:ascii="Arial" w:eastAsia="宋体" w:hAnsi="Arial" w:cs="Arial"/>
                <w:noProof/>
                <w:sz w:val="18"/>
                <w:szCs w:val="18"/>
                <w:lang w:eastAsia="zh-TW"/>
              </w:rPr>
              <w:t>DC_7A_n257K</w:t>
            </w:r>
          </w:p>
        </w:tc>
      </w:tr>
      <w:tr w:rsidR="00D544AA" w:rsidRPr="00D544AA" w14:paraId="345C58CB"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7E32551"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lastRenderedPageBreak/>
              <w:t>DC_7A-7A_n1A-n257A</w:t>
            </w:r>
            <w:r w:rsidRPr="00D544AA">
              <w:rPr>
                <w:rFonts w:ascii="Arial" w:eastAsia="宋体" w:hAnsi="Arial"/>
                <w:sz w:val="18"/>
                <w:vertAlign w:val="superscript"/>
                <w:lang w:eastAsia="zh-TW"/>
              </w:rPr>
              <w:t>2</w:t>
            </w:r>
          </w:p>
          <w:p w14:paraId="101B74B6"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DC_7A-7A_n1A-n257D</w:t>
            </w:r>
            <w:r w:rsidRPr="00D544AA">
              <w:rPr>
                <w:rFonts w:ascii="Arial" w:eastAsia="宋体" w:hAnsi="Arial" w:cs="Arial"/>
                <w:sz w:val="18"/>
                <w:vertAlign w:val="superscript"/>
                <w:lang w:eastAsia="zh-TW"/>
              </w:rPr>
              <w:t>2</w:t>
            </w:r>
          </w:p>
          <w:p w14:paraId="08592D42"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DC_7A-7A_n1A-n257E</w:t>
            </w:r>
            <w:r w:rsidRPr="00D544AA">
              <w:rPr>
                <w:rFonts w:ascii="Arial" w:eastAsia="宋体" w:hAnsi="Arial" w:cs="Arial"/>
                <w:sz w:val="18"/>
                <w:vertAlign w:val="superscript"/>
                <w:lang w:eastAsia="zh-TW"/>
              </w:rPr>
              <w:t>2</w:t>
            </w:r>
          </w:p>
          <w:p w14:paraId="6029E6DC"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DC_7A-7A_n1A-n257F</w:t>
            </w:r>
            <w:r w:rsidRPr="00D544AA">
              <w:rPr>
                <w:rFonts w:ascii="Arial" w:eastAsia="宋体" w:hAnsi="Arial" w:cs="Arial"/>
                <w:sz w:val="18"/>
                <w:vertAlign w:val="superscript"/>
                <w:lang w:eastAsia="zh-TW"/>
              </w:rPr>
              <w:t>2</w:t>
            </w:r>
          </w:p>
          <w:p w14:paraId="428A745E"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DC_7A-7A_n1A-n257G</w:t>
            </w:r>
            <w:r w:rsidRPr="00D544AA">
              <w:rPr>
                <w:rFonts w:ascii="Arial" w:eastAsia="宋体" w:hAnsi="Arial" w:cs="Arial"/>
                <w:sz w:val="18"/>
                <w:vertAlign w:val="superscript"/>
                <w:lang w:eastAsia="zh-TW"/>
              </w:rPr>
              <w:t>2</w:t>
            </w:r>
          </w:p>
          <w:p w14:paraId="549F09F2"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DC_7A-7A_n1A-n257H</w:t>
            </w:r>
            <w:r w:rsidRPr="00D544AA">
              <w:rPr>
                <w:rFonts w:ascii="Arial" w:eastAsia="宋体" w:hAnsi="Arial" w:cs="Arial"/>
                <w:sz w:val="18"/>
                <w:vertAlign w:val="superscript"/>
                <w:lang w:eastAsia="zh-TW"/>
              </w:rPr>
              <w:t>2</w:t>
            </w:r>
          </w:p>
          <w:p w14:paraId="744D73E9"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DC_7A-7A_n1A-n257I</w:t>
            </w:r>
            <w:r w:rsidRPr="00D544AA">
              <w:rPr>
                <w:rFonts w:ascii="Arial" w:eastAsia="宋体" w:hAnsi="Arial" w:cs="Arial"/>
                <w:sz w:val="18"/>
                <w:vertAlign w:val="superscript"/>
                <w:lang w:eastAsia="zh-TW"/>
              </w:rPr>
              <w:t>2</w:t>
            </w:r>
          </w:p>
          <w:p w14:paraId="5A649A2B"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DC_7A-7A_n1A-n257J</w:t>
            </w:r>
            <w:r w:rsidRPr="00D544AA">
              <w:rPr>
                <w:rFonts w:ascii="Arial" w:eastAsia="宋体" w:hAnsi="Arial" w:cs="Arial"/>
                <w:sz w:val="18"/>
                <w:vertAlign w:val="superscript"/>
                <w:lang w:eastAsia="zh-TW"/>
              </w:rPr>
              <w:t>2</w:t>
            </w:r>
          </w:p>
          <w:p w14:paraId="607B4C72"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DC_7A-7A_n1A-n257K</w:t>
            </w:r>
            <w:r w:rsidRPr="00D544AA">
              <w:rPr>
                <w:rFonts w:ascii="Arial" w:eastAsia="宋体" w:hAnsi="Arial" w:cs="Arial"/>
                <w:sz w:val="18"/>
                <w:vertAlign w:val="superscript"/>
                <w:lang w:eastAsia="zh-TW"/>
              </w:rPr>
              <w:t>2</w:t>
            </w:r>
          </w:p>
          <w:p w14:paraId="75308FAC"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DC_7A-7A_n1A-n257L</w:t>
            </w:r>
            <w:r w:rsidRPr="00D544AA">
              <w:rPr>
                <w:rFonts w:ascii="Arial" w:eastAsia="宋体" w:hAnsi="Arial" w:cs="Arial"/>
                <w:sz w:val="18"/>
                <w:vertAlign w:val="superscript"/>
                <w:lang w:eastAsia="zh-TW"/>
              </w:rPr>
              <w:t>2</w:t>
            </w:r>
          </w:p>
          <w:p w14:paraId="6304A6A7"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sz w:val="18"/>
                <w:lang w:eastAsia="zh-TW"/>
              </w:rPr>
              <w:t>DC_7A-7A_n1A-n257M</w:t>
            </w:r>
            <w:r w:rsidRPr="00D544AA">
              <w:rPr>
                <w:rFonts w:ascii="Arial" w:eastAsia="宋体" w:hAnsi="Arial" w:cs="Arial"/>
                <w:sz w:val="18"/>
                <w:vertAlign w:val="superscript"/>
                <w:lang w:eastAsia="zh-TW"/>
              </w:rPr>
              <w:t>2</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47A4788"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DC_7A_n1A</w:t>
            </w:r>
          </w:p>
          <w:p w14:paraId="221717B5"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 xml:space="preserve">DC_7A_n257A </w:t>
            </w:r>
          </w:p>
          <w:p w14:paraId="6AF5326C"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DC_7A_n257G</w:t>
            </w:r>
          </w:p>
          <w:p w14:paraId="5B9C57DD"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DC_7A_n257H</w:t>
            </w:r>
          </w:p>
          <w:p w14:paraId="17E3923A"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DC_7A_n257I</w:t>
            </w:r>
          </w:p>
          <w:p w14:paraId="106D85DA"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DC_7A_n257J</w:t>
            </w:r>
          </w:p>
          <w:p w14:paraId="54B4BA4F"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DC_7A_n257K</w:t>
            </w:r>
          </w:p>
        </w:tc>
      </w:tr>
      <w:tr w:rsidR="00D544AA" w:rsidRPr="00D544AA" w14:paraId="1D158256"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5C73365"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w:t>
            </w:r>
            <w:r w:rsidRPr="00D544AA">
              <w:rPr>
                <w:rFonts w:ascii="Arial" w:eastAsia="宋体" w:hAnsi="Arial"/>
                <w:noProof/>
                <w:sz w:val="18"/>
                <w:lang w:eastAsia="zh-TW"/>
              </w:rPr>
              <w:t>7</w:t>
            </w:r>
            <w:r w:rsidRPr="00D544AA">
              <w:rPr>
                <w:rFonts w:ascii="Arial" w:eastAsia="宋体" w:hAnsi="Arial"/>
                <w:noProof/>
                <w:sz w:val="18"/>
              </w:rPr>
              <w:t>A_n8A-n257A</w:t>
            </w:r>
            <w:r w:rsidRPr="00D544AA">
              <w:rPr>
                <w:rFonts w:ascii="Arial" w:eastAsia="宋体" w:hAnsi="Arial" w:cs="Arial"/>
                <w:sz w:val="18"/>
                <w:vertAlign w:val="superscript"/>
                <w:lang w:eastAsia="zh-TW"/>
              </w:rPr>
              <w:t>2</w:t>
            </w:r>
          </w:p>
          <w:p w14:paraId="560B86C0"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w:t>
            </w:r>
            <w:r w:rsidRPr="00D544AA">
              <w:rPr>
                <w:rFonts w:ascii="Arial" w:eastAsia="宋体" w:hAnsi="Arial"/>
                <w:noProof/>
                <w:sz w:val="18"/>
                <w:lang w:eastAsia="zh-TW"/>
              </w:rPr>
              <w:t>7</w:t>
            </w:r>
            <w:r w:rsidRPr="00D544AA">
              <w:rPr>
                <w:rFonts w:ascii="Arial" w:eastAsia="宋体" w:hAnsi="Arial"/>
                <w:noProof/>
                <w:sz w:val="18"/>
              </w:rPr>
              <w:t>A_n8A-n257G</w:t>
            </w:r>
            <w:r w:rsidRPr="00D544AA">
              <w:rPr>
                <w:rFonts w:ascii="Arial" w:eastAsia="宋体" w:hAnsi="Arial" w:cs="Arial"/>
                <w:sz w:val="18"/>
                <w:vertAlign w:val="superscript"/>
                <w:lang w:eastAsia="zh-TW"/>
              </w:rPr>
              <w:t>2</w:t>
            </w:r>
          </w:p>
          <w:p w14:paraId="133D6485"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w:t>
            </w:r>
            <w:r w:rsidRPr="00D544AA">
              <w:rPr>
                <w:rFonts w:ascii="Arial" w:eastAsia="宋体" w:hAnsi="Arial"/>
                <w:noProof/>
                <w:sz w:val="18"/>
                <w:lang w:eastAsia="zh-TW"/>
              </w:rPr>
              <w:t>7</w:t>
            </w:r>
            <w:r w:rsidRPr="00D544AA">
              <w:rPr>
                <w:rFonts w:ascii="Arial" w:eastAsia="宋体" w:hAnsi="Arial"/>
                <w:noProof/>
                <w:sz w:val="18"/>
              </w:rPr>
              <w:t>A_n8A-n257H</w:t>
            </w:r>
            <w:r w:rsidRPr="00D544AA">
              <w:rPr>
                <w:rFonts w:ascii="Arial" w:eastAsia="宋体" w:hAnsi="Arial" w:cs="Arial"/>
                <w:sz w:val="18"/>
                <w:vertAlign w:val="superscript"/>
                <w:lang w:eastAsia="zh-TW"/>
              </w:rPr>
              <w:t>2</w:t>
            </w:r>
          </w:p>
          <w:p w14:paraId="354603F4"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w:t>
            </w:r>
            <w:r w:rsidRPr="00D544AA">
              <w:rPr>
                <w:rFonts w:ascii="Arial" w:eastAsia="宋体" w:hAnsi="Arial"/>
                <w:noProof/>
                <w:sz w:val="18"/>
                <w:lang w:eastAsia="zh-TW"/>
              </w:rPr>
              <w:t>7</w:t>
            </w:r>
            <w:r w:rsidRPr="00D544AA">
              <w:rPr>
                <w:rFonts w:ascii="Arial" w:eastAsia="宋体" w:hAnsi="Arial"/>
                <w:noProof/>
                <w:sz w:val="18"/>
              </w:rPr>
              <w:t>A_n8A-n257I</w:t>
            </w:r>
            <w:r w:rsidRPr="00D544AA">
              <w:rPr>
                <w:rFonts w:ascii="Arial" w:eastAsia="宋体" w:hAnsi="Arial" w:cs="Arial"/>
                <w:sz w:val="18"/>
                <w:vertAlign w:val="superscript"/>
                <w:lang w:eastAsia="zh-TW"/>
              </w:rPr>
              <w:t>2</w:t>
            </w:r>
          </w:p>
          <w:p w14:paraId="5A1285F9"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w:t>
            </w:r>
            <w:r w:rsidRPr="00D544AA">
              <w:rPr>
                <w:rFonts w:ascii="Arial" w:eastAsia="宋体" w:hAnsi="Arial"/>
                <w:noProof/>
                <w:sz w:val="18"/>
                <w:lang w:eastAsia="zh-TW"/>
              </w:rPr>
              <w:t>7</w:t>
            </w:r>
            <w:r w:rsidRPr="00D544AA">
              <w:rPr>
                <w:rFonts w:ascii="Arial" w:eastAsia="宋体" w:hAnsi="Arial"/>
                <w:noProof/>
                <w:sz w:val="18"/>
              </w:rPr>
              <w:t>A_n8A-n257J</w:t>
            </w:r>
            <w:r w:rsidRPr="00D544AA">
              <w:rPr>
                <w:rFonts w:ascii="Arial" w:eastAsia="宋体" w:hAnsi="Arial" w:cs="Arial"/>
                <w:sz w:val="18"/>
                <w:vertAlign w:val="superscript"/>
                <w:lang w:eastAsia="zh-TW"/>
              </w:rPr>
              <w:t>2</w:t>
            </w:r>
          </w:p>
          <w:p w14:paraId="13AA9599"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rPr>
              <w:t>DC_</w:t>
            </w:r>
            <w:r w:rsidRPr="00D544AA">
              <w:rPr>
                <w:rFonts w:ascii="Arial" w:eastAsia="宋体" w:hAnsi="Arial"/>
                <w:noProof/>
                <w:sz w:val="18"/>
                <w:lang w:eastAsia="zh-TW"/>
              </w:rPr>
              <w:t>7</w:t>
            </w:r>
            <w:r w:rsidRPr="00D544AA">
              <w:rPr>
                <w:rFonts w:ascii="Arial" w:eastAsia="宋体" w:hAnsi="Arial"/>
                <w:noProof/>
                <w:sz w:val="18"/>
              </w:rPr>
              <w:t>A_n8A-n257K</w:t>
            </w:r>
            <w:r w:rsidRPr="00D544AA">
              <w:rPr>
                <w:rFonts w:ascii="Arial" w:eastAsia="宋体" w:hAnsi="Arial" w:cs="Arial"/>
                <w:sz w:val="18"/>
                <w:vertAlign w:val="superscript"/>
                <w:lang w:eastAsia="zh-TW"/>
              </w:rPr>
              <w:t>2</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239D6E4"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w:t>
            </w:r>
            <w:r w:rsidRPr="00D544AA">
              <w:rPr>
                <w:rFonts w:ascii="Arial" w:eastAsia="宋体" w:hAnsi="Arial"/>
                <w:noProof/>
                <w:sz w:val="18"/>
                <w:lang w:eastAsia="zh-TW"/>
              </w:rPr>
              <w:t>7</w:t>
            </w:r>
            <w:r w:rsidRPr="00D544AA">
              <w:rPr>
                <w:rFonts w:ascii="Arial" w:eastAsia="宋体" w:hAnsi="Arial"/>
                <w:noProof/>
                <w:sz w:val="18"/>
              </w:rPr>
              <w:t>A_n8A</w:t>
            </w:r>
          </w:p>
          <w:p w14:paraId="4FF5A72B"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rPr>
              <w:t>DC_</w:t>
            </w:r>
            <w:r w:rsidRPr="00D544AA">
              <w:rPr>
                <w:rFonts w:ascii="Arial" w:eastAsia="宋体" w:hAnsi="Arial"/>
                <w:noProof/>
                <w:sz w:val="18"/>
                <w:lang w:eastAsia="zh-TW"/>
              </w:rPr>
              <w:t>7</w:t>
            </w:r>
            <w:r w:rsidRPr="00D544AA">
              <w:rPr>
                <w:rFonts w:ascii="Arial" w:eastAsia="宋体" w:hAnsi="Arial"/>
                <w:noProof/>
                <w:sz w:val="18"/>
              </w:rPr>
              <w:t>A_n257A</w:t>
            </w:r>
          </w:p>
          <w:p w14:paraId="1E1AFB42"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rPr>
              <w:t>DC_</w:t>
            </w:r>
            <w:r w:rsidRPr="00D544AA">
              <w:rPr>
                <w:rFonts w:ascii="Arial" w:eastAsia="宋体" w:hAnsi="Arial"/>
                <w:noProof/>
                <w:sz w:val="18"/>
                <w:lang w:eastAsia="zh-TW"/>
              </w:rPr>
              <w:t>7</w:t>
            </w:r>
            <w:r w:rsidRPr="00D544AA">
              <w:rPr>
                <w:rFonts w:ascii="Arial" w:eastAsia="宋体" w:hAnsi="Arial"/>
                <w:noProof/>
                <w:sz w:val="18"/>
              </w:rPr>
              <w:t>A_n257</w:t>
            </w:r>
            <w:r w:rsidRPr="00D544AA">
              <w:rPr>
                <w:rFonts w:ascii="Arial" w:eastAsia="宋体" w:hAnsi="Arial"/>
                <w:noProof/>
                <w:sz w:val="18"/>
                <w:lang w:eastAsia="zh-TW"/>
              </w:rPr>
              <w:t>G</w:t>
            </w:r>
          </w:p>
          <w:p w14:paraId="0C25D644"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rPr>
              <w:t>DC_</w:t>
            </w:r>
            <w:r w:rsidRPr="00D544AA">
              <w:rPr>
                <w:rFonts w:ascii="Arial" w:eastAsia="宋体" w:hAnsi="Arial"/>
                <w:noProof/>
                <w:sz w:val="18"/>
                <w:lang w:eastAsia="zh-TW"/>
              </w:rPr>
              <w:t>7</w:t>
            </w:r>
            <w:r w:rsidRPr="00D544AA">
              <w:rPr>
                <w:rFonts w:ascii="Arial" w:eastAsia="宋体" w:hAnsi="Arial"/>
                <w:noProof/>
                <w:sz w:val="18"/>
              </w:rPr>
              <w:t>A_n257</w:t>
            </w:r>
            <w:r w:rsidRPr="00D544AA">
              <w:rPr>
                <w:rFonts w:ascii="Arial" w:eastAsia="宋体" w:hAnsi="Arial"/>
                <w:noProof/>
                <w:sz w:val="18"/>
                <w:lang w:eastAsia="zh-TW"/>
              </w:rPr>
              <w:t>H</w:t>
            </w:r>
          </w:p>
          <w:p w14:paraId="2299A687"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rPr>
              <w:t>DC_</w:t>
            </w:r>
            <w:r w:rsidRPr="00D544AA">
              <w:rPr>
                <w:rFonts w:ascii="Arial" w:eastAsia="宋体" w:hAnsi="Arial"/>
                <w:noProof/>
                <w:sz w:val="18"/>
                <w:lang w:eastAsia="zh-TW"/>
              </w:rPr>
              <w:t>7</w:t>
            </w:r>
            <w:r w:rsidRPr="00D544AA">
              <w:rPr>
                <w:rFonts w:ascii="Arial" w:eastAsia="宋体" w:hAnsi="Arial"/>
                <w:noProof/>
                <w:sz w:val="18"/>
              </w:rPr>
              <w:t>A_n257</w:t>
            </w:r>
            <w:r w:rsidRPr="00D544AA">
              <w:rPr>
                <w:rFonts w:ascii="Arial" w:eastAsia="宋体" w:hAnsi="Arial"/>
                <w:noProof/>
                <w:sz w:val="18"/>
                <w:lang w:eastAsia="zh-TW"/>
              </w:rPr>
              <w:t>I</w:t>
            </w:r>
          </w:p>
          <w:p w14:paraId="7B9648E1"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rPr>
              <w:t>DC_</w:t>
            </w:r>
            <w:r w:rsidRPr="00D544AA">
              <w:rPr>
                <w:rFonts w:ascii="Arial" w:eastAsia="宋体" w:hAnsi="Arial"/>
                <w:noProof/>
                <w:sz w:val="18"/>
                <w:lang w:eastAsia="zh-TW"/>
              </w:rPr>
              <w:t>7</w:t>
            </w:r>
            <w:r w:rsidRPr="00D544AA">
              <w:rPr>
                <w:rFonts w:ascii="Arial" w:eastAsia="宋体" w:hAnsi="Arial"/>
                <w:noProof/>
                <w:sz w:val="18"/>
              </w:rPr>
              <w:t>A_n257</w:t>
            </w:r>
            <w:r w:rsidRPr="00D544AA">
              <w:rPr>
                <w:rFonts w:ascii="Arial" w:eastAsia="宋体" w:hAnsi="Arial"/>
                <w:noProof/>
                <w:sz w:val="18"/>
                <w:lang w:eastAsia="zh-TW"/>
              </w:rPr>
              <w:t>J</w:t>
            </w:r>
          </w:p>
          <w:p w14:paraId="4F76D6A6"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noProof/>
                <w:sz w:val="18"/>
              </w:rPr>
              <w:t>DC_</w:t>
            </w:r>
            <w:r w:rsidRPr="00D544AA">
              <w:rPr>
                <w:rFonts w:ascii="Arial" w:eastAsia="宋体" w:hAnsi="Arial"/>
                <w:noProof/>
                <w:sz w:val="18"/>
                <w:lang w:eastAsia="zh-TW"/>
              </w:rPr>
              <w:t>7</w:t>
            </w:r>
            <w:r w:rsidRPr="00D544AA">
              <w:rPr>
                <w:rFonts w:ascii="Arial" w:eastAsia="宋体" w:hAnsi="Arial"/>
                <w:noProof/>
                <w:sz w:val="18"/>
              </w:rPr>
              <w:t>A_n257</w:t>
            </w:r>
            <w:r w:rsidRPr="00D544AA">
              <w:rPr>
                <w:rFonts w:ascii="Arial" w:eastAsia="宋体" w:hAnsi="Arial"/>
                <w:noProof/>
                <w:sz w:val="18"/>
                <w:lang w:eastAsia="zh-TW"/>
              </w:rPr>
              <w:t>K</w:t>
            </w:r>
          </w:p>
        </w:tc>
      </w:tr>
      <w:tr w:rsidR="00D544AA" w:rsidRPr="00D544AA" w14:paraId="15284BBB"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D35E386"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w:t>
            </w:r>
            <w:r w:rsidRPr="00D544AA">
              <w:rPr>
                <w:rFonts w:ascii="Arial" w:eastAsia="宋体" w:hAnsi="Arial"/>
                <w:noProof/>
                <w:sz w:val="18"/>
                <w:lang w:eastAsia="zh-TW"/>
              </w:rPr>
              <w:t>7</w:t>
            </w:r>
            <w:r w:rsidRPr="00D544AA">
              <w:rPr>
                <w:rFonts w:ascii="Arial" w:eastAsia="宋体" w:hAnsi="Arial"/>
                <w:noProof/>
                <w:sz w:val="18"/>
              </w:rPr>
              <w:t>A</w:t>
            </w:r>
            <w:r w:rsidRPr="00D544AA">
              <w:rPr>
                <w:rFonts w:ascii="Arial" w:eastAsia="宋体" w:hAnsi="Arial"/>
                <w:noProof/>
                <w:sz w:val="18"/>
                <w:lang w:eastAsia="zh-TW"/>
              </w:rPr>
              <w:t>-7A</w:t>
            </w:r>
            <w:r w:rsidRPr="00D544AA">
              <w:rPr>
                <w:rFonts w:ascii="Arial" w:eastAsia="宋体" w:hAnsi="Arial"/>
                <w:noProof/>
                <w:sz w:val="18"/>
              </w:rPr>
              <w:t>_n8A-n257A</w:t>
            </w:r>
            <w:r w:rsidRPr="00D544AA">
              <w:rPr>
                <w:rFonts w:ascii="Arial" w:eastAsia="宋体" w:hAnsi="Arial" w:cs="Arial"/>
                <w:sz w:val="18"/>
                <w:vertAlign w:val="superscript"/>
                <w:lang w:eastAsia="zh-TW"/>
              </w:rPr>
              <w:t>2</w:t>
            </w:r>
          </w:p>
          <w:p w14:paraId="7766740D"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w:t>
            </w:r>
            <w:r w:rsidRPr="00D544AA">
              <w:rPr>
                <w:rFonts w:ascii="Arial" w:eastAsia="宋体" w:hAnsi="Arial"/>
                <w:noProof/>
                <w:sz w:val="18"/>
                <w:lang w:eastAsia="zh-TW"/>
              </w:rPr>
              <w:t>7</w:t>
            </w:r>
            <w:r w:rsidRPr="00D544AA">
              <w:rPr>
                <w:rFonts w:ascii="Arial" w:eastAsia="宋体" w:hAnsi="Arial"/>
                <w:noProof/>
                <w:sz w:val="18"/>
              </w:rPr>
              <w:t>A</w:t>
            </w:r>
            <w:r w:rsidRPr="00D544AA">
              <w:rPr>
                <w:rFonts w:ascii="Arial" w:eastAsia="宋体" w:hAnsi="Arial"/>
                <w:noProof/>
                <w:sz w:val="18"/>
                <w:lang w:eastAsia="zh-TW"/>
              </w:rPr>
              <w:t>-7A</w:t>
            </w:r>
            <w:r w:rsidRPr="00D544AA">
              <w:rPr>
                <w:rFonts w:ascii="Arial" w:eastAsia="宋体" w:hAnsi="Arial"/>
                <w:noProof/>
                <w:sz w:val="18"/>
              </w:rPr>
              <w:t>_n8A-n257G</w:t>
            </w:r>
            <w:r w:rsidRPr="00D544AA">
              <w:rPr>
                <w:rFonts w:ascii="Arial" w:eastAsia="宋体" w:hAnsi="Arial" w:cs="Arial"/>
                <w:sz w:val="18"/>
                <w:vertAlign w:val="superscript"/>
                <w:lang w:eastAsia="zh-TW"/>
              </w:rPr>
              <w:t>2</w:t>
            </w:r>
          </w:p>
          <w:p w14:paraId="307F17E6"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w:t>
            </w:r>
            <w:r w:rsidRPr="00D544AA">
              <w:rPr>
                <w:rFonts w:ascii="Arial" w:eastAsia="宋体" w:hAnsi="Arial"/>
                <w:noProof/>
                <w:sz w:val="18"/>
                <w:lang w:eastAsia="zh-TW"/>
              </w:rPr>
              <w:t>7</w:t>
            </w:r>
            <w:r w:rsidRPr="00D544AA">
              <w:rPr>
                <w:rFonts w:ascii="Arial" w:eastAsia="宋体" w:hAnsi="Arial"/>
                <w:noProof/>
                <w:sz w:val="18"/>
              </w:rPr>
              <w:t>A</w:t>
            </w:r>
            <w:r w:rsidRPr="00D544AA">
              <w:rPr>
                <w:rFonts w:ascii="Arial" w:eastAsia="宋体" w:hAnsi="Arial"/>
                <w:noProof/>
                <w:sz w:val="18"/>
                <w:lang w:eastAsia="zh-TW"/>
              </w:rPr>
              <w:t>-7A</w:t>
            </w:r>
            <w:r w:rsidRPr="00D544AA">
              <w:rPr>
                <w:rFonts w:ascii="Arial" w:eastAsia="宋体" w:hAnsi="Arial"/>
                <w:noProof/>
                <w:sz w:val="18"/>
              </w:rPr>
              <w:t>_n8A-n257H</w:t>
            </w:r>
            <w:r w:rsidRPr="00D544AA">
              <w:rPr>
                <w:rFonts w:ascii="Arial" w:eastAsia="宋体" w:hAnsi="Arial" w:cs="Arial"/>
                <w:sz w:val="18"/>
                <w:vertAlign w:val="superscript"/>
                <w:lang w:eastAsia="zh-TW"/>
              </w:rPr>
              <w:t>2</w:t>
            </w:r>
          </w:p>
          <w:p w14:paraId="16C4B217"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w:t>
            </w:r>
            <w:r w:rsidRPr="00D544AA">
              <w:rPr>
                <w:rFonts w:ascii="Arial" w:eastAsia="宋体" w:hAnsi="Arial"/>
                <w:noProof/>
                <w:sz w:val="18"/>
                <w:lang w:eastAsia="zh-TW"/>
              </w:rPr>
              <w:t>7</w:t>
            </w:r>
            <w:r w:rsidRPr="00D544AA">
              <w:rPr>
                <w:rFonts w:ascii="Arial" w:eastAsia="宋体" w:hAnsi="Arial"/>
                <w:noProof/>
                <w:sz w:val="18"/>
              </w:rPr>
              <w:t>A</w:t>
            </w:r>
            <w:r w:rsidRPr="00D544AA">
              <w:rPr>
                <w:rFonts w:ascii="Arial" w:eastAsia="宋体" w:hAnsi="Arial"/>
                <w:noProof/>
                <w:sz w:val="18"/>
                <w:lang w:eastAsia="zh-TW"/>
              </w:rPr>
              <w:t>-7A</w:t>
            </w:r>
            <w:r w:rsidRPr="00D544AA">
              <w:rPr>
                <w:rFonts w:ascii="Arial" w:eastAsia="宋体" w:hAnsi="Arial"/>
                <w:noProof/>
                <w:sz w:val="18"/>
              </w:rPr>
              <w:t>_n8A-n257I</w:t>
            </w:r>
            <w:r w:rsidRPr="00D544AA">
              <w:rPr>
                <w:rFonts w:ascii="Arial" w:eastAsia="宋体" w:hAnsi="Arial" w:cs="Arial"/>
                <w:sz w:val="18"/>
                <w:vertAlign w:val="superscript"/>
                <w:lang w:eastAsia="zh-TW"/>
              </w:rPr>
              <w:t>2</w:t>
            </w:r>
          </w:p>
          <w:p w14:paraId="12F0E68A"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w:t>
            </w:r>
            <w:r w:rsidRPr="00D544AA">
              <w:rPr>
                <w:rFonts w:ascii="Arial" w:eastAsia="宋体" w:hAnsi="Arial"/>
                <w:noProof/>
                <w:sz w:val="18"/>
                <w:lang w:eastAsia="zh-TW"/>
              </w:rPr>
              <w:t>7</w:t>
            </w:r>
            <w:r w:rsidRPr="00D544AA">
              <w:rPr>
                <w:rFonts w:ascii="Arial" w:eastAsia="宋体" w:hAnsi="Arial"/>
                <w:noProof/>
                <w:sz w:val="18"/>
              </w:rPr>
              <w:t>A</w:t>
            </w:r>
            <w:r w:rsidRPr="00D544AA">
              <w:rPr>
                <w:rFonts w:ascii="Arial" w:eastAsia="宋体" w:hAnsi="Arial"/>
                <w:noProof/>
                <w:sz w:val="18"/>
                <w:lang w:eastAsia="zh-TW"/>
              </w:rPr>
              <w:t>-7A</w:t>
            </w:r>
            <w:r w:rsidRPr="00D544AA">
              <w:rPr>
                <w:rFonts w:ascii="Arial" w:eastAsia="宋体" w:hAnsi="Arial"/>
                <w:noProof/>
                <w:sz w:val="18"/>
              </w:rPr>
              <w:t>_n8A-n257J</w:t>
            </w:r>
            <w:r w:rsidRPr="00D544AA">
              <w:rPr>
                <w:rFonts w:ascii="Arial" w:eastAsia="宋体" w:hAnsi="Arial" w:cs="Arial"/>
                <w:sz w:val="18"/>
                <w:vertAlign w:val="superscript"/>
                <w:lang w:eastAsia="zh-TW"/>
              </w:rPr>
              <w:t>2</w:t>
            </w:r>
          </w:p>
          <w:p w14:paraId="3EC8E8DE"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rPr>
              <w:t>DC_</w:t>
            </w:r>
            <w:r w:rsidRPr="00D544AA">
              <w:rPr>
                <w:rFonts w:ascii="Arial" w:eastAsia="宋体" w:hAnsi="Arial"/>
                <w:noProof/>
                <w:sz w:val="18"/>
                <w:lang w:eastAsia="zh-TW"/>
              </w:rPr>
              <w:t>7</w:t>
            </w:r>
            <w:r w:rsidRPr="00D544AA">
              <w:rPr>
                <w:rFonts w:ascii="Arial" w:eastAsia="宋体" w:hAnsi="Arial"/>
                <w:noProof/>
                <w:sz w:val="18"/>
              </w:rPr>
              <w:t>A</w:t>
            </w:r>
            <w:r w:rsidRPr="00D544AA">
              <w:rPr>
                <w:rFonts w:ascii="Arial" w:eastAsia="宋体" w:hAnsi="Arial"/>
                <w:noProof/>
                <w:sz w:val="18"/>
                <w:lang w:eastAsia="zh-TW"/>
              </w:rPr>
              <w:t>-7A</w:t>
            </w:r>
            <w:r w:rsidRPr="00D544AA">
              <w:rPr>
                <w:rFonts w:ascii="Arial" w:eastAsia="宋体" w:hAnsi="Arial"/>
                <w:noProof/>
                <w:sz w:val="18"/>
              </w:rPr>
              <w:t>_n8A-n257K</w:t>
            </w:r>
            <w:r w:rsidRPr="00D544AA">
              <w:rPr>
                <w:rFonts w:ascii="Arial" w:eastAsia="宋体" w:hAnsi="Arial" w:cs="Arial"/>
                <w:sz w:val="18"/>
                <w:vertAlign w:val="superscript"/>
                <w:lang w:eastAsia="zh-TW"/>
              </w:rPr>
              <w:t>2</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C9A50FC"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w:t>
            </w:r>
            <w:r w:rsidRPr="00D544AA">
              <w:rPr>
                <w:rFonts w:ascii="Arial" w:eastAsia="宋体" w:hAnsi="Arial"/>
                <w:noProof/>
                <w:sz w:val="18"/>
                <w:lang w:eastAsia="zh-TW"/>
              </w:rPr>
              <w:t>7</w:t>
            </w:r>
            <w:r w:rsidRPr="00D544AA">
              <w:rPr>
                <w:rFonts w:ascii="Arial" w:eastAsia="宋体" w:hAnsi="Arial"/>
                <w:noProof/>
                <w:sz w:val="18"/>
              </w:rPr>
              <w:t>A_n8A</w:t>
            </w:r>
          </w:p>
          <w:p w14:paraId="0721A034"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rPr>
              <w:t>DC_</w:t>
            </w:r>
            <w:r w:rsidRPr="00D544AA">
              <w:rPr>
                <w:rFonts w:ascii="Arial" w:eastAsia="宋体" w:hAnsi="Arial"/>
                <w:noProof/>
                <w:sz w:val="18"/>
                <w:lang w:eastAsia="zh-TW"/>
              </w:rPr>
              <w:t>7</w:t>
            </w:r>
            <w:r w:rsidRPr="00D544AA">
              <w:rPr>
                <w:rFonts w:ascii="Arial" w:eastAsia="宋体" w:hAnsi="Arial"/>
                <w:noProof/>
                <w:sz w:val="18"/>
              </w:rPr>
              <w:t>A_n257A</w:t>
            </w:r>
          </w:p>
          <w:p w14:paraId="300B9766"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rPr>
              <w:t>DC_</w:t>
            </w:r>
            <w:r w:rsidRPr="00D544AA">
              <w:rPr>
                <w:rFonts w:ascii="Arial" w:eastAsia="宋体" w:hAnsi="Arial"/>
                <w:noProof/>
                <w:sz w:val="18"/>
                <w:lang w:eastAsia="zh-TW"/>
              </w:rPr>
              <w:t>7</w:t>
            </w:r>
            <w:r w:rsidRPr="00D544AA">
              <w:rPr>
                <w:rFonts w:ascii="Arial" w:eastAsia="宋体" w:hAnsi="Arial"/>
                <w:noProof/>
                <w:sz w:val="18"/>
              </w:rPr>
              <w:t>A_n257</w:t>
            </w:r>
            <w:r w:rsidRPr="00D544AA">
              <w:rPr>
                <w:rFonts w:ascii="Arial" w:eastAsia="宋体" w:hAnsi="Arial"/>
                <w:noProof/>
                <w:sz w:val="18"/>
                <w:lang w:eastAsia="zh-TW"/>
              </w:rPr>
              <w:t>G</w:t>
            </w:r>
          </w:p>
          <w:p w14:paraId="47BBF9D9"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rPr>
              <w:t>DC_</w:t>
            </w:r>
            <w:r w:rsidRPr="00D544AA">
              <w:rPr>
                <w:rFonts w:ascii="Arial" w:eastAsia="宋体" w:hAnsi="Arial"/>
                <w:noProof/>
                <w:sz w:val="18"/>
                <w:lang w:eastAsia="zh-TW"/>
              </w:rPr>
              <w:t>7</w:t>
            </w:r>
            <w:r w:rsidRPr="00D544AA">
              <w:rPr>
                <w:rFonts w:ascii="Arial" w:eastAsia="宋体" w:hAnsi="Arial"/>
                <w:noProof/>
                <w:sz w:val="18"/>
              </w:rPr>
              <w:t>A_n257</w:t>
            </w:r>
            <w:r w:rsidRPr="00D544AA">
              <w:rPr>
                <w:rFonts w:ascii="Arial" w:eastAsia="宋体" w:hAnsi="Arial"/>
                <w:noProof/>
                <w:sz w:val="18"/>
                <w:lang w:eastAsia="zh-TW"/>
              </w:rPr>
              <w:t>H</w:t>
            </w:r>
          </w:p>
          <w:p w14:paraId="116CD2DA"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rPr>
              <w:t>DC_</w:t>
            </w:r>
            <w:r w:rsidRPr="00D544AA">
              <w:rPr>
                <w:rFonts w:ascii="Arial" w:eastAsia="宋体" w:hAnsi="Arial"/>
                <w:noProof/>
                <w:sz w:val="18"/>
                <w:lang w:eastAsia="zh-TW"/>
              </w:rPr>
              <w:t>7</w:t>
            </w:r>
            <w:r w:rsidRPr="00D544AA">
              <w:rPr>
                <w:rFonts w:ascii="Arial" w:eastAsia="宋体" w:hAnsi="Arial"/>
                <w:noProof/>
                <w:sz w:val="18"/>
              </w:rPr>
              <w:t>A_n257</w:t>
            </w:r>
            <w:r w:rsidRPr="00D544AA">
              <w:rPr>
                <w:rFonts w:ascii="Arial" w:eastAsia="宋体" w:hAnsi="Arial"/>
                <w:noProof/>
                <w:sz w:val="18"/>
                <w:lang w:eastAsia="zh-TW"/>
              </w:rPr>
              <w:t>I</w:t>
            </w:r>
          </w:p>
          <w:p w14:paraId="16E1A095"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rPr>
              <w:t>DC_</w:t>
            </w:r>
            <w:r w:rsidRPr="00D544AA">
              <w:rPr>
                <w:rFonts w:ascii="Arial" w:eastAsia="宋体" w:hAnsi="Arial"/>
                <w:noProof/>
                <w:sz w:val="18"/>
                <w:lang w:eastAsia="zh-TW"/>
              </w:rPr>
              <w:t>7</w:t>
            </w:r>
            <w:r w:rsidRPr="00D544AA">
              <w:rPr>
                <w:rFonts w:ascii="Arial" w:eastAsia="宋体" w:hAnsi="Arial"/>
                <w:noProof/>
                <w:sz w:val="18"/>
              </w:rPr>
              <w:t>A_n257</w:t>
            </w:r>
            <w:r w:rsidRPr="00D544AA">
              <w:rPr>
                <w:rFonts w:ascii="Arial" w:eastAsia="宋体" w:hAnsi="Arial"/>
                <w:noProof/>
                <w:sz w:val="18"/>
                <w:lang w:eastAsia="zh-TW"/>
              </w:rPr>
              <w:t>J</w:t>
            </w:r>
          </w:p>
          <w:p w14:paraId="68DA2E1F"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noProof/>
                <w:sz w:val="18"/>
              </w:rPr>
              <w:t>DC_</w:t>
            </w:r>
            <w:r w:rsidRPr="00D544AA">
              <w:rPr>
                <w:rFonts w:ascii="Arial" w:eastAsia="宋体" w:hAnsi="Arial"/>
                <w:noProof/>
                <w:sz w:val="18"/>
                <w:lang w:eastAsia="zh-TW"/>
              </w:rPr>
              <w:t>7</w:t>
            </w:r>
            <w:r w:rsidRPr="00D544AA">
              <w:rPr>
                <w:rFonts w:ascii="Arial" w:eastAsia="宋体" w:hAnsi="Arial"/>
                <w:noProof/>
                <w:sz w:val="18"/>
              </w:rPr>
              <w:t>A_n257</w:t>
            </w:r>
            <w:r w:rsidRPr="00D544AA">
              <w:rPr>
                <w:rFonts w:ascii="Arial" w:eastAsia="宋体" w:hAnsi="Arial"/>
                <w:noProof/>
                <w:sz w:val="18"/>
                <w:lang w:eastAsia="zh-TW"/>
              </w:rPr>
              <w:t>K</w:t>
            </w:r>
          </w:p>
        </w:tc>
      </w:tr>
      <w:tr w:rsidR="00D544AA" w:rsidRPr="00D544AA" w14:paraId="4ED337B4"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5EE1110"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Malgun Gothic" w:hAnsi="Arial" w:cs="Arial"/>
                <w:noProof/>
                <w:sz w:val="18"/>
                <w:szCs w:val="18"/>
                <w:lang w:eastAsia="ko-KR"/>
              </w:rPr>
              <w:t>DC_7A_n40A-n258A</w:t>
            </w:r>
          </w:p>
          <w:p w14:paraId="59115B44"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Malgun Gothic" w:hAnsi="Arial" w:cs="Arial"/>
                <w:noProof/>
                <w:sz w:val="18"/>
                <w:szCs w:val="18"/>
                <w:lang w:eastAsia="ko-KR"/>
              </w:rPr>
              <w:t>DC_7A_n40A-n258D</w:t>
            </w:r>
          </w:p>
          <w:p w14:paraId="09E73259"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Malgun Gothic" w:hAnsi="Arial" w:cs="Arial"/>
                <w:noProof/>
                <w:sz w:val="18"/>
                <w:szCs w:val="18"/>
                <w:lang w:eastAsia="ko-KR"/>
              </w:rPr>
              <w:t>DC_7A_n40A-n258G</w:t>
            </w:r>
          </w:p>
          <w:p w14:paraId="0583305D"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Malgun Gothic" w:hAnsi="Arial" w:cs="Arial"/>
                <w:noProof/>
                <w:sz w:val="18"/>
                <w:szCs w:val="18"/>
                <w:lang w:eastAsia="ko-KR"/>
              </w:rPr>
              <w:t>DC_7A_n40A-n258E</w:t>
            </w:r>
          </w:p>
          <w:p w14:paraId="14E323D3"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Malgun Gothic" w:hAnsi="Arial" w:cs="Arial"/>
                <w:noProof/>
                <w:sz w:val="18"/>
                <w:szCs w:val="18"/>
                <w:lang w:eastAsia="ko-KR"/>
              </w:rPr>
              <w:t>DC_7A_n40A-n258F</w:t>
            </w:r>
          </w:p>
          <w:p w14:paraId="68E2066E"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Malgun Gothic" w:hAnsi="Arial" w:cs="Arial"/>
                <w:noProof/>
                <w:sz w:val="18"/>
                <w:szCs w:val="18"/>
                <w:lang w:eastAsia="ko-KR"/>
              </w:rPr>
              <w:t>DC_7A_n40A-n258H</w:t>
            </w:r>
          </w:p>
          <w:p w14:paraId="421D8D51"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Malgun Gothic" w:hAnsi="Arial" w:cs="Arial"/>
                <w:noProof/>
                <w:sz w:val="18"/>
                <w:szCs w:val="18"/>
                <w:lang w:eastAsia="ko-KR"/>
              </w:rPr>
              <w:t>DC_7A_n40A-n258I</w:t>
            </w:r>
          </w:p>
          <w:p w14:paraId="02C330B9"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Malgun Gothic" w:hAnsi="Arial" w:cs="Arial"/>
                <w:noProof/>
                <w:sz w:val="18"/>
                <w:szCs w:val="18"/>
                <w:lang w:eastAsia="ko-KR"/>
              </w:rPr>
              <w:t>DC_7A_n40A-n258J</w:t>
            </w:r>
          </w:p>
          <w:p w14:paraId="1530E9F3"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Malgun Gothic" w:hAnsi="Arial" w:cs="Arial"/>
                <w:noProof/>
                <w:sz w:val="18"/>
                <w:szCs w:val="18"/>
                <w:lang w:eastAsia="ko-KR"/>
              </w:rPr>
              <w:t>DC_7A_n40A-n258K</w:t>
            </w:r>
          </w:p>
          <w:p w14:paraId="108BC05C"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Malgun Gothic" w:hAnsi="Arial" w:cs="Arial"/>
                <w:noProof/>
                <w:sz w:val="18"/>
                <w:szCs w:val="18"/>
                <w:lang w:eastAsia="ko-KR"/>
              </w:rPr>
              <w:t>DC_7A_n40A-n258L</w:t>
            </w:r>
          </w:p>
          <w:p w14:paraId="5C5F52ED"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Malgun Gothic" w:hAnsi="Arial" w:cs="Arial"/>
                <w:noProof/>
                <w:sz w:val="18"/>
                <w:szCs w:val="18"/>
                <w:lang w:eastAsia="ko-KR"/>
              </w:rPr>
              <w:t>DC_7A_n40A-n258M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FFD2F34"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Malgun Gothic" w:hAnsi="Arial" w:cs="Arial"/>
                <w:noProof/>
                <w:sz w:val="18"/>
                <w:szCs w:val="18"/>
                <w:lang w:eastAsia="ko-KR"/>
              </w:rPr>
              <w:t>DC_7A_n40A</w:t>
            </w:r>
          </w:p>
          <w:p w14:paraId="3F08C751" w14:textId="77777777" w:rsidR="00D544AA" w:rsidRPr="00D544AA" w:rsidRDefault="00D544AA" w:rsidP="00D544AA">
            <w:pPr>
              <w:keepNext/>
              <w:keepLines/>
              <w:autoSpaceDN w:val="0"/>
              <w:spacing w:after="0"/>
              <w:jc w:val="center"/>
              <w:rPr>
                <w:rFonts w:ascii="Arial" w:eastAsia="宋体" w:hAnsi="Arial" w:cs="Arial"/>
                <w:noProof/>
                <w:sz w:val="18"/>
                <w:szCs w:val="18"/>
                <w:lang w:eastAsia="zh-CN"/>
              </w:rPr>
            </w:pPr>
            <w:r w:rsidRPr="00D544AA">
              <w:rPr>
                <w:rFonts w:ascii="Arial" w:eastAsia="Malgun Gothic" w:hAnsi="Arial" w:cs="Arial"/>
                <w:noProof/>
                <w:sz w:val="18"/>
                <w:szCs w:val="18"/>
                <w:lang w:eastAsia="ko-KR"/>
              </w:rPr>
              <w:t>DC_7A_n258A</w:t>
            </w:r>
          </w:p>
        </w:tc>
      </w:tr>
      <w:tr w:rsidR="00D544AA" w:rsidRPr="00D544AA" w14:paraId="576FA390"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80CE6F5"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Malgun Gothic" w:hAnsi="Arial" w:cs="Arial"/>
                <w:noProof/>
                <w:sz w:val="18"/>
                <w:szCs w:val="18"/>
                <w:lang w:eastAsia="ko-KR"/>
              </w:rPr>
              <w:t>DC_7A_n78A-n257A</w:t>
            </w:r>
            <w:r w:rsidRPr="00D544AA">
              <w:rPr>
                <w:rFonts w:ascii="Arial" w:eastAsia="宋体" w:hAnsi="Arial"/>
                <w:sz w:val="18"/>
                <w:vertAlign w:val="superscript"/>
                <w:lang w:eastAsia="zh-TW"/>
              </w:rPr>
              <w:t>2</w:t>
            </w:r>
          </w:p>
          <w:p w14:paraId="4205146E"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宋体" w:hAnsi="Arial"/>
                <w:noProof/>
                <w:sz w:val="18"/>
                <w:lang w:eastAsia="zh-CN"/>
              </w:rPr>
              <w:t>DC_7A_n78A-n257D</w:t>
            </w:r>
            <w:r w:rsidRPr="00D544AA">
              <w:rPr>
                <w:rFonts w:ascii="Arial" w:eastAsia="宋体" w:hAnsi="Arial"/>
                <w:sz w:val="18"/>
                <w:vertAlign w:val="superscript"/>
                <w:lang w:eastAsia="zh-TW"/>
              </w:rPr>
              <w:t>2</w:t>
            </w:r>
          </w:p>
          <w:p w14:paraId="57ED881E"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宋体" w:hAnsi="Arial"/>
                <w:noProof/>
                <w:sz w:val="18"/>
                <w:lang w:eastAsia="zh-CN"/>
              </w:rPr>
              <w:t>DC_7A_n78A-n257E</w:t>
            </w:r>
            <w:r w:rsidRPr="00D544AA">
              <w:rPr>
                <w:rFonts w:ascii="Arial" w:eastAsia="宋体" w:hAnsi="Arial"/>
                <w:sz w:val="18"/>
                <w:vertAlign w:val="superscript"/>
                <w:lang w:eastAsia="zh-TW"/>
              </w:rPr>
              <w:t>2</w:t>
            </w:r>
          </w:p>
          <w:p w14:paraId="4E8BBDAA"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宋体" w:hAnsi="Arial"/>
                <w:noProof/>
                <w:sz w:val="18"/>
                <w:lang w:eastAsia="zh-CN"/>
              </w:rPr>
              <w:t>DC_7A_n78A-n257F</w:t>
            </w:r>
            <w:r w:rsidRPr="00D544AA">
              <w:rPr>
                <w:rFonts w:ascii="Arial" w:eastAsia="宋体" w:hAnsi="Arial"/>
                <w:sz w:val="18"/>
                <w:vertAlign w:val="superscript"/>
                <w:lang w:eastAsia="zh-TW"/>
              </w:rPr>
              <w:t>2</w:t>
            </w:r>
          </w:p>
          <w:p w14:paraId="61F809A2"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宋体" w:hAnsi="Arial"/>
                <w:noProof/>
                <w:sz w:val="18"/>
                <w:lang w:eastAsia="zh-CN"/>
              </w:rPr>
              <w:t>DC_7A_n78A-n257G</w:t>
            </w:r>
            <w:r w:rsidRPr="00D544AA">
              <w:rPr>
                <w:rFonts w:ascii="Arial" w:eastAsia="宋体" w:hAnsi="Arial"/>
                <w:sz w:val="18"/>
                <w:vertAlign w:val="superscript"/>
                <w:lang w:eastAsia="zh-TW"/>
              </w:rPr>
              <w:t>2</w:t>
            </w:r>
          </w:p>
          <w:p w14:paraId="039674C1"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宋体" w:hAnsi="Arial"/>
                <w:noProof/>
                <w:sz w:val="18"/>
                <w:lang w:eastAsia="zh-CN"/>
              </w:rPr>
              <w:t>DC_7A_n78A-n257H</w:t>
            </w:r>
            <w:r w:rsidRPr="00D544AA">
              <w:rPr>
                <w:rFonts w:ascii="Arial" w:eastAsia="宋体" w:hAnsi="Arial"/>
                <w:sz w:val="18"/>
                <w:vertAlign w:val="superscript"/>
                <w:lang w:eastAsia="zh-TW"/>
              </w:rPr>
              <w:t>2</w:t>
            </w:r>
          </w:p>
          <w:p w14:paraId="3E09CEFB"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宋体" w:hAnsi="Arial"/>
                <w:noProof/>
                <w:sz w:val="18"/>
                <w:lang w:eastAsia="zh-CN"/>
              </w:rPr>
              <w:t>DC_7A_n78A-n257I</w:t>
            </w:r>
            <w:r w:rsidRPr="00D544AA">
              <w:rPr>
                <w:rFonts w:ascii="Arial" w:eastAsia="宋体" w:hAnsi="Arial"/>
                <w:sz w:val="18"/>
                <w:vertAlign w:val="superscript"/>
                <w:lang w:eastAsia="zh-TW"/>
              </w:rPr>
              <w:t>2</w:t>
            </w:r>
          </w:p>
          <w:p w14:paraId="195635DF"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宋体" w:hAnsi="Arial"/>
                <w:noProof/>
                <w:sz w:val="18"/>
                <w:lang w:eastAsia="zh-CN"/>
              </w:rPr>
              <w:t>DC_7A_n78A-n257J</w:t>
            </w:r>
            <w:r w:rsidRPr="00D544AA">
              <w:rPr>
                <w:rFonts w:ascii="Arial" w:eastAsia="宋体" w:hAnsi="Arial"/>
                <w:sz w:val="18"/>
                <w:vertAlign w:val="superscript"/>
                <w:lang w:eastAsia="zh-TW"/>
              </w:rPr>
              <w:t>2</w:t>
            </w:r>
          </w:p>
          <w:p w14:paraId="1B5D78D1"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宋体" w:hAnsi="Arial"/>
                <w:noProof/>
                <w:sz w:val="18"/>
                <w:lang w:eastAsia="zh-CN"/>
              </w:rPr>
              <w:t>DC_7A_n78A-n257K</w:t>
            </w:r>
            <w:r w:rsidRPr="00D544AA">
              <w:rPr>
                <w:rFonts w:ascii="Arial" w:eastAsia="宋体" w:hAnsi="Arial"/>
                <w:sz w:val="18"/>
                <w:vertAlign w:val="superscript"/>
                <w:lang w:eastAsia="zh-TW"/>
              </w:rPr>
              <w:t>2</w:t>
            </w:r>
          </w:p>
          <w:p w14:paraId="6BF0A45E"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宋体" w:hAnsi="Arial"/>
                <w:noProof/>
                <w:sz w:val="18"/>
                <w:lang w:eastAsia="zh-CN"/>
              </w:rPr>
              <w:t>DC_7A_n78A-n257L</w:t>
            </w:r>
            <w:r w:rsidRPr="00D544AA">
              <w:rPr>
                <w:rFonts w:ascii="Arial" w:eastAsia="宋体" w:hAnsi="Arial"/>
                <w:sz w:val="18"/>
                <w:vertAlign w:val="superscript"/>
                <w:lang w:eastAsia="zh-TW"/>
              </w:rPr>
              <w:t>2</w:t>
            </w:r>
          </w:p>
          <w:p w14:paraId="09DE9E11"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noProof/>
                <w:sz w:val="18"/>
                <w:lang w:eastAsia="zh-CN"/>
              </w:rPr>
              <w:t>DC_7A_n78A-n257M</w:t>
            </w:r>
            <w:r w:rsidRPr="00D544AA">
              <w:rPr>
                <w:rFonts w:ascii="Arial" w:eastAsia="宋体" w:hAnsi="Arial"/>
                <w:sz w:val="18"/>
                <w:vertAlign w:val="superscript"/>
                <w:lang w:eastAsia="zh-TW"/>
              </w:rPr>
              <w:t>2</w:t>
            </w:r>
          </w:p>
          <w:p w14:paraId="3C62A5A7"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DC_7A_n78C-n257A</w:t>
            </w:r>
          </w:p>
          <w:p w14:paraId="2F79C957"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DC_7A_n78C-n257D</w:t>
            </w:r>
          </w:p>
          <w:p w14:paraId="6E2DE7FE"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DC_7A_n78C-n257E</w:t>
            </w:r>
          </w:p>
          <w:p w14:paraId="7229EFDC"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DC_7A_n78C-n257F</w:t>
            </w:r>
          </w:p>
          <w:p w14:paraId="4DE3BD0A"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DC_7A_n78C-n257G</w:t>
            </w:r>
          </w:p>
          <w:p w14:paraId="34D7F4B0"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DC_7A_n78C-n257H</w:t>
            </w:r>
          </w:p>
          <w:p w14:paraId="5BD2C56C"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DC_7A_n78C-n257I</w:t>
            </w:r>
          </w:p>
          <w:p w14:paraId="3FECB6FF"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DC_7A_n78C-n257J</w:t>
            </w:r>
          </w:p>
          <w:p w14:paraId="77352AA7"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DC_7A_n78C-n257K</w:t>
            </w:r>
          </w:p>
          <w:p w14:paraId="4DB23696"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DC_7A_n78C-n257L</w:t>
            </w:r>
          </w:p>
          <w:p w14:paraId="48E50450"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DC_7A_n78C-n257M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4E35984" w14:textId="77777777" w:rsidR="00D544AA" w:rsidRPr="00D544AA" w:rsidRDefault="00D544AA" w:rsidP="00D544AA">
            <w:pPr>
              <w:keepNext/>
              <w:keepLines/>
              <w:autoSpaceDN w:val="0"/>
              <w:spacing w:after="0"/>
              <w:jc w:val="center"/>
              <w:rPr>
                <w:rFonts w:ascii="Arial" w:eastAsia="宋体" w:hAnsi="Arial" w:cs="Arial"/>
                <w:noProof/>
                <w:sz w:val="18"/>
                <w:szCs w:val="18"/>
                <w:lang w:eastAsia="zh-CN"/>
              </w:rPr>
            </w:pPr>
            <w:r w:rsidRPr="00D544AA">
              <w:rPr>
                <w:rFonts w:ascii="Arial" w:eastAsia="宋体" w:hAnsi="Arial" w:cs="Arial"/>
                <w:noProof/>
                <w:sz w:val="18"/>
                <w:szCs w:val="18"/>
                <w:lang w:eastAsia="zh-CN"/>
              </w:rPr>
              <w:t>DC_7A_n78A</w:t>
            </w:r>
          </w:p>
          <w:p w14:paraId="70EDD85E" w14:textId="77777777" w:rsidR="00D544AA" w:rsidRPr="00D544AA" w:rsidRDefault="00D544AA" w:rsidP="00D544AA">
            <w:pPr>
              <w:keepNext/>
              <w:keepLines/>
              <w:autoSpaceDN w:val="0"/>
              <w:spacing w:after="0"/>
              <w:jc w:val="center"/>
              <w:rPr>
                <w:rFonts w:ascii="Arial" w:eastAsia="宋体" w:hAnsi="Arial" w:cs="Arial"/>
                <w:noProof/>
                <w:sz w:val="18"/>
                <w:szCs w:val="18"/>
              </w:rPr>
            </w:pPr>
            <w:r w:rsidRPr="00D544AA">
              <w:rPr>
                <w:rFonts w:ascii="Arial" w:eastAsia="宋体" w:hAnsi="Arial" w:cs="Arial"/>
                <w:noProof/>
                <w:sz w:val="18"/>
                <w:szCs w:val="18"/>
              </w:rPr>
              <w:t>DC_7A_n257A</w:t>
            </w:r>
          </w:p>
          <w:p w14:paraId="6F928FEC"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lang w:eastAsia="zh-TW"/>
              </w:rPr>
              <w:t>DC_7A_n257G</w:t>
            </w:r>
          </w:p>
          <w:p w14:paraId="64A841A6"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lang w:eastAsia="zh-TW"/>
              </w:rPr>
              <w:t>DC_7A_n257H</w:t>
            </w:r>
          </w:p>
          <w:p w14:paraId="25EB7352"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lang w:eastAsia="zh-TW"/>
              </w:rPr>
              <w:t>DC_7A_n257I</w:t>
            </w:r>
          </w:p>
          <w:p w14:paraId="54B3C77C"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lang w:eastAsia="zh-TW"/>
              </w:rPr>
              <w:t>DC_7A_n257J</w:t>
            </w:r>
          </w:p>
          <w:p w14:paraId="0FF8D0D1"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lang w:eastAsia="zh-TW"/>
              </w:rPr>
              <w:t>DC_7A_n257K</w:t>
            </w:r>
          </w:p>
        </w:tc>
      </w:tr>
      <w:tr w:rsidR="00D544AA" w:rsidRPr="00D544AA" w14:paraId="565B0631"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0E2A9A5"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lastRenderedPageBreak/>
              <w:t>DC_7A-7A_n78A-n257A</w:t>
            </w:r>
            <w:r w:rsidRPr="00D544AA">
              <w:rPr>
                <w:rFonts w:ascii="Arial" w:eastAsia="宋体" w:hAnsi="Arial"/>
                <w:sz w:val="18"/>
                <w:vertAlign w:val="superscript"/>
                <w:lang w:eastAsia="zh-TW"/>
              </w:rPr>
              <w:t>2</w:t>
            </w:r>
          </w:p>
          <w:p w14:paraId="42931315"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宋体" w:hAnsi="Arial"/>
                <w:noProof/>
                <w:sz w:val="18"/>
                <w:lang w:eastAsia="zh-CN"/>
              </w:rPr>
              <w:t>DC_7A-7A_n78A-n257D</w:t>
            </w:r>
            <w:r w:rsidRPr="00D544AA">
              <w:rPr>
                <w:rFonts w:ascii="Arial" w:eastAsia="宋体" w:hAnsi="Arial"/>
                <w:sz w:val="18"/>
                <w:vertAlign w:val="superscript"/>
                <w:lang w:eastAsia="zh-TW"/>
              </w:rPr>
              <w:t>2</w:t>
            </w:r>
          </w:p>
          <w:p w14:paraId="1F4FD516"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宋体" w:hAnsi="Arial"/>
                <w:noProof/>
                <w:sz w:val="18"/>
                <w:lang w:eastAsia="zh-CN"/>
              </w:rPr>
              <w:t>DC_7A-7A_n78A-n257E</w:t>
            </w:r>
            <w:r w:rsidRPr="00D544AA">
              <w:rPr>
                <w:rFonts w:ascii="Arial" w:eastAsia="宋体" w:hAnsi="Arial"/>
                <w:sz w:val="18"/>
                <w:vertAlign w:val="superscript"/>
                <w:lang w:eastAsia="zh-TW"/>
              </w:rPr>
              <w:t>2</w:t>
            </w:r>
          </w:p>
          <w:p w14:paraId="54AE7945"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宋体" w:hAnsi="Arial"/>
                <w:noProof/>
                <w:sz w:val="18"/>
                <w:lang w:eastAsia="zh-CN"/>
              </w:rPr>
              <w:t>DC_7A-7A_n78A-n257F</w:t>
            </w:r>
            <w:r w:rsidRPr="00D544AA">
              <w:rPr>
                <w:rFonts w:ascii="Arial" w:eastAsia="宋体" w:hAnsi="Arial"/>
                <w:sz w:val="18"/>
                <w:vertAlign w:val="superscript"/>
                <w:lang w:eastAsia="zh-TW"/>
              </w:rPr>
              <w:t>2</w:t>
            </w:r>
          </w:p>
          <w:p w14:paraId="446F2275"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宋体" w:hAnsi="Arial"/>
                <w:noProof/>
                <w:sz w:val="18"/>
                <w:lang w:eastAsia="zh-CN"/>
              </w:rPr>
              <w:t>DC_7A-7A_n78A-n257G</w:t>
            </w:r>
            <w:r w:rsidRPr="00D544AA">
              <w:rPr>
                <w:rFonts w:ascii="Arial" w:eastAsia="宋体" w:hAnsi="Arial"/>
                <w:sz w:val="18"/>
                <w:vertAlign w:val="superscript"/>
                <w:lang w:eastAsia="zh-TW"/>
              </w:rPr>
              <w:t>2</w:t>
            </w:r>
          </w:p>
          <w:p w14:paraId="7689CCE6"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宋体" w:hAnsi="Arial"/>
                <w:noProof/>
                <w:sz w:val="18"/>
                <w:lang w:eastAsia="zh-CN"/>
              </w:rPr>
              <w:t>DC_7A-7A_n78A-n257H</w:t>
            </w:r>
            <w:r w:rsidRPr="00D544AA">
              <w:rPr>
                <w:rFonts w:ascii="Arial" w:eastAsia="宋体" w:hAnsi="Arial"/>
                <w:sz w:val="18"/>
                <w:vertAlign w:val="superscript"/>
                <w:lang w:eastAsia="zh-TW"/>
              </w:rPr>
              <w:t>2</w:t>
            </w:r>
          </w:p>
          <w:p w14:paraId="1F869110"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宋体" w:hAnsi="Arial"/>
                <w:noProof/>
                <w:sz w:val="18"/>
                <w:lang w:eastAsia="zh-CN"/>
              </w:rPr>
              <w:t>DC_7A-7A_n78A-n257I</w:t>
            </w:r>
            <w:r w:rsidRPr="00D544AA">
              <w:rPr>
                <w:rFonts w:ascii="Arial" w:eastAsia="宋体" w:hAnsi="Arial"/>
                <w:sz w:val="18"/>
                <w:vertAlign w:val="superscript"/>
                <w:lang w:eastAsia="zh-TW"/>
              </w:rPr>
              <w:t>2</w:t>
            </w:r>
          </w:p>
          <w:p w14:paraId="0877CFE2"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宋体" w:hAnsi="Arial"/>
                <w:noProof/>
                <w:sz w:val="18"/>
                <w:lang w:eastAsia="zh-CN"/>
              </w:rPr>
              <w:t>DC_7A-7A_n78A-n257J</w:t>
            </w:r>
            <w:r w:rsidRPr="00D544AA">
              <w:rPr>
                <w:rFonts w:ascii="Arial" w:eastAsia="宋体" w:hAnsi="Arial"/>
                <w:sz w:val="18"/>
                <w:vertAlign w:val="superscript"/>
                <w:lang w:eastAsia="zh-TW"/>
              </w:rPr>
              <w:t>2</w:t>
            </w:r>
          </w:p>
          <w:p w14:paraId="776EC5FF"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宋体" w:hAnsi="Arial"/>
                <w:noProof/>
                <w:sz w:val="18"/>
                <w:lang w:eastAsia="zh-CN"/>
              </w:rPr>
              <w:t>DC_7A-7A_n78A-n257K</w:t>
            </w:r>
            <w:r w:rsidRPr="00D544AA">
              <w:rPr>
                <w:rFonts w:ascii="Arial" w:eastAsia="宋体" w:hAnsi="Arial"/>
                <w:sz w:val="18"/>
                <w:vertAlign w:val="superscript"/>
                <w:lang w:eastAsia="zh-TW"/>
              </w:rPr>
              <w:t>2</w:t>
            </w:r>
          </w:p>
          <w:p w14:paraId="6FAED0FA" w14:textId="77777777" w:rsidR="00D544AA" w:rsidRPr="00D544AA" w:rsidRDefault="00D544AA" w:rsidP="00D544AA">
            <w:pPr>
              <w:keepNext/>
              <w:keepLines/>
              <w:autoSpaceDN w:val="0"/>
              <w:spacing w:after="0"/>
              <w:jc w:val="center"/>
              <w:rPr>
                <w:rFonts w:ascii="Arial" w:eastAsia="Malgun Gothic" w:hAnsi="Arial" w:cs="Arial"/>
                <w:noProof/>
                <w:sz w:val="18"/>
                <w:szCs w:val="18"/>
                <w:lang w:eastAsia="ko-KR"/>
              </w:rPr>
            </w:pPr>
            <w:r w:rsidRPr="00D544AA">
              <w:rPr>
                <w:rFonts w:ascii="Arial" w:eastAsia="宋体" w:hAnsi="Arial"/>
                <w:noProof/>
                <w:sz w:val="18"/>
                <w:lang w:eastAsia="zh-CN"/>
              </w:rPr>
              <w:t>DC_7A-7A_n78A-n257L</w:t>
            </w:r>
            <w:r w:rsidRPr="00D544AA">
              <w:rPr>
                <w:rFonts w:ascii="Arial" w:eastAsia="宋体" w:hAnsi="Arial"/>
                <w:sz w:val="18"/>
                <w:vertAlign w:val="superscript"/>
                <w:lang w:eastAsia="zh-TW"/>
              </w:rPr>
              <w:t>2</w:t>
            </w:r>
          </w:p>
          <w:p w14:paraId="20940514"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noProof/>
                <w:sz w:val="18"/>
                <w:lang w:eastAsia="zh-CN"/>
              </w:rPr>
              <w:t>DC_7A-7A_n78A-n257M</w:t>
            </w:r>
            <w:r w:rsidRPr="00D544AA">
              <w:rPr>
                <w:rFonts w:ascii="Arial" w:eastAsia="宋体" w:hAnsi="Arial"/>
                <w:sz w:val="18"/>
                <w:vertAlign w:val="superscript"/>
                <w:lang w:eastAsia="zh-TW"/>
              </w:rPr>
              <w:t>2</w:t>
            </w:r>
          </w:p>
          <w:p w14:paraId="69938649"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DC_7A-7A_n78C-n257A</w:t>
            </w:r>
          </w:p>
          <w:p w14:paraId="5B939D4C"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DC_7A-7A_n78C-n257D</w:t>
            </w:r>
          </w:p>
          <w:p w14:paraId="49065356"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DC_7A-7A_n78C-n257E</w:t>
            </w:r>
          </w:p>
          <w:p w14:paraId="12B7E535"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DC_7A-7A_n78C-n257F</w:t>
            </w:r>
          </w:p>
          <w:p w14:paraId="33E0E95D"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DC_7A-7A_n78C-n257G</w:t>
            </w:r>
          </w:p>
          <w:p w14:paraId="566556B9"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DC_7A-7A_n78C-n257H</w:t>
            </w:r>
          </w:p>
          <w:p w14:paraId="08BCCB0E"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DC_7A-7A_n78C-n257I</w:t>
            </w:r>
          </w:p>
          <w:p w14:paraId="4DC69560"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DC_7A-7A_n78C-n257J</w:t>
            </w:r>
          </w:p>
          <w:p w14:paraId="565D740B"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DC_7A-7A_n78C-n257K</w:t>
            </w:r>
          </w:p>
          <w:p w14:paraId="5A39A09D"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DC_7A-7A_n78C-n257L</w:t>
            </w:r>
          </w:p>
          <w:p w14:paraId="6FD37FF9"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DC_7A-7A_n78C-n257M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FE1649A"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DC_7A_n78A</w:t>
            </w:r>
          </w:p>
          <w:p w14:paraId="24DD2636"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DC_7A_n257A</w:t>
            </w:r>
          </w:p>
          <w:p w14:paraId="530FBD48"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lang w:eastAsia="zh-TW"/>
              </w:rPr>
              <w:t>DC_7A_n257G</w:t>
            </w:r>
          </w:p>
          <w:p w14:paraId="1DDD60EE"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lang w:eastAsia="zh-TW"/>
              </w:rPr>
              <w:t>DC_7A_n257H</w:t>
            </w:r>
          </w:p>
          <w:p w14:paraId="50DC41E8"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lang w:eastAsia="zh-TW"/>
              </w:rPr>
              <w:t>DC_7A_n257I</w:t>
            </w:r>
          </w:p>
          <w:p w14:paraId="2CD94B02" w14:textId="77777777" w:rsidR="00D544AA" w:rsidRPr="00D544AA" w:rsidRDefault="00D544AA" w:rsidP="00D544AA">
            <w:pPr>
              <w:keepNext/>
              <w:keepLines/>
              <w:autoSpaceDN w:val="0"/>
              <w:spacing w:after="0"/>
              <w:jc w:val="center"/>
              <w:rPr>
                <w:rFonts w:ascii="Arial" w:eastAsia="宋体" w:hAnsi="Arial"/>
                <w:noProof/>
                <w:sz w:val="18"/>
                <w:lang w:eastAsia="zh-TW"/>
              </w:rPr>
            </w:pPr>
            <w:r w:rsidRPr="00D544AA">
              <w:rPr>
                <w:rFonts w:ascii="Arial" w:eastAsia="宋体" w:hAnsi="Arial"/>
                <w:noProof/>
                <w:sz w:val="18"/>
                <w:lang w:eastAsia="zh-TW"/>
              </w:rPr>
              <w:t>DC_7A_n257J</w:t>
            </w:r>
          </w:p>
          <w:p w14:paraId="271F4A85"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lang w:eastAsia="zh-TW"/>
              </w:rPr>
              <w:t>DC_7A_n257K</w:t>
            </w:r>
          </w:p>
          <w:p w14:paraId="767A8C08"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DC_7A_n78A-n257A</w:t>
            </w:r>
          </w:p>
        </w:tc>
      </w:tr>
      <w:tr w:rsidR="00D544AA" w:rsidRPr="00D544AA" w14:paraId="6473D413"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D09663B"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rPr>
              <w:br w:type="page"/>
            </w:r>
            <w:r w:rsidRPr="00D544AA">
              <w:rPr>
                <w:rFonts w:ascii="Arial" w:eastAsia="宋体" w:hAnsi="Arial"/>
                <w:sz w:val="18"/>
                <w:lang w:eastAsia="zh-TW"/>
              </w:rPr>
              <w:t>DC_7A_n78A-n258A</w:t>
            </w:r>
          </w:p>
          <w:p w14:paraId="6CA3DCDE"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DC_7A_n78A-n258D</w:t>
            </w:r>
          </w:p>
          <w:p w14:paraId="655D1F2A"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DC_7A_n78A-n258E</w:t>
            </w:r>
          </w:p>
          <w:p w14:paraId="40818B77"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DC_7A_n78A-n258F</w:t>
            </w:r>
          </w:p>
          <w:p w14:paraId="44D01BB6"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DC_7A_n78A-n258G</w:t>
            </w:r>
          </w:p>
          <w:p w14:paraId="7EC3F9E4"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DC_7A_n78A-n258H</w:t>
            </w:r>
          </w:p>
          <w:p w14:paraId="3F56ABCB"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DC_7A_n78A-n258I</w:t>
            </w:r>
          </w:p>
          <w:p w14:paraId="7B097045"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DC_7A_n78A-n258J</w:t>
            </w:r>
          </w:p>
          <w:p w14:paraId="34250BFE"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DC_7A_n78A-n258K</w:t>
            </w:r>
          </w:p>
          <w:p w14:paraId="0C49CBBE"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DC_7A_n78A-n258L</w:t>
            </w:r>
          </w:p>
          <w:p w14:paraId="061A01E8"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DC_7A_n78A-n258M</w:t>
            </w:r>
          </w:p>
          <w:p w14:paraId="2EC7D881"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DC_7C_n78A-n258A</w:t>
            </w:r>
          </w:p>
          <w:p w14:paraId="43C9A1AF"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DC_7C_n78A-n258G</w:t>
            </w:r>
          </w:p>
          <w:p w14:paraId="294C81BB"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DC_7C_n78A-n258H</w:t>
            </w:r>
          </w:p>
          <w:p w14:paraId="77199D86"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DC_7C_n78A-n258I</w:t>
            </w:r>
          </w:p>
          <w:p w14:paraId="2CBD1F88"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DC_7C_n78A-n258J</w:t>
            </w:r>
          </w:p>
          <w:p w14:paraId="6E6F7600"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DC_7C_n78A-n258K</w:t>
            </w:r>
          </w:p>
          <w:p w14:paraId="450ED6C9"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DC_7C_n78A-n258L</w:t>
            </w:r>
          </w:p>
          <w:p w14:paraId="6552AF5D"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sz w:val="18"/>
                <w:lang w:eastAsia="zh-TW"/>
              </w:rPr>
              <w:t>DC_7C_n78A-n258M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01E7487"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DC_7A_n78A</w:t>
            </w:r>
          </w:p>
          <w:p w14:paraId="1B692E8B"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DC_7A_n258A</w:t>
            </w:r>
          </w:p>
          <w:p w14:paraId="2D2B599F"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DC_7A_n258G</w:t>
            </w:r>
          </w:p>
          <w:p w14:paraId="7319FB68"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DC_7A_n258H</w:t>
            </w:r>
          </w:p>
          <w:p w14:paraId="46CEAC08"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DC_7A_n258I</w:t>
            </w:r>
          </w:p>
          <w:p w14:paraId="01AA9470"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DC_7C_n78A</w:t>
            </w:r>
          </w:p>
          <w:p w14:paraId="080D44E3"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DC_7C_n258A</w:t>
            </w:r>
          </w:p>
          <w:p w14:paraId="001874CA"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DC_7C_n258G</w:t>
            </w:r>
          </w:p>
          <w:p w14:paraId="454515F5" w14:textId="77777777" w:rsidR="00D544AA" w:rsidRPr="00D544AA" w:rsidRDefault="00D544AA" w:rsidP="00D544AA">
            <w:pPr>
              <w:keepNext/>
              <w:keepLines/>
              <w:autoSpaceDN w:val="0"/>
              <w:spacing w:after="0"/>
              <w:jc w:val="center"/>
              <w:rPr>
                <w:rFonts w:ascii="Arial" w:eastAsia="宋体" w:hAnsi="Arial"/>
                <w:sz w:val="18"/>
                <w:lang w:val="sv-SE" w:eastAsia="zh-TW"/>
              </w:rPr>
            </w:pPr>
            <w:r w:rsidRPr="00D544AA">
              <w:rPr>
                <w:rFonts w:ascii="Arial" w:eastAsia="宋体" w:hAnsi="Arial"/>
                <w:sz w:val="18"/>
                <w:lang w:val="sv-SE" w:eastAsia="zh-TW"/>
              </w:rPr>
              <w:t>DC_7C_n258H</w:t>
            </w:r>
          </w:p>
          <w:p w14:paraId="06682583"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sz w:val="18"/>
                <w:lang w:val="sv-SE" w:eastAsia="zh-TW"/>
              </w:rPr>
              <w:t>DC_7C_n258I</w:t>
            </w:r>
          </w:p>
        </w:tc>
      </w:tr>
      <w:tr w:rsidR="00D544AA" w:rsidRPr="00D544AA" w14:paraId="45E0CA0F"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A9BD3AA"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DC_7A_n79A-n257A</w:t>
            </w:r>
          </w:p>
          <w:p w14:paraId="5713F6C6"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DC_7A_n79A-n257G</w:t>
            </w:r>
          </w:p>
          <w:p w14:paraId="33EEF7DA"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DC_7A_n79A-n257H</w:t>
            </w:r>
          </w:p>
          <w:p w14:paraId="71A72B94"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DC_7A_n79A-n257I</w:t>
            </w:r>
          </w:p>
          <w:p w14:paraId="353FAE40"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DC_7A_n79A-n257J</w:t>
            </w:r>
          </w:p>
          <w:p w14:paraId="670C8CDD"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DC_7A_n79A-n257K</w:t>
            </w:r>
          </w:p>
          <w:p w14:paraId="6784DC4A"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DC_7A_n79A-n257L</w:t>
            </w:r>
          </w:p>
          <w:p w14:paraId="6F03F333"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lang w:eastAsia="zh-TW"/>
              </w:rPr>
              <w:t>DC_7A_n79A-n257M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595D016"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DC_7A_n257A</w:t>
            </w:r>
          </w:p>
          <w:p w14:paraId="5F5C867A"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DC_7A_n257G</w:t>
            </w:r>
          </w:p>
          <w:p w14:paraId="7B9FCFC8"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DC_7A_n257H</w:t>
            </w:r>
          </w:p>
          <w:p w14:paraId="3CF32737"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DC_7A_n257I</w:t>
            </w:r>
          </w:p>
          <w:p w14:paraId="573430B0"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DC_7A_n257J</w:t>
            </w:r>
          </w:p>
          <w:p w14:paraId="083CA343"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DC_7A_n257K</w:t>
            </w:r>
          </w:p>
          <w:p w14:paraId="194FF438"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DC_7A_n257L</w:t>
            </w:r>
          </w:p>
          <w:p w14:paraId="2B58C8A2"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DC_7A_n257M</w:t>
            </w:r>
          </w:p>
          <w:p w14:paraId="0815C2DA"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DC_7A_n79A</w:t>
            </w:r>
          </w:p>
        </w:tc>
      </w:tr>
      <w:tr w:rsidR="00D544AA" w:rsidRPr="00D544AA" w14:paraId="53817DFC"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BB48960"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DC_7A_n79A-n258A</w:t>
            </w:r>
          </w:p>
          <w:p w14:paraId="3806FF3E"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DC_7A_n79A-n258G</w:t>
            </w:r>
          </w:p>
          <w:p w14:paraId="7F7ABF6B"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DC_7A_n79A-n258H</w:t>
            </w:r>
          </w:p>
          <w:p w14:paraId="230E5A2B"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DC_7A_n79A-n258I</w:t>
            </w:r>
          </w:p>
          <w:p w14:paraId="78A5E57B"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DC_7A_n79A-n258J</w:t>
            </w:r>
          </w:p>
          <w:p w14:paraId="0F6192ED"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DC_7A_n79A-n258K</w:t>
            </w:r>
          </w:p>
          <w:p w14:paraId="2D4E4FA9"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DC_7A_n79A-n258L</w:t>
            </w:r>
          </w:p>
          <w:p w14:paraId="3052DDC3"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lang w:eastAsia="zh-TW"/>
              </w:rPr>
              <w:t>DC_7A_n79A-n258M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61253BC"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DC_7A_n258A</w:t>
            </w:r>
          </w:p>
          <w:p w14:paraId="38234198"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DC_7A_n258G</w:t>
            </w:r>
          </w:p>
          <w:p w14:paraId="3B982615"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DC_7A_n258H</w:t>
            </w:r>
          </w:p>
          <w:p w14:paraId="56F9C081"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DC_7A_n258I</w:t>
            </w:r>
          </w:p>
          <w:p w14:paraId="465AFCA4"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DC_7A_n258J</w:t>
            </w:r>
          </w:p>
          <w:p w14:paraId="2B9AE902"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DC_7A_n258K</w:t>
            </w:r>
          </w:p>
          <w:p w14:paraId="70E9CBDD"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DC_7A_n258L</w:t>
            </w:r>
          </w:p>
          <w:p w14:paraId="543ECAD4"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DC_7A_n258M</w:t>
            </w:r>
          </w:p>
          <w:p w14:paraId="07F81670"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DC_7A_n79A</w:t>
            </w:r>
          </w:p>
        </w:tc>
      </w:tr>
      <w:tr w:rsidR="00D544AA" w:rsidRPr="00D544AA" w14:paraId="017AD8E2"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9CB0856"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DC_7A_n105A-n257A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D0B9246"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DC_7A_n105A</w:t>
            </w:r>
          </w:p>
          <w:p w14:paraId="6FF768C2"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DC_7A_n257A</w:t>
            </w:r>
          </w:p>
        </w:tc>
      </w:tr>
      <w:tr w:rsidR="00D544AA" w:rsidRPr="00D544AA" w14:paraId="264CC450"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0DF1A0F"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DC_7A_n105A-n258A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9F7A7FC"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DC_7A_n105A</w:t>
            </w:r>
          </w:p>
          <w:p w14:paraId="5CF4617C"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DC_7A_n258A</w:t>
            </w:r>
          </w:p>
        </w:tc>
      </w:tr>
      <w:tr w:rsidR="00D544AA" w:rsidRPr="00D544AA" w14:paraId="377152F4"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A140AF9" w14:textId="77777777" w:rsidR="00D544AA" w:rsidRPr="00D544AA" w:rsidRDefault="00D544AA" w:rsidP="00D544AA">
            <w:pPr>
              <w:keepNext/>
              <w:keepLines/>
              <w:autoSpaceDN w:val="0"/>
              <w:spacing w:after="0"/>
              <w:jc w:val="center"/>
              <w:rPr>
                <w:rFonts w:ascii="Arial" w:eastAsia="宋体" w:hAnsi="Arial"/>
                <w:sz w:val="18"/>
                <w:vertAlign w:val="superscript"/>
                <w:lang w:eastAsia="zh-TW"/>
              </w:rPr>
            </w:pPr>
            <w:r w:rsidRPr="00D544AA">
              <w:rPr>
                <w:rFonts w:ascii="Arial" w:eastAsia="宋体" w:hAnsi="Arial"/>
                <w:sz w:val="18"/>
                <w:lang w:eastAsia="zh-TW"/>
              </w:rPr>
              <w:lastRenderedPageBreak/>
              <w:t>DC_8A_n1A-n257A</w:t>
            </w:r>
            <w:r w:rsidRPr="00D544AA">
              <w:rPr>
                <w:rFonts w:ascii="Arial" w:eastAsia="宋体" w:hAnsi="Arial"/>
                <w:sz w:val="18"/>
                <w:vertAlign w:val="superscript"/>
                <w:lang w:eastAsia="zh-TW"/>
              </w:rPr>
              <w:t>2</w:t>
            </w:r>
          </w:p>
          <w:p w14:paraId="1DF5F176" w14:textId="77777777" w:rsidR="00D544AA" w:rsidRPr="00D544AA" w:rsidRDefault="00D544AA" w:rsidP="00D544AA">
            <w:pPr>
              <w:keepNext/>
              <w:keepLines/>
              <w:autoSpaceDN w:val="0"/>
              <w:spacing w:after="0"/>
              <w:jc w:val="center"/>
              <w:rPr>
                <w:rFonts w:ascii="Arial" w:eastAsia="宋体" w:hAnsi="Arial"/>
                <w:sz w:val="18"/>
                <w:vertAlign w:val="superscript"/>
                <w:lang w:eastAsia="zh-TW"/>
              </w:rPr>
            </w:pPr>
            <w:r w:rsidRPr="00D544AA">
              <w:rPr>
                <w:rFonts w:ascii="Arial" w:eastAsia="宋体" w:hAnsi="Arial"/>
                <w:sz w:val="18"/>
                <w:lang w:eastAsia="zh-TW"/>
              </w:rPr>
              <w:t>DC_8A_n1A-n257D</w:t>
            </w:r>
            <w:r w:rsidRPr="00D544AA">
              <w:rPr>
                <w:rFonts w:ascii="Arial" w:eastAsia="宋体" w:hAnsi="Arial"/>
                <w:sz w:val="18"/>
                <w:vertAlign w:val="superscript"/>
                <w:lang w:eastAsia="zh-TW"/>
              </w:rPr>
              <w:t>2</w:t>
            </w:r>
          </w:p>
          <w:p w14:paraId="7F3D1122" w14:textId="77777777" w:rsidR="00D544AA" w:rsidRPr="00D544AA" w:rsidRDefault="00D544AA" w:rsidP="00D544AA">
            <w:pPr>
              <w:keepNext/>
              <w:keepLines/>
              <w:autoSpaceDN w:val="0"/>
              <w:spacing w:after="0"/>
              <w:jc w:val="center"/>
              <w:rPr>
                <w:rFonts w:ascii="Arial" w:eastAsia="宋体" w:hAnsi="Arial"/>
                <w:sz w:val="18"/>
                <w:vertAlign w:val="superscript"/>
                <w:lang w:eastAsia="zh-TW"/>
              </w:rPr>
            </w:pPr>
            <w:r w:rsidRPr="00D544AA">
              <w:rPr>
                <w:rFonts w:ascii="Arial" w:eastAsia="宋体" w:hAnsi="Arial"/>
                <w:sz w:val="18"/>
                <w:lang w:eastAsia="zh-TW"/>
              </w:rPr>
              <w:t>DC_8A_n1A-n257E</w:t>
            </w:r>
            <w:r w:rsidRPr="00D544AA">
              <w:rPr>
                <w:rFonts w:ascii="Arial" w:eastAsia="宋体" w:hAnsi="Arial"/>
                <w:sz w:val="18"/>
                <w:vertAlign w:val="superscript"/>
                <w:lang w:eastAsia="zh-TW"/>
              </w:rPr>
              <w:t>2</w:t>
            </w:r>
          </w:p>
          <w:p w14:paraId="64C73A50" w14:textId="77777777" w:rsidR="00D544AA" w:rsidRPr="00D544AA" w:rsidRDefault="00D544AA" w:rsidP="00D544AA">
            <w:pPr>
              <w:keepNext/>
              <w:keepLines/>
              <w:autoSpaceDN w:val="0"/>
              <w:spacing w:after="0"/>
              <w:jc w:val="center"/>
              <w:rPr>
                <w:rFonts w:ascii="Arial" w:eastAsia="宋体" w:hAnsi="Arial"/>
                <w:sz w:val="18"/>
                <w:vertAlign w:val="superscript"/>
                <w:lang w:eastAsia="zh-TW"/>
              </w:rPr>
            </w:pPr>
            <w:r w:rsidRPr="00D544AA">
              <w:rPr>
                <w:rFonts w:ascii="Arial" w:eastAsia="宋体" w:hAnsi="Arial"/>
                <w:sz w:val="18"/>
                <w:lang w:eastAsia="zh-TW"/>
              </w:rPr>
              <w:t>DC_8A_n1A-n257F</w:t>
            </w:r>
            <w:r w:rsidRPr="00D544AA">
              <w:rPr>
                <w:rFonts w:ascii="Arial" w:eastAsia="宋体" w:hAnsi="Arial"/>
                <w:sz w:val="18"/>
                <w:vertAlign w:val="superscript"/>
                <w:lang w:eastAsia="zh-TW"/>
              </w:rPr>
              <w:t>2</w:t>
            </w:r>
          </w:p>
          <w:p w14:paraId="4A14FDBB" w14:textId="77777777" w:rsidR="00D544AA" w:rsidRPr="00D544AA" w:rsidRDefault="00D544AA" w:rsidP="00D544AA">
            <w:pPr>
              <w:keepNext/>
              <w:keepLines/>
              <w:autoSpaceDN w:val="0"/>
              <w:spacing w:after="0"/>
              <w:jc w:val="center"/>
              <w:rPr>
                <w:rFonts w:ascii="Arial" w:eastAsia="宋体" w:hAnsi="Arial"/>
                <w:sz w:val="18"/>
                <w:vertAlign w:val="superscript"/>
                <w:lang w:eastAsia="zh-TW"/>
              </w:rPr>
            </w:pPr>
            <w:r w:rsidRPr="00D544AA">
              <w:rPr>
                <w:rFonts w:ascii="Arial" w:eastAsia="宋体" w:hAnsi="Arial"/>
                <w:sz w:val="18"/>
                <w:lang w:eastAsia="zh-TW"/>
              </w:rPr>
              <w:t>DC_8A_n1A-n257G</w:t>
            </w:r>
            <w:r w:rsidRPr="00D544AA">
              <w:rPr>
                <w:rFonts w:ascii="Arial" w:eastAsia="宋体" w:hAnsi="Arial"/>
                <w:sz w:val="18"/>
                <w:vertAlign w:val="superscript"/>
                <w:lang w:eastAsia="zh-TW"/>
              </w:rPr>
              <w:t>2</w:t>
            </w:r>
          </w:p>
          <w:p w14:paraId="2256D3A4" w14:textId="77777777" w:rsidR="00D544AA" w:rsidRPr="00D544AA" w:rsidRDefault="00D544AA" w:rsidP="00D544AA">
            <w:pPr>
              <w:keepNext/>
              <w:keepLines/>
              <w:autoSpaceDN w:val="0"/>
              <w:spacing w:after="0"/>
              <w:jc w:val="center"/>
              <w:rPr>
                <w:rFonts w:ascii="Arial" w:eastAsia="宋体" w:hAnsi="Arial"/>
                <w:sz w:val="18"/>
                <w:vertAlign w:val="superscript"/>
                <w:lang w:eastAsia="zh-TW"/>
              </w:rPr>
            </w:pPr>
            <w:r w:rsidRPr="00D544AA">
              <w:rPr>
                <w:rFonts w:ascii="Arial" w:eastAsia="宋体" w:hAnsi="Arial"/>
                <w:sz w:val="18"/>
                <w:lang w:eastAsia="zh-TW"/>
              </w:rPr>
              <w:t>DC_8A_n1A-n257H</w:t>
            </w:r>
            <w:r w:rsidRPr="00D544AA">
              <w:rPr>
                <w:rFonts w:ascii="Arial" w:eastAsia="宋体" w:hAnsi="Arial"/>
                <w:sz w:val="18"/>
                <w:vertAlign w:val="superscript"/>
                <w:lang w:eastAsia="zh-TW"/>
              </w:rPr>
              <w:t>2</w:t>
            </w:r>
          </w:p>
          <w:p w14:paraId="7801F2D9" w14:textId="77777777" w:rsidR="00D544AA" w:rsidRPr="00D544AA" w:rsidRDefault="00D544AA" w:rsidP="00D544AA">
            <w:pPr>
              <w:keepNext/>
              <w:keepLines/>
              <w:autoSpaceDN w:val="0"/>
              <w:spacing w:after="0"/>
              <w:jc w:val="center"/>
              <w:rPr>
                <w:rFonts w:ascii="Arial" w:eastAsia="宋体" w:hAnsi="Arial"/>
                <w:sz w:val="18"/>
                <w:vertAlign w:val="superscript"/>
                <w:lang w:eastAsia="zh-TW"/>
              </w:rPr>
            </w:pPr>
            <w:r w:rsidRPr="00D544AA">
              <w:rPr>
                <w:rFonts w:ascii="Arial" w:eastAsia="宋体" w:hAnsi="Arial"/>
                <w:sz w:val="18"/>
                <w:lang w:eastAsia="zh-TW"/>
              </w:rPr>
              <w:t>DC_8A_n1A-n257I</w:t>
            </w:r>
            <w:r w:rsidRPr="00D544AA">
              <w:rPr>
                <w:rFonts w:ascii="Arial" w:eastAsia="宋体" w:hAnsi="Arial"/>
                <w:sz w:val="18"/>
                <w:vertAlign w:val="superscript"/>
                <w:lang w:eastAsia="zh-TW"/>
              </w:rPr>
              <w:t>2</w:t>
            </w:r>
          </w:p>
          <w:p w14:paraId="7DCE587A" w14:textId="77777777" w:rsidR="00D544AA" w:rsidRPr="00D544AA" w:rsidRDefault="00D544AA" w:rsidP="00D544AA">
            <w:pPr>
              <w:keepNext/>
              <w:keepLines/>
              <w:autoSpaceDN w:val="0"/>
              <w:spacing w:after="0"/>
              <w:jc w:val="center"/>
              <w:rPr>
                <w:rFonts w:ascii="Arial" w:eastAsia="宋体" w:hAnsi="Arial"/>
                <w:sz w:val="18"/>
                <w:vertAlign w:val="superscript"/>
                <w:lang w:eastAsia="zh-TW"/>
              </w:rPr>
            </w:pPr>
            <w:r w:rsidRPr="00D544AA">
              <w:rPr>
                <w:rFonts w:ascii="Arial" w:eastAsia="宋体" w:hAnsi="Arial"/>
                <w:sz w:val="18"/>
                <w:lang w:eastAsia="zh-TW"/>
              </w:rPr>
              <w:t>DC_8A_n1A-n257J</w:t>
            </w:r>
            <w:r w:rsidRPr="00D544AA">
              <w:rPr>
                <w:rFonts w:ascii="Arial" w:eastAsia="宋体" w:hAnsi="Arial"/>
                <w:sz w:val="18"/>
                <w:vertAlign w:val="superscript"/>
                <w:lang w:eastAsia="zh-TW"/>
              </w:rPr>
              <w:t>2</w:t>
            </w:r>
          </w:p>
          <w:p w14:paraId="70254504" w14:textId="77777777" w:rsidR="00D544AA" w:rsidRPr="00D544AA" w:rsidRDefault="00D544AA" w:rsidP="00D544AA">
            <w:pPr>
              <w:keepNext/>
              <w:keepLines/>
              <w:autoSpaceDN w:val="0"/>
              <w:spacing w:after="0"/>
              <w:jc w:val="center"/>
              <w:rPr>
                <w:rFonts w:ascii="Arial" w:eastAsia="宋体" w:hAnsi="Arial"/>
                <w:sz w:val="18"/>
                <w:vertAlign w:val="superscript"/>
                <w:lang w:eastAsia="zh-TW"/>
              </w:rPr>
            </w:pPr>
            <w:r w:rsidRPr="00D544AA">
              <w:rPr>
                <w:rFonts w:ascii="Arial" w:eastAsia="宋体" w:hAnsi="Arial"/>
                <w:sz w:val="18"/>
                <w:lang w:eastAsia="zh-TW"/>
              </w:rPr>
              <w:t>DC_8A_n1A-n257K</w:t>
            </w:r>
            <w:r w:rsidRPr="00D544AA">
              <w:rPr>
                <w:rFonts w:ascii="Arial" w:eastAsia="宋体" w:hAnsi="Arial"/>
                <w:sz w:val="18"/>
                <w:vertAlign w:val="superscript"/>
                <w:lang w:eastAsia="zh-TW"/>
              </w:rPr>
              <w:t>2</w:t>
            </w:r>
          </w:p>
          <w:p w14:paraId="60D59EAA" w14:textId="77777777" w:rsidR="00D544AA" w:rsidRPr="00D544AA" w:rsidRDefault="00D544AA" w:rsidP="00D544AA">
            <w:pPr>
              <w:keepNext/>
              <w:keepLines/>
              <w:autoSpaceDN w:val="0"/>
              <w:spacing w:after="0"/>
              <w:jc w:val="center"/>
              <w:rPr>
                <w:rFonts w:ascii="Arial" w:eastAsia="宋体" w:hAnsi="Arial"/>
                <w:sz w:val="18"/>
                <w:vertAlign w:val="superscript"/>
                <w:lang w:eastAsia="zh-TW"/>
              </w:rPr>
            </w:pPr>
            <w:r w:rsidRPr="00D544AA">
              <w:rPr>
                <w:rFonts w:ascii="Arial" w:eastAsia="宋体" w:hAnsi="Arial"/>
                <w:sz w:val="18"/>
                <w:lang w:eastAsia="zh-TW"/>
              </w:rPr>
              <w:t>DC_8A_n1A-n257L</w:t>
            </w:r>
            <w:r w:rsidRPr="00D544AA">
              <w:rPr>
                <w:rFonts w:ascii="Arial" w:eastAsia="宋体" w:hAnsi="Arial"/>
                <w:sz w:val="18"/>
                <w:vertAlign w:val="superscript"/>
                <w:lang w:eastAsia="zh-TW"/>
              </w:rPr>
              <w:t>2</w:t>
            </w:r>
          </w:p>
          <w:p w14:paraId="7E34D577"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DC_8A_n1A-n257M</w:t>
            </w:r>
            <w:r w:rsidRPr="00D544AA">
              <w:rPr>
                <w:rFonts w:ascii="Arial" w:eastAsia="宋体" w:hAnsi="Arial"/>
                <w:sz w:val="18"/>
                <w:vertAlign w:val="superscript"/>
                <w:lang w:eastAsia="zh-TW"/>
              </w:rPr>
              <w:t>2</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BEE4425"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DC_8A_n1A</w:t>
            </w:r>
          </w:p>
          <w:p w14:paraId="0EB91A7C"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DC_8A_n257A</w:t>
            </w:r>
          </w:p>
          <w:p w14:paraId="6E39AEC2"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DC_8A_n257G</w:t>
            </w:r>
          </w:p>
          <w:p w14:paraId="35F22CA8"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DC_8A_n257H</w:t>
            </w:r>
          </w:p>
          <w:p w14:paraId="26A7FD54"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DC_8A_n257I</w:t>
            </w:r>
          </w:p>
          <w:p w14:paraId="15AE4042"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DC_8A_n257J</w:t>
            </w:r>
          </w:p>
          <w:p w14:paraId="58E3D50E"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DC_8A_n257K</w:t>
            </w:r>
          </w:p>
        </w:tc>
      </w:tr>
      <w:tr w:rsidR="00D544AA" w:rsidRPr="00D544AA" w14:paraId="6EEAE8B4"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1881E74" w14:textId="77777777" w:rsidR="00D544AA" w:rsidRPr="00D544AA" w:rsidRDefault="00D544AA" w:rsidP="00D544AA">
            <w:pPr>
              <w:keepNext/>
              <w:keepLines/>
              <w:autoSpaceDN w:val="0"/>
              <w:spacing w:after="0"/>
              <w:jc w:val="center"/>
              <w:rPr>
                <w:rFonts w:eastAsia="宋体"/>
                <w:noProof/>
              </w:rPr>
            </w:pPr>
            <w:r w:rsidRPr="00D544AA">
              <w:rPr>
                <w:rFonts w:ascii="Arial" w:eastAsia="宋体" w:hAnsi="Arial"/>
                <w:noProof/>
                <w:sz w:val="18"/>
              </w:rPr>
              <w:t>DC_8A_n3A-n257A</w:t>
            </w:r>
          </w:p>
          <w:p w14:paraId="2E050A61" w14:textId="77777777" w:rsidR="00D544AA" w:rsidRPr="00D544AA" w:rsidRDefault="00D544AA" w:rsidP="00D544AA">
            <w:pPr>
              <w:keepNext/>
              <w:keepLines/>
              <w:autoSpaceDN w:val="0"/>
              <w:spacing w:after="0"/>
              <w:jc w:val="center"/>
              <w:rPr>
                <w:rFonts w:eastAsia="宋体"/>
                <w:noProof/>
              </w:rPr>
            </w:pPr>
            <w:r w:rsidRPr="00D544AA">
              <w:rPr>
                <w:rFonts w:ascii="Arial" w:eastAsia="宋体" w:hAnsi="Arial"/>
                <w:noProof/>
                <w:sz w:val="18"/>
              </w:rPr>
              <w:t>DC_8A_n3A-n257G</w:t>
            </w:r>
          </w:p>
          <w:p w14:paraId="126BF499" w14:textId="77777777" w:rsidR="00D544AA" w:rsidRPr="00D544AA" w:rsidRDefault="00D544AA" w:rsidP="00D544AA">
            <w:pPr>
              <w:keepNext/>
              <w:keepLines/>
              <w:autoSpaceDN w:val="0"/>
              <w:spacing w:after="0"/>
              <w:jc w:val="center"/>
              <w:rPr>
                <w:rFonts w:eastAsia="宋体"/>
                <w:noProof/>
              </w:rPr>
            </w:pPr>
            <w:r w:rsidRPr="00D544AA">
              <w:rPr>
                <w:rFonts w:ascii="Arial" w:eastAsia="宋体" w:hAnsi="Arial"/>
                <w:noProof/>
                <w:sz w:val="18"/>
              </w:rPr>
              <w:t>DC_8A_n3A-n257H</w:t>
            </w:r>
          </w:p>
          <w:p w14:paraId="52933E63" w14:textId="77777777" w:rsidR="00D544AA" w:rsidRPr="00D544AA" w:rsidRDefault="00D544AA" w:rsidP="00D544AA">
            <w:pPr>
              <w:keepNext/>
              <w:keepLines/>
              <w:autoSpaceDN w:val="0"/>
              <w:spacing w:after="0"/>
              <w:jc w:val="center"/>
              <w:rPr>
                <w:rFonts w:eastAsia="宋体"/>
                <w:noProof/>
              </w:rPr>
            </w:pPr>
            <w:r w:rsidRPr="00D544AA">
              <w:rPr>
                <w:rFonts w:ascii="Arial" w:eastAsia="宋体" w:hAnsi="Arial"/>
                <w:noProof/>
                <w:sz w:val="18"/>
              </w:rPr>
              <w:t>DC_8A_n3A-n257I</w:t>
            </w:r>
          </w:p>
          <w:p w14:paraId="75CD4DA1" w14:textId="77777777" w:rsidR="00D544AA" w:rsidRPr="00D544AA" w:rsidRDefault="00D544AA" w:rsidP="00D544AA">
            <w:pPr>
              <w:keepNext/>
              <w:keepLines/>
              <w:autoSpaceDN w:val="0"/>
              <w:spacing w:after="0"/>
              <w:jc w:val="center"/>
              <w:rPr>
                <w:rFonts w:eastAsia="宋体"/>
                <w:noProof/>
              </w:rPr>
            </w:pPr>
            <w:r w:rsidRPr="00D544AA">
              <w:rPr>
                <w:rFonts w:ascii="Arial" w:eastAsia="宋体" w:hAnsi="Arial"/>
                <w:noProof/>
                <w:sz w:val="18"/>
              </w:rPr>
              <w:t>DC_8A_n3A-n257J</w:t>
            </w:r>
          </w:p>
          <w:p w14:paraId="60280861" w14:textId="77777777" w:rsidR="00D544AA" w:rsidRPr="00D544AA" w:rsidRDefault="00D544AA" w:rsidP="00D544AA">
            <w:pPr>
              <w:keepNext/>
              <w:keepLines/>
              <w:autoSpaceDN w:val="0"/>
              <w:spacing w:after="0"/>
              <w:jc w:val="center"/>
              <w:rPr>
                <w:rFonts w:eastAsia="宋体"/>
                <w:noProof/>
              </w:rPr>
            </w:pPr>
            <w:r w:rsidRPr="00D544AA">
              <w:rPr>
                <w:rFonts w:ascii="Arial" w:eastAsia="宋体" w:hAnsi="Arial"/>
                <w:noProof/>
                <w:sz w:val="18"/>
              </w:rPr>
              <w:t>DC_8A_n3A-n257K</w:t>
            </w:r>
          </w:p>
          <w:p w14:paraId="7AD66AD8" w14:textId="77777777" w:rsidR="00D544AA" w:rsidRPr="00D544AA" w:rsidRDefault="00D544AA" w:rsidP="00D544AA">
            <w:pPr>
              <w:keepNext/>
              <w:keepLines/>
              <w:autoSpaceDN w:val="0"/>
              <w:spacing w:after="0"/>
              <w:jc w:val="center"/>
              <w:rPr>
                <w:rFonts w:eastAsia="宋体"/>
                <w:noProof/>
              </w:rPr>
            </w:pPr>
            <w:r w:rsidRPr="00D544AA">
              <w:rPr>
                <w:rFonts w:ascii="Arial" w:eastAsia="宋体" w:hAnsi="Arial"/>
                <w:noProof/>
                <w:sz w:val="18"/>
              </w:rPr>
              <w:t>DC_8A_n3A-n257L</w:t>
            </w:r>
          </w:p>
          <w:p w14:paraId="0ECDD91B"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noProof/>
                <w:sz w:val="18"/>
              </w:rPr>
              <w:t>DC_8A_n3A-n257M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A0EA55F"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noProof/>
                <w:sz w:val="18"/>
              </w:rPr>
              <w:t>DC_8A_n3A</w:t>
            </w:r>
            <w:r w:rsidRPr="00D544AA">
              <w:rPr>
                <w:rFonts w:ascii="Arial" w:eastAsia="宋体" w:hAnsi="Arial"/>
                <w:noProof/>
                <w:sz w:val="18"/>
              </w:rPr>
              <w:br/>
              <w:t>DC_8A_n257A</w:t>
            </w:r>
          </w:p>
        </w:tc>
      </w:tr>
      <w:tr w:rsidR="00D544AA" w:rsidRPr="00D544AA" w14:paraId="576F524B"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4EE2E43"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val="en-US" w:eastAsia="zh-CN"/>
              </w:rPr>
              <w:t>DC_8A_n34A-n258A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0719756" w14:textId="77777777" w:rsidR="00D544AA" w:rsidRPr="00D544AA" w:rsidRDefault="00D544AA" w:rsidP="00D544AA">
            <w:pPr>
              <w:keepNext/>
              <w:keepLines/>
              <w:autoSpaceDN w:val="0"/>
              <w:spacing w:after="0"/>
              <w:jc w:val="center"/>
              <w:rPr>
                <w:rFonts w:ascii="Arial" w:eastAsia="宋体" w:hAnsi="Arial"/>
                <w:sz w:val="18"/>
                <w:lang w:val="en-US" w:eastAsia="zh-CN"/>
              </w:rPr>
            </w:pPr>
            <w:r w:rsidRPr="00D544AA">
              <w:rPr>
                <w:rFonts w:ascii="Arial" w:eastAsia="宋体" w:hAnsi="Arial"/>
                <w:sz w:val="18"/>
                <w:lang w:val="en-US" w:eastAsia="zh-CN"/>
              </w:rPr>
              <w:t>DC_8A_n34A</w:t>
            </w:r>
          </w:p>
          <w:p w14:paraId="20C76D4D" w14:textId="77777777" w:rsidR="00D544AA" w:rsidRPr="00D544AA" w:rsidRDefault="00D544AA" w:rsidP="00D544AA">
            <w:pPr>
              <w:keepNext/>
              <w:keepLines/>
              <w:autoSpaceDN w:val="0"/>
              <w:spacing w:after="0"/>
              <w:jc w:val="center"/>
              <w:rPr>
                <w:rFonts w:ascii="Arial" w:eastAsia="宋体" w:hAnsi="Arial"/>
                <w:sz w:val="18"/>
                <w:lang w:val="en-US" w:eastAsia="zh-CN"/>
              </w:rPr>
            </w:pPr>
            <w:r w:rsidRPr="00D544AA">
              <w:rPr>
                <w:rFonts w:ascii="Arial" w:eastAsia="宋体" w:hAnsi="Arial"/>
                <w:sz w:val="18"/>
                <w:lang w:val="en-US" w:eastAsia="zh-CN"/>
              </w:rPr>
              <w:t xml:space="preserve">DC_8A_n258A </w:t>
            </w:r>
          </w:p>
          <w:p w14:paraId="1DB8D926"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val="en-US" w:eastAsia="zh-CN"/>
              </w:rPr>
              <w:t>DC_8A_n34A-n258A</w:t>
            </w:r>
          </w:p>
        </w:tc>
      </w:tr>
      <w:tr w:rsidR="00D544AA" w:rsidRPr="00D544AA" w14:paraId="7316B22F"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4B4F461" w14:textId="77777777" w:rsidR="00D544AA" w:rsidRPr="00D544AA" w:rsidRDefault="00D544AA" w:rsidP="00D544AA">
            <w:pPr>
              <w:keepNext/>
              <w:keepLines/>
              <w:autoSpaceDN w:val="0"/>
              <w:spacing w:after="0"/>
              <w:jc w:val="center"/>
              <w:rPr>
                <w:rFonts w:ascii="Arial" w:eastAsia="宋体" w:hAnsi="Arial"/>
                <w:sz w:val="18"/>
                <w:lang w:val="en-US" w:eastAsia="zh-CN"/>
              </w:rPr>
            </w:pPr>
            <w:r w:rsidRPr="00D544AA">
              <w:rPr>
                <w:rFonts w:ascii="Arial" w:eastAsia="宋体" w:hAnsi="Arial"/>
                <w:sz w:val="18"/>
                <w:lang w:val="en-US" w:eastAsia="zh-CN"/>
              </w:rPr>
              <w:t>DC_8A_n39A-n258A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D100967" w14:textId="77777777" w:rsidR="00D544AA" w:rsidRPr="00D544AA" w:rsidRDefault="00D544AA" w:rsidP="00D544AA">
            <w:pPr>
              <w:keepNext/>
              <w:keepLines/>
              <w:autoSpaceDN w:val="0"/>
              <w:spacing w:after="0"/>
              <w:jc w:val="center"/>
              <w:rPr>
                <w:rFonts w:ascii="Arial" w:eastAsia="宋体" w:hAnsi="Arial"/>
                <w:sz w:val="18"/>
                <w:lang w:val="en-US" w:eastAsia="zh-CN"/>
              </w:rPr>
            </w:pPr>
            <w:r w:rsidRPr="00D544AA">
              <w:rPr>
                <w:rFonts w:ascii="Arial" w:eastAsia="宋体" w:hAnsi="Arial"/>
                <w:sz w:val="18"/>
                <w:lang w:val="en-US" w:eastAsia="zh-CN"/>
              </w:rPr>
              <w:t>DC_8A_n39A</w:t>
            </w:r>
          </w:p>
          <w:p w14:paraId="3B4577EE" w14:textId="77777777" w:rsidR="00D544AA" w:rsidRPr="00D544AA" w:rsidRDefault="00D544AA" w:rsidP="00D544AA">
            <w:pPr>
              <w:keepNext/>
              <w:keepLines/>
              <w:autoSpaceDN w:val="0"/>
              <w:spacing w:after="0"/>
              <w:jc w:val="center"/>
              <w:rPr>
                <w:rFonts w:ascii="Arial" w:eastAsia="宋体" w:hAnsi="Arial"/>
                <w:sz w:val="18"/>
                <w:lang w:val="en-US" w:eastAsia="zh-CN"/>
              </w:rPr>
            </w:pPr>
            <w:r w:rsidRPr="00D544AA">
              <w:rPr>
                <w:rFonts w:ascii="Arial" w:eastAsia="宋体" w:hAnsi="Arial"/>
                <w:sz w:val="18"/>
                <w:lang w:val="en-US" w:eastAsia="zh-CN"/>
              </w:rPr>
              <w:t>DC_8A_n258A</w:t>
            </w:r>
          </w:p>
        </w:tc>
      </w:tr>
      <w:tr w:rsidR="00D544AA" w:rsidRPr="00D544AA" w14:paraId="743F4B7C"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8BEB547"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DC_8A_n40A-n258A</w:t>
            </w:r>
          </w:p>
          <w:p w14:paraId="573D368A"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DC_8A_n40A-n258D</w:t>
            </w:r>
          </w:p>
          <w:p w14:paraId="62622C7D"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DC_8A_n40A-n258E</w:t>
            </w:r>
          </w:p>
          <w:p w14:paraId="6B51A7E0"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DC_8A_n40A-n258F</w:t>
            </w:r>
          </w:p>
          <w:p w14:paraId="36A22EDE"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DC_8A_n40A-n258G</w:t>
            </w:r>
          </w:p>
          <w:p w14:paraId="06ECC31C"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DC_8A_n40A-n258H</w:t>
            </w:r>
          </w:p>
          <w:p w14:paraId="4405AF16"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DC_8A_n40A-n258I</w:t>
            </w:r>
          </w:p>
          <w:p w14:paraId="291AB563"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DC_8A_n40A-n258J</w:t>
            </w:r>
          </w:p>
          <w:p w14:paraId="00AD5B01"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DC_8A_n40A-n258K</w:t>
            </w:r>
          </w:p>
          <w:p w14:paraId="1588E625"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DC_8A_n40A-n258L</w:t>
            </w:r>
          </w:p>
          <w:p w14:paraId="3FF1D66F"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sz w:val="18"/>
                <w:lang w:eastAsia="zh-TW"/>
              </w:rPr>
              <w:t>DC_8A_n40A-n258M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BBC401F"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DC_8A_n40A</w:t>
            </w:r>
          </w:p>
          <w:p w14:paraId="3FF4B4B0"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DC_8A_n258A</w:t>
            </w:r>
          </w:p>
          <w:p w14:paraId="29C48C18"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cs="Arial"/>
                <w:kern w:val="2"/>
                <w:sz w:val="18"/>
                <w:szCs w:val="22"/>
                <w:lang w:val="en-US" w:eastAsia="zh-CN"/>
              </w:rPr>
              <w:t>DC_8A_n40A-n258A</w:t>
            </w:r>
          </w:p>
        </w:tc>
      </w:tr>
      <w:tr w:rsidR="00D544AA" w:rsidRPr="00D544AA" w14:paraId="18C64C82"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B3FBAED"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cs="Arial"/>
                <w:sz w:val="18"/>
                <w:szCs w:val="18"/>
                <w:lang w:val="x-none" w:eastAsia="zh-CN"/>
              </w:rPr>
              <w:t>DC_</w:t>
            </w:r>
            <w:r w:rsidRPr="00D544AA">
              <w:rPr>
                <w:rFonts w:ascii="Arial" w:eastAsia="宋体" w:hAnsi="Arial" w:cs="Arial"/>
                <w:sz w:val="18"/>
                <w:szCs w:val="18"/>
                <w:lang w:eastAsia="zh-CN"/>
              </w:rPr>
              <w:t>8A_</w:t>
            </w:r>
            <w:r w:rsidRPr="00D544AA">
              <w:rPr>
                <w:rFonts w:ascii="Arial" w:eastAsia="宋体" w:hAnsi="Arial" w:cs="Arial"/>
                <w:sz w:val="18"/>
                <w:szCs w:val="18"/>
                <w:lang w:val="x-none" w:eastAsia="zh-CN"/>
              </w:rPr>
              <w:t>n4</w:t>
            </w:r>
            <w:r w:rsidRPr="00D544AA">
              <w:rPr>
                <w:rFonts w:ascii="Arial" w:eastAsia="宋体" w:hAnsi="Arial" w:cs="Arial"/>
                <w:sz w:val="18"/>
                <w:szCs w:val="18"/>
                <w:lang w:eastAsia="zh-CN"/>
              </w:rPr>
              <w:t>1A</w:t>
            </w:r>
            <w:r w:rsidRPr="00D544AA">
              <w:rPr>
                <w:rFonts w:ascii="Arial" w:eastAsia="PMingLiU" w:hAnsi="Arial" w:cs="Arial"/>
                <w:sz w:val="18"/>
                <w:szCs w:val="18"/>
                <w:lang w:val="x-none" w:eastAsia="zh-TW"/>
              </w:rPr>
              <w:t>-n25</w:t>
            </w:r>
            <w:r w:rsidRPr="00D544AA">
              <w:rPr>
                <w:rFonts w:ascii="Arial" w:eastAsia="宋体" w:hAnsi="Arial" w:cs="Arial"/>
                <w:sz w:val="18"/>
                <w:szCs w:val="18"/>
                <w:lang w:eastAsia="zh-CN"/>
              </w:rPr>
              <w:t>8A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6F2D8B6" w14:textId="77777777" w:rsidR="00D544AA" w:rsidRPr="00D544AA" w:rsidRDefault="00D544AA" w:rsidP="00D544AA">
            <w:pPr>
              <w:autoSpaceDN w:val="0"/>
              <w:spacing w:after="0"/>
              <w:jc w:val="center"/>
              <w:textAlignment w:val="center"/>
              <w:rPr>
                <w:rFonts w:ascii="Arial" w:eastAsia="宋体" w:hAnsi="Arial" w:cs="Arial"/>
                <w:color w:val="000000"/>
                <w:sz w:val="18"/>
                <w:szCs w:val="18"/>
                <w:lang w:val="fi-FI" w:eastAsia="fi-FI" w:bidi="ar"/>
              </w:rPr>
            </w:pPr>
            <w:r w:rsidRPr="00D544AA">
              <w:rPr>
                <w:rFonts w:ascii="Arial" w:eastAsia="宋体" w:hAnsi="Arial" w:cs="Arial"/>
                <w:color w:val="000000"/>
                <w:sz w:val="18"/>
                <w:szCs w:val="18"/>
                <w:lang w:val="fi-FI" w:eastAsia="fi-FI" w:bidi="ar"/>
              </w:rPr>
              <w:t>DC_</w:t>
            </w:r>
            <w:r w:rsidRPr="00D544AA">
              <w:rPr>
                <w:rFonts w:ascii="Arial" w:eastAsia="宋体" w:hAnsi="Arial" w:cs="Arial"/>
                <w:color w:val="000000"/>
                <w:sz w:val="18"/>
                <w:szCs w:val="18"/>
                <w:lang w:val="en-US" w:eastAsia="zh-CN" w:bidi="ar"/>
              </w:rPr>
              <w:t>8</w:t>
            </w:r>
            <w:r w:rsidRPr="00D544AA">
              <w:rPr>
                <w:rFonts w:ascii="Arial" w:eastAsia="宋体" w:hAnsi="Arial" w:cs="Arial"/>
                <w:color w:val="000000"/>
                <w:sz w:val="18"/>
                <w:szCs w:val="18"/>
                <w:lang w:val="fi-FI" w:eastAsia="fi-FI" w:bidi="ar"/>
              </w:rPr>
              <w:t>A_n4</w:t>
            </w:r>
            <w:r w:rsidRPr="00D544AA">
              <w:rPr>
                <w:rFonts w:ascii="Arial" w:eastAsia="宋体" w:hAnsi="Arial" w:cs="Arial"/>
                <w:color w:val="000000"/>
                <w:sz w:val="18"/>
                <w:szCs w:val="18"/>
                <w:lang w:val="en-US" w:eastAsia="zh-CN" w:bidi="ar"/>
              </w:rPr>
              <w:t>1</w:t>
            </w:r>
            <w:r w:rsidRPr="00D544AA">
              <w:rPr>
                <w:rFonts w:ascii="Arial" w:eastAsia="宋体" w:hAnsi="Arial" w:cs="Arial"/>
                <w:color w:val="000000"/>
                <w:sz w:val="18"/>
                <w:szCs w:val="18"/>
                <w:lang w:val="fi-FI" w:eastAsia="fi-FI" w:bidi="ar"/>
              </w:rPr>
              <w:t>A</w:t>
            </w:r>
          </w:p>
          <w:p w14:paraId="7D7083F2" w14:textId="77777777" w:rsidR="00D544AA" w:rsidRPr="00D544AA" w:rsidRDefault="00D544AA" w:rsidP="00D544AA">
            <w:pPr>
              <w:keepNext/>
              <w:keepLines/>
              <w:widowControl w:val="0"/>
              <w:autoSpaceDN w:val="0"/>
              <w:spacing w:after="0"/>
              <w:jc w:val="center"/>
              <w:rPr>
                <w:rFonts w:ascii="Arial" w:eastAsia="宋体" w:hAnsi="Arial" w:cs="Arial"/>
                <w:color w:val="000000"/>
                <w:kern w:val="2"/>
                <w:sz w:val="18"/>
                <w:szCs w:val="18"/>
                <w:lang w:val="fi-FI" w:eastAsia="fi-FI" w:bidi="ar"/>
              </w:rPr>
            </w:pPr>
            <w:r w:rsidRPr="00D544AA">
              <w:rPr>
                <w:rFonts w:ascii="Arial" w:eastAsia="宋体" w:hAnsi="Arial" w:cs="Arial"/>
                <w:color w:val="000000"/>
                <w:sz w:val="18"/>
                <w:szCs w:val="18"/>
                <w:lang w:val="fi-FI" w:eastAsia="fi-FI" w:bidi="ar"/>
              </w:rPr>
              <w:t>DC_</w:t>
            </w:r>
            <w:r w:rsidRPr="00D544AA">
              <w:rPr>
                <w:rFonts w:ascii="Arial" w:eastAsia="宋体" w:hAnsi="Arial" w:cs="Arial"/>
                <w:color w:val="000000"/>
                <w:sz w:val="18"/>
                <w:szCs w:val="18"/>
                <w:lang w:val="en-US" w:eastAsia="zh-CN" w:bidi="ar"/>
              </w:rPr>
              <w:t>8</w:t>
            </w:r>
            <w:r w:rsidRPr="00D544AA">
              <w:rPr>
                <w:rFonts w:ascii="Arial" w:eastAsia="宋体" w:hAnsi="Arial" w:cs="Arial"/>
                <w:color w:val="000000"/>
                <w:sz w:val="18"/>
                <w:szCs w:val="18"/>
                <w:lang w:val="fi-FI" w:eastAsia="fi-FI" w:bidi="ar"/>
              </w:rPr>
              <w:t>A_n</w:t>
            </w:r>
            <w:r w:rsidRPr="00D544AA">
              <w:rPr>
                <w:rFonts w:ascii="Arial" w:eastAsia="宋体" w:hAnsi="Arial" w:cs="Arial"/>
                <w:color w:val="000000"/>
                <w:sz w:val="18"/>
                <w:szCs w:val="18"/>
                <w:lang w:val="en-US" w:eastAsia="zh-CN" w:bidi="ar"/>
              </w:rPr>
              <w:t>258</w:t>
            </w:r>
            <w:r w:rsidRPr="00D544AA">
              <w:rPr>
                <w:rFonts w:ascii="Arial" w:eastAsia="宋体" w:hAnsi="Arial" w:cs="Arial"/>
                <w:color w:val="000000"/>
                <w:sz w:val="18"/>
                <w:szCs w:val="18"/>
                <w:lang w:val="fi-FI" w:eastAsia="fi-FI" w:bidi="ar"/>
              </w:rPr>
              <w:t>A</w:t>
            </w:r>
          </w:p>
          <w:p w14:paraId="6082E634"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cs="Arial"/>
                <w:color w:val="000000"/>
                <w:kern w:val="2"/>
                <w:sz w:val="18"/>
                <w:szCs w:val="18"/>
                <w:lang w:val="fi-FI" w:eastAsia="fi-FI" w:bidi="ar"/>
              </w:rPr>
              <w:t>DC_8A_n41A-n258A</w:t>
            </w:r>
          </w:p>
        </w:tc>
      </w:tr>
      <w:tr w:rsidR="00D544AA" w:rsidRPr="00D544AA" w14:paraId="2EE5DD47"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A71D51F"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DC_8A_n77A-n257A</w:t>
            </w:r>
            <w:r w:rsidRPr="00D544AA">
              <w:rPr>
                <w:rFonts w:ascii="Arial" w:eastAsia="宋体" w:hAnsi="Arial"/>
                <w:sz w:val="18"/>
                <w:vertAlign w:val="superscript"/>
                <w:lang w:eastAsia="zh-TW"/>
              </w:rPr>
              <w:t>2</w:t>
            </w:r>
          </w:p>
          <w:p w14:paraId="4C09BB16"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DC_8A_n77A-n257D</w:t>
            </w:r>
            <w:r w:rsidRPr="00D544AA">
              <w:rPr>
                <w:rFonts w:ascii="Arial" w:eastAsia="宋体" w:hAnsi="Arial"/>
                <w:sz w:val="18"/>
                <w:vertAlign w:val="superscript"/>
                <w:lang w:eastAsia="zh-TW"/>
              </w:rPr>
              <w:t>2</w:t>
            </w:r>
          </w:p>
          <w:p w14:paraId="2C5B1701"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DC_8A_n77A-n257G</w:t>
            </w:r>
            <w:r w:rsidRPr="00D544AA">
              <w:rPr>
                <w:rFonts w:ascii="Arial" w:eastAsia="宋体" w:hAnsi="Arial"/>
                <w:sz w:val="18"/>
                <w:vertAlign w:val="superscript"/>
                <w:lang w:eastAsia="zh-TW"/>
              </w:rPr>
              <w:t>2</w:t>
            </w:r>
          </w:p>
          <w:p w14:paraId="3D8E5D4D"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DC_8A_n77A-n257H</w:t>
            </w:r>
            <w:r w:rsidRPr="00D544AA">
              <w:rPr>
                <w:rFonts w:ascii="Arial" w:eastAsia="宋体" w:hAnsi="Arial"/>
                <w:sz w:val="18"/>
                <w:vertAlign w:val="superscript"/>
                <w:lang w:eastAsia="zh-TW"/>
              </w:rPr>
              <w:t>2</w:t>
            </w:r>
          </w:p>
          <w:p w14:paraId="199E27F2"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DC_8A_n77A-n257I</w:t>
            </w:r>
            <w:r w:rsidRPr="00D544AA">
              <w:rPr>
                <w:rFonts w:ascii="Arial" w:eastAsia="宋体" w:hAnsi="Arial"/>
                <w:sz w:val="18"/>
                <w:vertAlign w:val="superscript"/>
                <w:lang w:eastAsia="zh-TW"/>
              </w:rPr>
              <w:t>2</w:t>
            </w:r>
          </w:p>
          <w:p w14:paraId="636F21A4"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DC_8A_n77A-n257J</w:t>
            </w:r>
            <w:r w:rsidRPr="00D544AA">
              <w:rPr>
                <w:rFonts w:ascii="Arial" w:eastAsia="宋体" w:hAnsi="Arial"/>
                <w:noProof/>
                <w:sz w:val="18"/>
                <w:vertAlign w:val="superscript"/>
                <w:lang w:eastAsia="zh-CN"/>
              </w:rPr>
              <w:t>2</w:t>
            </w:r>
          </w:p>
          <w:p w14:paraId="396A694B"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DC_8A_n77A-n257K</w:t>
            </w:r>
            <w:r w:rsidRPr="00D544AA">
              <w:rPr>
                <w:rFonts w:ascii="Arial" w:eastAsia="宋体" w:hAnsi="Arial"/>
                <w:noProof/>
                <w:sz w:val="18"/>
                <w:vertAlign w:val="superscript"/>
                <w:lang w:eastAsia="zh-CN"/>
              </w:rPr>
              <w:t>2</w:t>
            </w:r>
          </w:p>
          <w:p w14:paraId="42563E7C"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DC_8A_n77A-n257L</w:t>
            </w:r>
            <w:r w:rsidRPr="00D544AA">
              <w:rPr>
                <w:rFonts w:ascii="Arial" w:eastAsia="宋体" w:hAnsi="Arial"/>
                <w:noProof/>
                <w:sz w:val="18"/>
                <w:vertAlign w:val="superscript"/>
                <w:lang w:eastAsia="zh-CN"/>
              </w:rPr>
              <w:t>2</w:t>
            </w:r>
          </w:p>
          <w:p w14:paraId="01A7E588"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DC_8A_n77A-n257M</w:t>
            </w:r>
            <w:r w:rsidRPr="00D544AA">
              <w:rPr>
                <w:rFonts w:ascii="Arial" w:eastAsia="宋体" w:hAnsi="Arial"/>
                <w:noProof/>
                <w:sz w:val="18"/>
                <w:vertAlign w:val="superscript"/>
                <w:lang w:eastAsia="zh-CN"/>
              </w:rPr>
              <w:t>2</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11D34A7"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DC_8A_n77A</w:t>
            </w:r>
          </w:p>
          <w:p w14:paraId="78799E84"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DC_8A_n257A</w:t>
            </w:r>
          </w:p>
          <w:p w14:paraId="6CC32DF7"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DC_8A_n257D</w:t>
            </w:r>
          </w:p>
          <w:p w14:paraId="16C756A4"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DC_8A_n257G</w:t>
            </w:r>
          </w:p>
          <w:p w14:paraId="7853996E"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DC_8A_n257H</w:t>
            </w:r>
          </w:p>
          <w:p w14:paraId="3A321895" w14:textId="77777777" w:rsidR="00D544AA" w:rsidRPr="00D544AA" w:rsidRDefault="00D544AA" w:rsidP="00D544AA">
            <w:pPr>
              <w:keepNext/>
              <w:keepLines/>
              <w:autoSpaceDN w:val="0"/>
              <w:spacing w:after="0"/>
              <w:jc w:val="center"/>
              <w:rPr>
                <w:rFonts w:ascii="Arial" w:eastAsia="宋体" w:hAnsi="Arial" w:cs="Arial"/>
                <w:noProof/>
                <w:sz w:val="18"/>
                <w:szCs w:val="18"/>
                <w:lang w:eastAsia="zh-CN"/>
              </w:rPr>
            </w:pPr>
            <w:r w:rsidRPr="00D544AA">
              <w:rPr>
                <w:rFonts w:ascii="Arial" w:eastAsia="宋体" w:hAnsi="Arial"/>
                <w:noProof/>
                <w:sz w:val="18"/>
                <w:lang w:eastAsia="ko-KR"/>
              </w:rPr>
              <w:t>DC_8A_n257I</w:t>
            </w:r>
          </w:p>
        </w:tc>
      </w:tr>
      <w:tr w:rsidR="00D544AA" w:rsidRPr="00D544AA" w14:paraId="409EBC3B"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366BBC4"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DC_8A_n77(2A)-n257A</w:t>
            </w:r>
            <w:r w:rsidRPr="00D544AA">
              <w:rPr>
                <w:rFonts w:ascii="Arial" w:eastAsia="宋体" w:hAnsi="Arial"/>
                <w:sz w:val="18"/>
                <w:vertAlign w:val="superscript"/>
                <w:lang w:eastAsia="zh-TW"/>
              </w:rPr>
              <w:t>2</w:t>
            </w:r>
          </w:p>
          <w:p w14:paraId="573E3946"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DC_8A_n77(2A)-n257D</w:t>
            </w:r>
            <w:r w:rsidRPr="00D544AA">
              <w:rPr>
                <w:rFonts w:ascii="Arial" w:eastAsia="宋体" w:hAnsi="Arial"/>
                <w:sz w:val="18"/>
                <w:vertAlign w:val="superscript"/>
                <w:lang w:eastAsia="zh-TW"/>
              </w:rPr>
              <w:t>2</w:t>
            </w:r>
          </w:p>
          <w:p w14:paraId="092821ED"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DC_8A_n77(2A)-n257G</w:t>
            </w:r>
            <w:r w:rsidRPr="00D544AA">
              <w:rPr>
                <w:rFonts w:ascii="Arial" w:eastAsia="宋体" w:hAnsi="Arial"/>
                <w:sz w:val="18"/>
                <w:vertAlign w:val="superscript"/>
                <w:lang w:eastAsia="zh-TW"/>
              </w:rPr>
              <w:t>2</w:t>
            </w:r>
          </w:p>
          <w:p w14:paraId="63AA3F5C"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DC_8A_n77(2A)-n257H</w:t>
            </w:r>
            <w:r w:rsidRPr="00D544AA">
              <w:rPr>
                <w:rFonts w:ascii="Arial" w:eastAsia="宋体" w:hAnsi="Arial"/>
                <w:sz w:val="18"/>
                <w:vertAlign w:val="superscript"/>
                <w:lang w:eastAsia="zh-TW"/>
              </w:rPr>
              <w:t>2</w:t>
            </w:r>
          </w:p>
          <w:p w14:paraId="154DAA74"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DC_8A_n77(2A)-n257I</w:t>
            </w:r>
            <w:r w:rsidRPr="00D544AA">
              <w:rPr>
                <w:rFonts w:ascii="Arial" w:eastAsia="宋体" w:hAnsi="Arial"/>
                <w:sz w:val="18"/>
                <w:vertAlign w:val="superscript"/>
                <w:lang w:eastAsia="zh-TW"/>
              </w:rPr>
              <w:t>2</w:t>
            </w:r>
          </w:p>
          <w:p w14:paraId="5F90EB8C"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DC_8A_n77</w:t>
            </w:r>
            <w:r w:rsidRPr="00D544AA">
              <w:rPr>
                <w:rFonts w:ascii="Arial" w:eastAsia="宋体" w:hAnsi="Arial"/>
                <w:noProof/>
                <w:sz w:val="18"/>
                <w:lang w:eastAsia="ko-KR"/>
              </w:rPr>
              <w:t>(2A)</w:t>
            </w:r>
            <w:r w:rsidRPr="00D544AA">
              <w:rPr>
                <w:rFonts w:ascii="Arial" w:eastAsia="宋体" w:hAnsi="Arial"/>
                <w:noProof/>
                <w:sz w:val="18"/>
                <w:lang w:eastAsia="zh-CN"/>
              </w:rPr>
              <w:t>-n257J</w:t>
            </w:r>
            <w:r w:rsidRPr="00D544AA">
              <w:rPr>
                <w:rFonts w:ascii="Arial" w:eastAsia="宋体" w:hAnsi="Arial"/>
                <w:noProof/>
                <w:sz w:val="18"/>
                <w:vertAlign w:val="superscript"/>
                <w:lang w:eastAsia="zh-CN"/>
              </w:rPr>
              <w:t>2</w:t>
            </w:r>
          </w:p>
          <w:p w14:paraId="55A937AB"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DC_8A_n77</w:t>
            </w:r>
            <w:r w:rsidRPr="00D544AA">
              <w:rPr>
                <w:rFonts w:ascii="Arial" w:eastAsia="宋体" w:hAnsi="Arial"/>
                <w:noProof/>
                <w:sz w:val="18"/>
                <w:lang w:eastAsia="ko-KR"/>
              </w:rPr>
              <w:t>(2A)</w:t>
            </w:r>
            <w:r w:rsidRPr="00D544AA">
              <w:rPr>
                <w:rFonts w:ascii="Arial" w:eastAsia="宋体" w:hAnsi="Arial"/>
                <w:noProof/>
                <w:sz w:val="18"/>
                <w:lang w:eastAsia="zh-CN"/>
              </w:rPr>
              <w:t>-n257K</w:t>
            </w:r>
            <w:r w:rsidRPr="00D544AA">
              <w:rPr>
                <w:rFonts w:ascii="Arial" w:eastAsia="宋体" w:hAnsi="Arial"/>
                <w:noProof/>
                <w:sz w:val="18"/>
                <w:vertAlign w:val="superscript"/>
                <w:lang w:eastAsia="zh-CN"/>
              </w:rPr>
              <w:t>2</w:t>
            </w:r>
          </w:p>
          <w:p w14:paraId="57C984D8" w14:textId="77777777" w:rsidR="00D544AA" w:rsidRPr="00D544AA" w:rsidRDefault="00D544AA" w:rsidP="00D544AA">
            <w:pPr>
              <w:keepNext/>
              <w:keepLines/>
              <w:autoSpaceDN w:val="0"/>
              <w:spacing w:after="0"/>
              <w:jc w:val="center"/>
              <w:rPr>
                <w:rFonts w:ascii="Arial" w:eastAsia="宋体" w:hAnsi="Arial"/>
                <w:noProof/>
                <w:sz w:val="18"/>
                <w:lang w:eastAsia="zh-CN"/>
              </w:rPr>
            </w:pPr>
            <w:r w:rsidRPr="00D544AA">
              <w:rPr>
                <w:rFonts w:ascii="Arial" w:eastAsia="宋体" w:hAnsi="Arial"/>
                <w:noProof/>
                <w:sz w:val="18"/>
                <w:lang w:eastAsia="zh-CN"/>
              </w:rPr>
              <w:t>DC_8A_n77</w:t>
            </w:r>
            <w:r w:rsidRPr="00D544AA">
              <w:rPr>
                <w:rFonts w:ascii="Arial" w:eastAsia="宋体" w:hAnsi="Arial"/>
                <w:noProof/>
                <w:sz w:val="18"/>
                <w:lang w:eastAsia="ko-KR"/>
              </w:rPr>
              <w:t>(2A)</w:t>
            </w:r>
            <w:r w:rsidRPr="00D544AA">
              <w:rPr>
                <w:rFonts w:ascii="Arial" w:eastAsia="宋体" w:hAnsi="Arial"/>
                <w:noProof/>
                <w:sz w:val="18"/>
                <w:lang w:eastAsia="zh-CN"/>
              </w:rPr>
              <w:t>-n257L</w:t>
            </w:r>
            <w:r w:rsidRPr="00D544AA">
              <w:rPr>
                <w:rFonts w:ascii="Arial" w:eastAsia="宋体" w:hAnsi="Arial"/>
                <w:noProof/>
                <w:sz w:val="18"/>
                <w:vertAlign w:val="superscript"/>
                <w:lang w:eastAsia="zh-CN"/>
              </w:rPr>
              <w:t>2</w:t>
            </w:r>
          </w:p>
          <w:p w14:paraId="68FA379F"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zh-CN"/>
              </w:rPr>
              <w:t>DC_8A_n77</w:t>
            </w:r>
            <w:r w:rsidRPr="00D544AA">
              <w:rPr>
                <w:rFonts w:ascii="Arial" w:eastAsia="宋体" w:hAnsi="Arial"/>
                <w:noProof/>
                <w:sz w:val="18"/>
                <w:lang w:eastAsia="ko-KR"/>
              </w:rPr>
              <w:t>(2A)</w:t>
            </w:r>
            <w:r w:rsidRPr="00D544AA">
              <w:rPr>
                <w:rFonts w:ascii="Arial" w:eastAsia="宋体" w:hAnsi="Arial"/>
                <w:noProof/>
                <w:sz w:val="18"/>
                <w:lang w:eastAsia="zh-CN"/>
              </w:rPr>
              <w:t>-n257M</w:t>
            </w:r>
            <w:r w:rsidRPr="00D544AA">
              <w:rPr>
                <w:rFonts w:ascii="Arial" w:eastAsia="宋体" w:hAnsi="Arial"/>
                <w:noProof/>
                <w:sz w:val="18"/>
                <w:vertAlign w:val="superscript"/>
                <w:lang w:eastAsia="zh-CN"/>
              </w:rPr>
              <w:t>2</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234B0D7"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DC_8A_n77A</w:t>
            </w:r>
          </w:p>
          <w:p w14:paraId="1A711F65"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DC_8A_n257A</w:t>
            </w:r>
          </w:p>
          <w:p w14:paraId="00CE1FC4"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DC_8A_n257D</w:t>
            </w:r>
          </w:p>
          <w:p w14:paraId="7EA54CE9"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DC_8A_n257G</w:t>
            </w:r>
          </w:p>
          <w:p w14:paraId="26847504"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DC_8A_n257H</w:t>
            </w:r>
          </w:p>
          <w:p w14:paraId="4289EEE6"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DC_8A_n257I</w:t>
            </w:r>
          </w:p>
        </w:tc>
      </w:tr>
      <w:tr w:rsidR="00D544AA" w:rsidRPr="00D544AA" w14:paraId="06570A18"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4A7F2A3" w14:textId="77777777" w:rsidR="00D544AA" w:rsidRPr="00D544AA" w:rsidRDefault="00D544AA" w:rsidP="00D544AA">
            <w:pPr>
              <w:keepNext/>
              <w:keepLines/>
              <w:autoSpaceDN w:val="0"/>
              <w:spacing w:after="0"/>
              <w:jc w:val="center"/>
              <w:rPr>
                <w:rFonts w:ascii="Arial" w:eastAsia="Malgun Gothic" w:hAnsi="Arial"/>
                <w:noProof/>
                <w:sz w:val="18"/>
                <w:lang w:eastAsia="ko-KR"/>
              </w:rPr>
            </w:pPr>
            <w:r w:rsidRPr="00D544AA">
              <w:rPr>
                <w:rFonts w:ascii="Arial" w:eastAsia="Malgun Gothic" w:hAnsi="Arial"/>
                <w:noProof/>
                <w:sz w:val="18"/>
                <w:lang w:eastAsia="ko-KR"/>
              </w:rPr>
              <w:lastRenderedPageBreak/>
              <w:t>DC_8A_n78A-n257A</w:t>
            </w:r>
            <w:r w:rsidRPr="00D544AA">
              <w:rPr>
                <w:rFonts w:ascii="Arial" w:eastAsia="宋体" w:hAnsi="Arial"/>
                <w:sz w:val="18"/>
                <w:vertAlign w:val="superscript"/>
                <w:lang w:eastAsia="zh-TW"/>
              </w:rPr>
              <w:t>2</w:t>
            </w:r>
          </w:p>
          <w:p w14:paraId="5A140A77" w14:textId="77777777" w:rsidR="00D544AA" w:rsidRPr="00D544AA" w:rsidRDefault="00D544AA" w:rsidP="00D544AA">
            <w:pPr>
              <w:keepNext/>
              <w:keepLines/>
              <w:autoSpaceDN w:val="0"/>
              <w:spacing w:after="0"/>
              <w:jc w:val="center"/>
              <w:rPr>
                <w:rFonts w:ascii="Arial" w:eastAsia="Malgun Gothic" w:hAnsi="Arial"/>
                <w:noProof/>
                <w:sz w:val="18"/>
                <w:lang w:eastAsia="ko-KR"/>
              </w:rPr>
            </w:pPr>
            <w:r w:rsidRPr="00D544AA">
              <w:rPr>
                <w:rFonts w:ascii="Arial" w:eastAsia="Malgun Gothic" w:hAnsi="Arial"/>
                <w:noProof/>
                <w:sz w:val="18"/>
                <w:lang w:eastAsia="ko-KR"/>
              </w:rPr>
              <w:t>DC_8A_n78A-n257D</w:t>
            </w:r>
            <w:r w:rsidRPr="00D544AA">
              <w:rPr>
                <w:rFonts w:ascii="Arial" w:eastAsia="宋体" w:hAnsi="Arial"/>
                <w:sz w:val="18"/>
                <w:vertAlign w:val="superscript"/>
                <w:lang w:eastAsia="zh-TW"/>
              </w:rPr>
              <w:t>2</w:t>
            </w:r>
          </w:p>
          <w:p w14:paraId="4DE25A5C" w14:textId="77777777" w:rsidR="00D544AA" w:rsidRPr="00D544AA" w:rsidRDefault="00D544AA" w:rsidP="00D544AA">
            <w:pPr>
              <w:keepNext/>
              <w:keepLines/>
              <w:autoSpaceDN w:val="0"/>
              <w:spacing w:after="0"/>
              <w:jc w:val="center"/>
              <w:rPr>
                <w:rFonts w:ascii="Arial" w:eastAsia="Malgun Gothic" w:hAnsi="Arial"/>
                <w:noProof/>
                <w:sz w:val="18"/>
                <w:lang w:eastAsia="ko-KR"/>
              </w:rPr>
            </w:pPr>
            <w:r w:rsidRPr="00D544AA">
              <w:rPr>
                <w:rFonts w:ascii="Arial" w:eastAsia="Malgun Gothic" w:hAnsi="Arial"/>
                <w:noProof/>
                <w:sz w:val="18"/>
                <w:lang w:eastAsia="ko-KR"/>
              </w:rPr>
              <w:t>DC_8A_n78A-n257E</w:t>
            </w:r>
            <w:r w:rsidRPr="00D544AA">
              <w:rPr>
                <w:rFonts w:ascii="Arial" w:eastAsia="宋体" w:hAnsi="Arial"/>
                <w:sz w:val="18"/>
                <w:vertAlign w:val="superscript"/>
                <w:lang w:eastAsia="zh-TW"/>
              </w:rPr>
              <w:t>2</w:t>
            </w:r>
          </w:p>
          <w:p w14:paraId="7FB1612C" w14:textId="77777777" w:rsidR="00D544AA" w:rsidRPr="00D544AA" w:rsidRDefault="00D544AA" w:rsidP="00D544AA">
            <w:pPr>
              <w:keepNext/>
              <w:keepLines/>
              <w:autoSpaceDN w:val="0"/>
              <w:spacing w:after="0"/>
              <w:jc w:val="center"/>
              <w:rPr>
                <w:rFonts w:ascii="Arial" w:eastAsia="Malgun Gothic" w:hAnsi="Arial"/>
                <w:noProof/>
                <w:sz w:val="18"/>
                <w:lang w:eastAsia="ko-KR"/>
              </w:rPr>
            </w:pPr>
            <w:r w:rsidRPr="00D544AA">
              <w:rPr>
                <w:rFonts w:ascii="Arial" w:eastAsia="Malgun Gothic" w:hAnsi="Arial"/>
                <w:noProof/>
                <w:sz w:val="18"/>
                <w:lang w:eastAsia="ko-KR"/>
              </w:rPr>
              <w:t>DC_8A_n78A-n257F</w:t>
            </w:r>
            <w:r w:rsidRPr="00D544AA">
              <w:rPr>
                <w:rFonts w:ascii="Arial" w:eastAsia="宋体" w:hAnsi="Arial"/>
                <w:sz w:val="18"/>
                <w:vertAlign w:val="superscript"/>
                <w:lang w:eastAsia="zh-TW"/>
              </w:rPr>
              <w:t>2</w:t>
            </w:r>
          </w:p>
          <w:p w14:paraId="52E9C873" w14:textId="77777777" w:rsidR="00D544AA" w:rsidRPr="00D544AA" w:rsidRDefault="00D544AA" w:rsidP="00D544AA">
            <w:pPr>
              <w:keepNext/>
              <w:keepLines/>
              <w:autoSpaceDN w:val="0"/>
              <w:spacing w:after="0"/>
              <w:jc w:val="center"/>
              <w:rPr>
                <w:rFonts w:ascii="Arial" w:eastAsia="Malgun Gothic" w:hAnsi="Arial"/>
                <w:noProof/>
                <w:sz w:val="18"/>
                <w:lang w:eastAsia="ko-KR"/>
              </w:rPr>
            </w:pPr>
            <w:r w:rsidRPr="00D544AA">
              <w:rPr>
                <w:rFonts w:ascii="Arial" w:eastAsia="Malgun Gothic" w:hAnsi="Arial"/>
                <w:noProof/>
                <w:sz w:val="18"/>
                <w:lang w:eastAsia="ko-KR"/>
              </w:rPr>
              <w:t>DC_8A_n78A-n257G</w:t>
            </w:r>
            <w:r w:rsidRPr="00D544AA">
              <w:rPr>
                <w:rFonts w:ascii="Arial" w:eastAsia="宋体" w:hAnsi="Arial"/>
                <w:sz w:val="18"/>
                <w:vertAlign w:val="superscript"/>
                <w:lang w:eastAsia="zh-TW"/>
              </w:rPr>
              <w:t>2</w:t>
            </w:r>
          </w:p>
          <w:p w14:paraId="6DBBBA2B" w14:textId="77777777" w:rsidR="00D544AA" w:rsidRPr="00D544AA" w:rsidRDefault="00D544AA" w:rsidP="00D544AA">
            <w:pPr>
              <w:keepNext/>
              <w:keepLines/>
              <w:autoSpaceDN w:val="0"/>
              <w:spacing w:after="0"/>
              <w:jc w:val="center"/>
              <w:rPr>
                <w:rFonts w:ascii="Arial" w:eastAsia="Malgun Gothic" w:hAnsi="Arial"/>
                <w:noProof/>
                <w:sz w:val="18"/>
                <w:lang w:eastAsia="ko-KR"/>
              </w:rPr>
            </w:pPr>
            <w:r w:rsidRPr="00D544AA">
              <w:rPr>
                <w:rFonts w:ascii="Arial" w:eastAsia="Malgun Gothic" w:hAnsi="Arial"/>
                <w:noProof/>
                <w:sz w:val="18"/>
                <w:lang w:eastAsia="ko-KR"/>
              </w:rPr>
              <w:t>DC_8A_n78A-n257H</w:t>
            </w:r>
            <w:r w:rsidRPr="00D544AA">
              <w:rPr>
                <w:rFonts w:ascii="Arial" w:eastAsia="宋体" w:hAnsi="Arial"/>
                <w:sz w:val="18"/>
                <w:vertAlign w:val="superscript"/>
                <w:lang w:eastAsia="zh-TW"/>
              </w:rPr>
              <w:t>2</w:t>
            </w:r>
          </w:p>
          <w:p w14:paraId="55E1EE05" w14:textId="77777777" w:rsidR="00D544AA" w:rsidRPr="00D544AA" w:rsidRDefault="00D544AA" w:rsidP="00D544AA">
            <w:pPr>
              <w:keepNext/>
              <w:keepLines/>
              <w:autoSpaceDN w:val="0"/>
              <w:spacing w:after="0"/>
              <w:jc w:val="center"/>
              <w:rPr>
                <w:rFonts w:ascii="Arial" w:eastAsia="Malgun Gothic" w:hAnsi="Arial"/>
                <w:noProof/>
                <w:sz w:val="18"/>
                <w:lang w:eastAsia="ko-KR"/>
              </w:rPr>
            </w:pPr>
            <w:r w:rsidRPr="00D544AA">
              <w:rPr>
                <w:rFonts w:ascii="Arial" w:eastAsia="Malgun Gothic" w:hAnsi="Arial"/>
                <w:noProof/>
                <w:sz w:val="18"/>
                <w:lang w:eastAsia="ko-KR"/>
              </w:rPr>
              <w:t>DC_8A_n78A-n257I</w:t>
            </w:r>
            <w:r w:rsidRPr="00D544AA">
              <w:rPr>
                <w:rFonts w:ascii="Arial" w:eastAsia="宋体" w:hAnsi="Arial"/>
                <w:sz w:val="18"/>
                <w:vertAlign w:val="superscript"/>
                <w:lang w:eastAsia="zh-TW"/>
              </w:rPr>
              <w:t>2</w:t>
            </w:r>
          </w:p>
          <w:p w14:paraId="57750CF5" w14:textId="77777777" w:rsidR="00D544AA" w:rsidRPr="00D544AA" w:rsidRDefault="00D544AA" w:rsidP="00D544AA">
            <w:pPr>
              <w:keepNext/>
              <w:keepLines/>
              <w:autoSpaceDN w:val="0"/>
              <w:spacing w:after="0"/>
              <w:jc w:val="center"/>
              <w:rPr>
                <w:rFonts w:ascii="Arial" w:eastAsia="Malgun Gothic" w:hAnsi="Arial"/>
                <w:noProof/>
                <w:sz w:val="18"/>
                <w:lang w:eastAsia="ko-KR"/>
              </w:rPr>
            </w:pPr>
            <w:r w:rsidRPr="00D544AA">
              <w:rPr>
                <w:rFonts w:ascii="Arial" w:eastAsia="Malgun Gothic" w:hAnsi="Arial"/>
                <w:noProof/>
                <w:sz w:val="18"/>
                <w:lang w:eastAsia="ko-KR"/>
              </w:rPr>
              <w:t>DC_8A_n78A-n257J</w:t>
            </w:r>
            <w:r w:rsidRPr="00D544AA">
              <w:rPr>
                <w:rFonts w:ascii="Arial" w:eastAsia="宋体" w:hAnsi="Arial"/>
                <w:sz w:val="18"/>
                <w:vertAlign w:val="superscript"/>
                <w:lang w:eastAsia="zh-TW"/>
              </w:rPr>
              <w:t>2</w:t>
            </w:r>
          </w:p>
          <w:p w14:paraId="407EF65C" w14:textId="77777777" w:rsidR="00D544AA" w:rsidRPr="00D544AA" w:rsidRDefault="00D544AA" w:rsidP="00D544AA">
            <w:pPr>
              <w:keepNext/>
              <w:keepLines/>
              <w:autoSpaceDN w:val="0"/>
              <w:spacing w:after="0"/>
              <w:jc w:val="center"/>
              <w:rPr>
                <w:rFonts w:ascii="Arial" w:eastAsia="Malgun Gothic" w:hAnsi="Arial"/>
                <w:noProof/>
                <w:sz w:val="18"/>
                <w:lang w:eastAsia="ko-KR"/>
              </w:rPr>
            </w:pPr>
            <w:r w:rsidRPr="00D544AA">
              <w:rPr>
                <w:rFonts w:ascii="Arial" w:eastAsia="Malgun Gothic" w:hAnsi="Arial"/>
                <w:noProof/>
                <w:sz w:val="18"/>
                <w:lang w:eastAsia="ko-KR"/>
              </w:rPr>
              <w:t>DC_8A_n78A-n257K</w:t>
            </w:r>
            <w:r w:rsidRPr="00D544AA">
              <w:rPr>
                <w:rFonts w:ascii="Arial" w:eastAsia="宋体" w:hAnsi="Arial"/>
                <w:sz w:val="18"/>
                <w:vertAlign w:val="superscript"/>
                <w:lang w:eastAsia="zh-TW"/>
              </w:rPr>
              <w:t>2</w:t>
            </w:r>
          </w:p>
          <w:p w14:paraId="61BDFBB7" w14:textId="77777777" w:rsidR="00D544AA" w:rsidRPr="00D544AA" w:rsidRDefault="00D544AA" w:rsidP="00D544AA">
            <w:pPr>
              <w:keepNext/>
              <w:keepLines/>
              <w:autoSpaceDN w:val="0"/>
              <w:spacing w:after="0"/>
              <w:jc w:val="center"/>
              <w:rPr>
                <w:rFonts w:ascii="Arial" w:eastAsia="Malgun Gothic" w:hAnsi="Arial"/>
                <w:noProof/>
                <w:sz w:val="18"/>
                <w:lang w:eastAsia="ko-KR"/>
              </w:rPr>
            </w:pPr>
            <w:r w:rsidRPr="00D544AA">
              <w:rPr>
                <w:rFonts w:ascii="Arial" w:eastAsia="Malgun Gothic" w:hAnsi="Arial"/>
                <w:noProof/>
                <w:sz w:val="18"/>
                <w:lang w:eastAsia="ko-KR"/>
              </w:rPr>
              <w:t>DC_8A_n78A-n257L</w:t>
            </w:r>
            <w:r w:rsidRPr="00D544AA">
              <w:rPr>
                <w:rFonts w:ascii="Arial" w:eastAsia="宋体" w:hAnsi="Arial"/>
                <w:sz w:val="18"/>
                <w:vertAlign w:val="superscript"/>
                <w:lang w:eastAsia="zh-TW"/>
              </w:rPr>
              <w:t>2</w:t>
            </w:r>
          </w:p>
          <w:p w14:paraId="506E8295"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Malgun Gothic" w:hAnsi="Arial"/>
                <w:noProof/>
                <w:sz w:val="18"/>
                <w:lang w:eastAsia="ko-KR"/>
              </w:rPr>
              <w:t>DC_8A_n78A-n257M</w:t>
            </w:r>
            <w:r w:rsidRPr="00D544AA">
              <w:rPr>
                <w:rFonts w:ascii="Arial" w:eastAsia="宋体" w:hAnsi="Arial"/>
                <w:sz w:val="18"/>
                <w:vertAlign w:val="superscript"/>
                <w:lang w:eastAsia="zh-TW"/>
              </w:rPr>
              <w:t>2</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A946592" w14:textId="77777777" w:rsidR="00D544AA" w:rsidRPr="00D544AA" w:rsidRDefault="00D544AA" w:rsidP="00D544AA">
            <w:pPr>
              <w:keepNext/>
              <w:keepLines/>
              <w:autoSpaceDN w:val="0"/>
              <w:spacing w:after="0"/>
              <w:jc w:val="center"/>
              <w:rPr>
                <w:rFonts w:ascii="Arial" w:eastAsia="Malgun Gothic" w:hAnsi="Arial"/>
                <w:noProof/>
                <w:sz w:val="18"/>
                <w:lang w:eastAsia="ko-KR"/>
              </w:rPr>
            </w:pPr>
            <w:r w:rsidRPr="00D544AA">
              <w:rPr>
                <w:rFonts w:ascii="Arial" w:eastAsia="Malgun Gothic" w:hAnsi="Arial"/>
                <w:noProof/>
                <w:sz w:val="18"/>
                <w:lang w:eastAsia="ko-KR"/>
              </w:rPr>
              <w:t>DC_8A_n78A</w:t>
            </w:r>
          </w:p>
          <w:p w14:paraId="6A096AE7"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Malgun Gothic" w:hAnsi="Arial"/>
                <w:noProof/>
                <w:sz w:val="18"/>
                <w:lang w:eastAsia="ko-KR"/>
              </w:rPr>
              <w:t>DC_8A_n257A</w:t>
            </w:r>
          </w:p>
        </w:tc>
      </w:tr>
      <w:tr w:rsidR="00D544AA" w:rsidRPr="00D544AA" w14:paraId="3DB3DBAB"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42AFCF4"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DC_8A_n78A-n258A</w:t>
            </w:r>
          </w:p>
          <w:p w14:paraId="10370C5D"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DC_8A_n78A-n258D</w:t>
            </w:r>
          </w:p>
          <w:p w14:paraId="2AE1F898"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DC_8A_n78A-n258E</w:t>
            </w:r>
          </w:p>
          <w:p w14:paraId="3A0AAA86"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DC_8A_n78A-n258F</w:t>
            </w:r>
          </w:p>
          <w:p w14:paraId="463C9F36"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DC_8A_n78A-n258G</w:t>
            </w:r>
          </w:p>
          <w:p w14:paraId="1EB4ADDD"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DC_8A_n78A-n258H</w:t>
            </w:r>
          </w:p>
          <w:p w14:paraId="147EC98F"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DC_8A_n78A-n258I</w:t>
            </w:r>
          </w:p>
          <w:p w14:paraId="5F07375B"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DC_8A_n78A-n258J</w:t>
            </w:r>
          </w:p>
          <w:p w14:paraId="32E3980B"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DC_8A_n78A-n258K</w:t>
            </w:r>
          </w:p>
          <w:p w14:paraId="604CACBE"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DC_8A_n78A-n258L</w:t>
            </w:r>
          </w:p>
          <w:p w14:paraId="788BF18D" w14:textId="77777777" w:rsidR="00D544AA" w:rsidRPr="00D544AA" w:rsidRDefault="00D544AA" w:rsidP="00D544AA">
            <w:pPr>
              <w:keepNext/>
              <w:keepLines/>
              <w:autoSpaceDN w:val="0"/>
              <w:spacing w:after="0"/>
              <w:jc w:val="center"/>
              <w:rPr>
                <w:rFonts w:ascii="Arial" w:eastAsia="Malgun Gothic" w:hAnsi="Arial"/>
                <w:noProof/>
                <w:sz w:val="18"/>
                <w:lang w:eastAsia="ko-KR"/>
              </w:rPr>
            </w:pPr>
            <w:r w:rsidRPr="00D544AA">
              <w:rPr>
                <w:rFonts w:ascii="Arial" w:eastAsia="宋体" w:hAnsi="Arial"/>
                <w:sz w:val="18"/>
                <w:lang w:eastAsia="zh-TW"/>
              </w:rPr>
              <w:t>DC_8A_n78A-n258M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BBEAA15"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DC_8A_n78A</w:t>
            </w:r>
          </w:p>
          <w:p w14:paraId="4C8FA4D8" w14:textId="77777777" w:rsidR="00D544AA" w:rsidRPr="00D544AA" w:rsidRDefault="00D544AA" w:rsidP="00D544AA">
            <w:pPr>
              <w:keepNext/>
              <w:keepLines/>
              <w:autoSpaceDN w:val="0"/>
              <w:spacing w:after="0"/>
              <w:jc w:val="center"/>
              <w:rPr>
                <w:rFonts w:ascii="Arial" w:eastAsia="Malgun Gothic" w:hAnsi="Arial"/>
                <w:noProof/>
                <w:sz w:val="18"/>
                <w:lang w:eastAsia="ko-KR"/>
              </w:rPr>
            </w:pPr>
            <w:r w:rsidRPr="00D544AA">
              <w:rPr>
                <w:rFonts w:ascii="Arial" w:eastAsia="宋体" w:hAnsi="Arial"/>
                <w:sz w:val="18"/>
                <w:lang w:eastAsia="zh-TW"/>
              </w:rPr>
              <w:t>DC_8A_n258A</w:t>
            </w:r>
          </w:p>
        </w:tc>
      </w:tr>
      <w:tr w:rsidR="00D544AA" w:rsidRPr="00D544AA" w14:paraId="6D6FB1F6"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7FF09DC" w14:textId="77777777" w:rsidR="00D544AA" w:rsidRPr="00D544AA" w:rsidRDefault="00D544AA" w:rsidP="00D544AA">
            <w:pPr>
              <w:keepNext/>
              <w:keepLines/>
              <w:autoSpaceDN w:val="0"/>
              <w:spacing w:after="0"/>
              <w:jc w:val="center"/>
              <w:rPr>
                <w:rFonts w:ascii="Arial" w:eastAsia="宋体" w:hAnsi="Arial" w:cs="Arial"/>
                <w:sz w:val="18"/>
                <w:szCs w:val="18"/>
              </w:rPr>
            </w:pPr>
            <w:r w:rsidRPr="00D544AA">
              <w:rPr>
                <w:rFonts w:ascii="Arial" w:eastAsia="宋体" w:hAnsi="Arial" w:cs="Arial"/>
                <w:kern w:val="2"/>
                <w:sz w:val="18"/>
                <w:szCs w:val="22"/>
                <w:lang w:val="en-US" w:eastAsia="zh-CN"/>
              </w:rPr>
              <w:t>DC_8A_n79A-n258A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E2A157D" w14:textId="77777777" w:rsidR="00D544AA" w:rsidRPr="00D544AA" w:rsidRDefault="00D544AA" w:rsidP="00D544AA">
            <w:pPr>
              <w:keepNext/>
              <w:keepLines/>
              <w:autoSpaceDN w:val="0"/>
              <w:spacing w:after="0"/>
              <w:jc w:val="center"/>
              <w:rPr>
                <w:rFonts w:ascii="Arial" w:eastAsia="宋体" w:hAnsi="Arial" w:cs="Arial"/>
                <w:kern w:val="2"/>
                <w:sz w:val="18"/>
                <w:szCs w:val="22"/>
                <w:lang w:val="en-US" w:eastAsia="zh-CN"/>
              </w:rPr>
            </w:pPr>
            <w:r w:rsidRPr="00D544AA">
              <w:rPr>
                <w:rFonts w:ascii="Arial" w:eastAsia="宋体" w:hAnsi="Arial" w:cs="Arial"/>
                <w:kern w:val="2"/>
                <w:sz w:val="18"/>
                <w:szCs w:val="22"/>
                <w:lang w:val="en-US" w:eastAsia="zh-CN"/>
              </w:rPr>
              <w:t>DC_8A_n79A</w:t>
            </w:r>
          </w:p>
          <w:p w14:paraId="3F872AB6" w14:textId="77777777" w:rsidR="00D544AA" w:rsidRPr="00D544AA" w:rsidRDefault="00D544AA" w:rsidP="00D544AA">
            <w:pPr>
              <w:keepNext/>
              <w:keepLines/>
              <w:autoSpaceDN w:val="0"/>
              <w:spacing w:after="0"/>
              <w:jc w:val="center"/>
              <w:rPr>
                <w:rFonts w:ascii="Arial" w:eastAsia="宋体" w:hAnsi="Arial" w:cs="Arial"/>
                <w:kern w:val="2"/>
                <w:sz w:val="18"/>
                <w:szCs w:val="22"/>
                <w:lang w:val="en-US" w:eastAsia="zh-CN"/>
              </w:rPr>
            </w:pPr>
            <w:r w:rsidRPr="00D544AA">
              <w:rPr>
                <w:rFonts w:ascii="Arial" w:eastAsia="宋体" w:hAnsi="Arial" w:cs="Arial"/>
                <w:kern w:val="2"/>
                <w:sz w:val="18"/>
                <w:szCs w:val="22"/>
                <w:lang w:val="en-US" w:eastAsia="zh-CN"/>
              </w:rPr>
              <w:t>DC_8A_n258A</w:t>
            </w:r>
          </w:p>
          <w:p w14:paraId="3F7E5AD7"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kern w:val="2"/>
                <w:sz w:val="18"/>
                <w:szCs w:val="22"/>
                <w:lang w:val="en-US" w:eastAsia="zh-CN"/>
              </w:rPr>
              <w:t>DC_8A_n79A-n258A</w:t>
            </w:r>
          </w:p>
        </w:tc>
      </w:tr>
      <w:tr w:rsidR="00D544AA" w:rsidRPr="00D544AA" w14:paraId="648B9646"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10B0B9F" w14:textId="77777777" w:rsidR="00D544AA" w:rsidRPr="00D544AA" w:rsidRDefault="00D544AA" w:rsidP="00D544AA">
            <w:pPr>
              <w:keepNext/>
              <w:keepLines/>
              <w:autoSpaceDN w:val="0"/>
              <w:spacing w:after="0"/>
              <w:jc w:val="center"/>
              <w:rPr>
                <w:rFonts w:ascii="Arial" w:eastAsia="宋体" w:hAnsi="Arial" w:cs="Arial"/>
                <w:sz w:val="18"/>
                <w:szCs w:val="18"/>
              </w:rPr>
            </w:pPr>
            <w:r w:rsidRPr="00D544AA">
              <w:rPr>
                <w:rFonts w:ascii="Arial" w:eastAsia="宋体" w:hAnsi="Arial" w:cs="Arial"/>
                <w:sz w:val="18"/>
                <w:szCs w:val="18"/>
              </w:rPr>
              <w:t>DC_11A_n77A-n257A</w:t>
            </w:r>
            <w:r w:rsidRPr="00D544AA">
              <w:rPr>
                <w:rFonts w:ascii="Arial" w:eastAsia="宋体" w:hAnsi="Arial"/>
                <w:sz w:val="18"/>
                <w:vertAlign w:val="superscript"/>
                <w:lang w:eastAsia="zh-TW"/>
              </w:rPr>
              <w:t>2</w:t>
            </w:r>
          </w:p>
          <w:p w14:paraId="4FC9CA46" w14:textId="77777777" w:rsidR="00D544AA" w:rsidRPr="00D544AA" w:rsidRDefault="00D544AA" w:rsidP="00D544AA">
            <w:pPr>
              <w:keepNext/>
              <w:keepLines/>
              <w:autoSpaceDN w:val="0"/>
              <w:spacing w:after="0"/>
              <w:jc w:val="center"/>
              <w:rPr>
                <w:rFonts w:ascii="Arial" w:eastAsia="宋体" w:hAnsi="Arial" w:cs="Arial"/>
                <w:sz w:val="18"/>
                <w:szCs w:val="18"/>
              </w:rPr>
            </w:pPr>
            <w:r w:rsidRPr="00D544AA">
              <w:rPr>
                <w:rFonts w:ascii="Arial" w:eastAsia="宋体" w:hAnsi="Arial" w:cs="Arial"/>
                <w:sz w:val="18"/>
                <w:szCs w:val="18"/>
              </w:rPr>
              <w:t>DC_11A_n77A-n257D</w:t>
            </w:r>
            <w:r w:rsidRPr="00D544AA">
              <w:rPr>
                <w:rFonts w:ascii="Arial" w:eastAsia="宋体" w:hAnsi="Arial"/>
                <w:sz w:val="18"/>
                <w:vertAlign w:val="superscript"/>
                <w:lang w:eastAsia="zh-TW"/>
              </w:rPr>
              <w:t>2</w:t>
            </w:r>
          </w:p>
          <w:p w14:paraId="0B61AE7C" w14:textId="77777777" w:rsidR="00D544AA" w:rsidRPr="00D544AA" w:rsidRDefault="00D544AA" w:rsidP="00D544AA">
            <w:pPr>
              <w:keepNext/>
              <w:keepLines/>
              <w:autoSpaceDN w:val="0"/>
              <w:spacing w:after="0"/>
              <w:jc w:val="center"/>
              <w:rPr>
                <w:rFonts w:ascii="Arial" w:eastAsia="宋体" w:hAnsi="Arial" w:cs="Arial"/>
                <w:sz w:val="18"/>
                <w:szCs w:val="18"/>
              </w:rPr>
            </w:pPr>
            <w:r w:rsidRPr="00D544AA">
              <w:rPr>
                <w:rFonts w:ascii="Arial" w:eastAsia="宋体" w:hAnsi="Arial" w:cs="Arial"/>
                <w:sz w:val="18"/>
                <w:szCs w:val="18"/>
              </w:rPr>
              <w:t>DC_11A_n77A-n257G</w:t>
            </w:r>
            <w:r w:rsidRPr="00D544AA">
              <w:rPr>
                <w:rFonts w:ascii="Arial" w:eastAsia="宋体" w:hAnsi="Arial"/>
                <w:sz w:val="18"/>
                <w:vertAlign w:val="superscript"/>
                <w:lang w:eastAsia="zh-TW"/>
              </w:rPr>
              <w:t>2</w:t>
            </w:r>
          </w:p>
          <w:p w14:paraId="3D6F705D" w14:textId="77777777" w:rsidR="00D544AA" w:rsidRPr="00D544AA" w:rsidRDefault="00D544AA" w:rsidP="00D544AA">
            <w:pPr>
              <w:keepNext/>
              <w:keepLines/>
              <w:autoSpaceDN w:val="0"/>
              <w:spacing w:after="0"/>
              <w:jc w:val="center"/>
              <w:rPr>
                <w:rFonts w:ascii="Arial" w:eastAsia="宋体" w:hAnsi="Arial" w:cs="Arial"/>
                <w:sz w:val="18"/>
                <w:szCs w:val="18"/>
              </w:rPr>
            </w:pPr>
            <w:r w:rsidRPr="00D544AA">
              <w:rPr>
                <w:rFonts w:ascii="Arial" w:eastAsia="宋体" w:hAnsi="Arial" w:cs="Arial"/>
                <w:sz w:val="18"/>
                <w:szCs w:val="18"/>
              </w:rPr>
              <w:t>DC_11A_n77A-n257H</w:t>
            </w:r>
            <w:r w:rsidRPr="00D544AA">
              <w:rPr>
                <w:rFonts w:ascii="Arial" w:eastAsia="宋体" w:hAnsi="Arial"/>
                <w:sz w:val="18"/>
                <w:vertAlign w:val="superscript"/>
                <w:lang w:eastAsia="zh-TW"/>
              </w:rPr>
              <w:t>2</w:t>
            </w:r>
          </w:p>
          <w:p w14:paraId="773664CB"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cs="Arial"/>
                <w:sz w:val="18"/>
                <w:szCs w:val="18"/>
              </w:rPr>
              <w:t>DC_11A_n77A-n257I</w:t>
            </w:r>
            <w:r w:rsidRPr="00D544AA">
              <w:rPr>
                <w:rFonts w:ascii="Arial" w:eastAsia="宋体" w:hAnsi="Arial"/>
                <w:sz w:val="18"/>
                <w:vertAlign w:val="superscript"/>
                <w:lang w:eastAsia="zh-TW"/>
              </w:rPr>
              <w:t>2</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CC5A4BF"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DC_11A</w:t>
            </w:r>
            <w:r w:rsidRPr="00D544AA">
              <w:rPr>
                <w:rFonts w:ascii="Arial" w:eastAsia="Malgun Gothic" w:hAnsi="Arial" w:cs="Arial"/>
                <w:sz w:val="18"/>
                <w:lang w:eastAsia="ko-KR"/>
              </w:rPr>
              <w:t>_</w:t>
            </w:r>
            <w:r w:rsidRPr="00D544AA">
              <w:rPr>
                <w:rFonts w:ascii="Arial" w:eastAsia="宋体" w:hAnsi="Arial" w:cs="Arial"/>
                <w:sz w:val="18"/>
                <w:lang w:eastAsia="zh-CN"/>
              </w:rPr>
              <w:t>n77A</w:t>
            </w:r>
          </w:p>
          <w:p w14:paraId="454E2DE5"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DC_11A_n257A</w:t>
            </w:r>
          </w:p>
          <w:p w14:paraId="6343836E"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DC_11A_n257D</w:t>
            </w:r>
          </w:p>
          <w:p w14:paraId="3015F99D"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DC_11A_n257G</w:t>
            </w:r>
          </w:p>
          <w:p w14:paraId="5615D007"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DC_11A_n257H</w:t>
            </w:r>
          </w:p>
          <w:p w14:paraId="1DDA8E23"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DC_11A_n257I</w:t>
            </w:r>
          </w:p>
        </w:tc>
      </w:tr>
      <w:tr w:rsidR="00D544AA" w:rsidRPr="00D544AA" w14:paraId="371FDC9B"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A10F928" w14:textId="77777777" w:rsidR="00D544AA" w:rsidRPr="00D544AA" w:rsidRDefault="00D544AA" w:rsidP="00D544AA">
            <w:pPr>
              <w:keepNext/>
              <w:keepLines/>
              <w:autoSpaceDN w:val="0"/>
              <w:spacing w:after="0"/>
              <w:jc w:val="center"/>
              <w:rPr>
                <w:rFonts w:ascii="Arial" w:eastAsia="Malgun Gothic" w:hAnsi="Arial"/>
                <w:noProof/>
                <w:sz w:val="18"/>
                <w:lang w:eastAsia="ko-KR"/>
              </w:rPr>
            </w:pPr>
            <w:r w:rsidRPr="00D544AA">
              <w:rPr>
                <w:rFonts w:ascii="Arial" w:eastAsia="Malgun Gothic" w:hAnsi="Arial"/>
                <w:noProof/>
                <w:sz w:val="18"/>
                <w:lang w:eastAsia="ko-KR"/>
              </w:rPr>
              <w:t>DC_11A_n77(2A)-n257A</w:t>
            </w:r>
            <w:r w:rsidRPr="00D544AA">
              <w:rPr>
                <w:rFonts w:ascii="Arial" w:eastAsia="宋体" w:hAnsi="Arial"/>
                <w:sz w:val="18"/>
                <w:vertAlign w:val="superscript"/>
                <w:lang w:eastAsia="zh-TW"/>
              </w:rPr>
              <w:t>2</w:t>
            </w:r>
          </w:p>
          <w:p w14:paraId="58336BCA" w14:textId="77777777" w:rsidR="00D544AA" w:rsidRPr="00D544AA" w:rsidRDefault="00D544AA" w:rsidP="00D544AA">
            <w:pPr>
              <w:keepNext/>
              <w:keepLines/>
              <w:autoSpaceDN w:val="0"/>
              <w:spacing w:after="0"/>
              <w:jc w:val="center"/>
              <w:rPr>
                <w:rFonts w:ascii="Arial" w:eastAsia="Malgun Gothic" w:hAnsi="Arial"/>
                <w:noProof/>
                <w:sz w:val="18"/>
                <w:lang w:eastAsia="ko-KR"/>
              </w:rPr>
            </w:pPr>
            <w:r w:rsidRPr="00D544AA">
              <w:rPr>
                <w:rFonts w:ascii="Arial" w:eastAsia="Malgun Gothic" w:hAnsi="Arial"/>
                <w:noProof/>
                <w:sz w:val="18"/>
                <w:lang w:eastAsia="ko-KR"/>
              </w:rPr>
              <w:t>DC_11A_n77(2A)-n257D</w:t>
            </w:r>
            <w:r w:rsidRPr="00D544AA">
              <w:rPr>
                <w:rFonts w:ascii="Arial" w:eastAsia="宋体" w:hAnsi="Arial"/>
                <w:sz w:val="18"/>
                <w:vertAlign w:val="superscript"/>
                <w:lang w:eastAsia="zh-TW"/>
              </w:rPr>
              <w:t>2</w:t>
            </w:r>
          </w:p>
          <w:p w14:paraId="47BB12AD" w14:textId="77777777" w:rsidR="00D544AA" w:rsidRPr="00D544AA" w:rsidRDefault="00D544AA" w:rsidP="00D544AA">
            <w:pPr>
              <w:keepNext/>
              <w:keepLines/>
              <w:autoSpaceDN w:val="0"/>
              <w:spacing w:after="0"/>
              <w:jc w:val="center"/>
              <w:rPr>
                <w:rFonts w:ascii="Arial" w:eastAsia="Malgun Gothic" w:hAnsi="Arial"/>
                <w:noProof/>
                <w:sz w:val="18"/>
                <w:lang w:eastAsia="ko-KR"/>
              </w:rPr>
            </w:pPr>
            <w:r w:rsidRPr="00D544AA">
              <w:rPr>
                <w:rFonts w:ascii="Arial" w:eastAsia="Malgun Gothic" w:hAnsi="Arial"/>
                <w:noProof/>
                <w:sz w:val="18"/>
                <w:lang w:eastAsia="ko-KR"/>
              </w:rPr>
              <w:t>DC_11A_n77(2A)-n257G</w:t>
            </w:r>
            <w:r w:rsidRPr="00D544AA">
              <w:rPr>
                <w:rFonts w:ascii="Arial" w:eastAsia="宋体" w:hAnsi="Arial"/>
                <w:sz w:val="18"/>
                <w:vertAlign w:val="superscript"/>
                <w:lang w:eastAsia="zh-TW"/>
              </w:rPr>
              <w:t>2</w:t>
            </w:r>
          </w:p>
          <w:p w14:paraId="6EC85F12" w14:textId="77777777" w:rsidR="00D544AA" w:rsidRPr="00D544AA" w:rsidRDefault="00D544AA" w:rsidP="00D544AA">
            <w:pPr>
              <w:keepNext/>
              <w:keepLines/>
              <w:autoSpaceDN w:val="0"/>
              <w:spacing w:after="0"/>
              <w:jc w:val="center"/>
              <w:rPr>
                <w:rFonts w:ascii="Arial" w:eastAsia="Malgun Gothic" w:hAnsi="Arial"/>
                <w:noProof/>
                <w:sz w:val="18"/>
                <w:lang w:eastAsia="ko-KR"/>
              </w:rPr>
            </w:pPr>
            <w:r w:rsidRPr="00D544AA">
              <w:rPr>
                <w:rFonts w:ascii="Arial" w:eastAsia="Malgun Gothic" w:hAnsi="Arial"/>
                <w:noProof/>
                <w:sz w:val="18"/>
                <w:lang w:eastAsia="ko-KR"/>
              </w:rPr>
              <w:t>DC_11A_n77(2A)-n257H</w:t>
            </w:r>
            <w:r w:rsidRPr="00D544AA">
              <w:rPr>
                <w:rFonts w:ascii="Arial" w:eastAsia="宋体" w:hAnsi="Arial"/>
                <w:sz w:val="18"/>
                <w:vertAlign w:val="superscript"/>
                <w:lang w:eastAsia="zh-TW"/>
              </w:rPr>
              <w:t>2</w:t>
            </w:r>
          </w:p>
          <w:p w14:paraId="17F428C8"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Malgun Gothic" w:hAnsi="Arial"/>
                <w:noProof/>
                <w:sz w:val="18"/>
                <w:lang w:eastAsia="ko-KR"/>
              </w:rPr>
              <w:t>DC_11A_n77(2A)-n257I</w:t>
            </w:r>
            <w:r w:rsidRPr="00D544AA">
              <w:rPr>
                <w:rFonts w:ascii="Arial" w:eastAsia="宋体" w:hAnsi="Arial"/>
                <w:sz w:val="18"/>
                <w:vertAlign w:val="superscript"/>
                <w:lang w:eastAsia="zh-TW"/>
              </w:rPr>
              <w:t>2</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CCD4239" w14:textId="77777777" w:rsidR="00D544AA" w:rsidRPr="00D544AA" w:rsidRDefault="00D544AA" w:rsidP="00D544AA">
            <w:pPr>
              <w:keepNext/>
              <w:keepLines/>
              <w:autoSpaceDN w:val="0"/>
              <w:spacing w:after="0"/>
              <w:jc w:val="center"/>
              <w:rPr>
                <w:rFonts w:ascii="Arial" w:eastAsia="Malgun Gothic" w:hAnsi="Arial"/>
                <w:noProof/>
                <w:sz w:val="18"/>
                <w:lang w:eastAsia="ko-KR"/>
              </w:rPr>
            </w:pPr>
            <w:r w:rsidRPr="00D544AA">
              <w:rPr>
                <w:rFonts w:ascii="Arial" w:eastAsia="Malgun Gothic" w:hAnsi="Arial"/>
                <w:noProof/>
                <w:sz w:val="18"/>
                <w:lang w:eastAsia="ko-KR"/>
              </w:rPr>
              <w:t>DC_11A_n77A</w:t>
            </w:r>
          </w:p>
          <w:p w14:paraId="397235B6" w14:textId="77777777" w:rsidR="00D544AA" w:rsidRPr="00D544AA" w:rsidRDefault="00D544AA" w:rsidP="00D544AA">
            <w:pPr>
              <w:keepNext/>
              <w:keepLines/>
              <w:autoSpaceDN w:val="0"/>
              <w:spacing w:after="0"/>
              <w:jc w:val="center"/>
              <w:rPr>
                <w:rFonts w:ascii="Arial" w:eastAsia="Malgun Gothic" w:hAnsi="Arial"/>
                <w:noProof/>
                <w:sz w:val="18"/>
                <w:lang w:eastAsia="ko-KR"/>
              </w:rPr>
            </w:pPr>
            <w:r w:rsidRPr="00D544AA">
              <w:rPr>
                <w:rFonts w:ascii="Arial" w:eastAsia="Malgun Gothic" w:hAnsi="Arial"/>
                <w:noProof/>
                <w:sz w:val="18"/>
                <w:lang w:eastAsia="ko-KR"/>
              </w:rPr>
              <w:t>DC_11A_n257A</w:t>
            </w:r>
          </w:p>
          <w:p w14:paraId="6D835903"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DC_11A_n257D</w:t>
            </w:r>
          </w:p>
          <w:p w14:paraId="62FAB662"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DC_11A_n257G</w:t>
            </w:r>
          </w:p>
          <w:p w14:paraId="4733B5D4" w14:textId="77777777" w:rsidR="00D544AA" w:rsidRPr="00D544AA" w:rsidRDefault="00D544AA" w:rsidP="00D544AA">
            <w:pPr>
              <w:keepNext/>
              <w:keepLines/>
              <w:autoSpaceDN w:val="0"/>
              <w:spacing w:after="0"/>
              <w:jc w:val="center"/>
              <w:rPr>
                <w:rFonts w:ascii="Arial" w:eastAsia="宋体" w:hAnsi="Arial"/>
                <w:noProof/>
                <w:sz w:val="18"/>
                <w:lang w:eastAsia="ko-KR"/>
              </w:rPr>
            </w:pPr>
            <w:r w:rsidRPr="00D544AA">
              <w:rPr>
                <w:rFonts w:ascii="Arial" w:eastAsia="宋体" w:hAnsi="Arial"/>
                <w:noProof/>
                <w:sz w:val="18"/>
                <w:lang w:eastAsia="ko-KR"/>
              </w:rPr>
              <w:t>DC_11A_n257H</w:t>
            </w:r>
          </w:p>
          <w:p w14:paraId="25D352E5"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noProof/>
                <w:sz w:val="18"/>
                <w:lang w:eastAsia="ko-KR"/>
              </w:rPr>
              <w:t>DC_11A_n257I</w:t>
            </w:r>
          </w:p>
        </w:tc>
      </w:tr>
      <w:tr w:rsidR="00D544AA" w:rsidRPr="00D544AA" w14:paraId="7441BEC4"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C5EEFBD"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DC_18A_n3A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A</w:t>
            </w:r>
          </w:p>
          <w:p w14:paraId="411FFFCD"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DC_18A_n3A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G</w:t>
            </w:r>
          </w:p>
          <w:p w14:paraId="03A522A9"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DC_18A_n3A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H</w:t>
            </w:r>
          </w:p>
          <w:p w14:paraId="712F4FEF"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宋体" w:hAnsi="Arial" w:cs="Arial"/>
                <w:sz w:val="18"/>
                <w:lang w:eastAsia="zh-CN"/>
              </w:rPr>
              <w:t>DC_18A_n3A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F1A79E9" w14:textId="77777777" w:rsidR="00D544AA" w:rsidRPr="00D544AA" w:rsidRDefault="00D544AA" w:rsidP="00D544AA">
            <w:pPr>
              <w:keepNext/>
              <w:keepLines/>
              <w:autoSpaceDN w:val="0"/>
              <w:spacing w:after="0"/>
              <w:jc w:val="center"/>
              <w:rPr>
                <w:rFonts w:ascii="Arial" w:eastAsia="Malgun Gothic" w:hAnsi="Arial"/>
                <w:noProof/>
                <w:sz w:val="18"/>
                <w:lang w:eastAsia="ko-KR"/>
              </w:rPr>
            </w:pPr>
            <w:r w:rsidRPr="00D544AA">
              <w:rPr>
                <w:rFonts w:ascii="Arial" w:eastAsia="Malgun Gothic" w:hAnsi="Arial"/>
                <w:noProof/>
                <w:sz w:val="18"/>
                <w:lang w:eastAsia="ko-KR"/>
              </w:rPr>
              <w:t>DC_18A_n3A</w:t>
            </w:r>
          </w:p>
          <w:p w14:paraId="75C3C3AC" w14:textId="77777777" w:rsidR="00D544AA" w:rsidRPr="00D544AA" w:rsidRDefault="00D544AA" w:rsidP="00D544AA">
            <w:pPr>
              <w:keepNext/>
              <w:keepLines/>
              <w:autoSpaceDN w:val="0"/>
              <w:spacing w:after="0"/>
              <w:jc w:val="center"/>
              <w:rPr>
                <w:rFonts w:ascii="Arial" w:eastAsia="Malgun Gothic" w:hAnsi="Arial"/>
                <w:noProof/>
                <w:sz w:val="18"/>
                <w:lang w:eastAsia="ko-KR"/>
              </w:rPr>
            </w:pPr>
            <w:r w:rsidRPr="00D544AA">
              <w:rPr>
                <w:rFonts w:ascii="Arial" w:eastAsia="Malgun Gothic" w:hAnsi="Arial"/>
                <w:noProof/>
                <w:sz w:val="18"/>
                <w:lang w:eastAsia="ko-KR"/>
              </w:rPr>
              <w:t>DC_18A_n257A</w:t>
            </w:r>
          </w:p>
          <w:p w14:paraId="72368A21" w14:textId="77777777" w:rsidR="00D544AA" w:rsidRPr="00D544AA" w:rsidRDefault="00D544AA" w:rsidP="00D544AA">
            <w:pPr>
              <w:keepNext/>
              <w:keepLines/>
              <w:autoSpaceDN w:val="0"/>
              <w:spacing w:after="0"/>
              <w:jc w:val="center"/>
              <w:rPr>
                <w:rFonts w:ascii="Arial" w:eastAsia="Malgun Gothic" w:hAnsi="Arial"/>
                <w:noProof/>
                <w:sz w:val="18"/>
                <w:lang w:eastAsia="ko-KR"/>
              </w:rPr>
            </w:pPr>
            <w:r w:rsidRPr="00D544AA">
              <w:rPr>
                <w:rFonts w:ascii="Arial" w:eastAsia="Malgun Gothic" w:hAnsi="Arial"/>
                <w:noProof/>
                <w:sz w:val="18"/>
                <w:lang w:eastAsia="ko-KR"/>
              </w:rPr>
              <w:t>DC_18A_n257G</w:t>
            </w:r>
          </w:p>
          <w:p w14:paraId="315DFC84" w14:textId="77777777" w:rsidR="00D544AA" w:rsidRPr="00D544AA" w:rsidRDefault="00D544AA" w:rsidP="00D544AA">
            <w:pPr>
              <w:keepNext/>
              <w:keepLines/>
              <w:autoSpaceDN w:val="0"/>
              <w:spacing w:after="0"/>
              <w:jc w:val="center"/>
              <w:rPr>
                <w:rFonts w:ascii="Arial" w:eastAsia="Malgun Gothic" w:hAnsi="Arial"/>
                <w:noProof/>
                <w:sz w:val="18"/>
                <w:lang w:eastAsia="ko-KR"/>
              </w:rPr>
            </w:pPr>
            <w:r w:rsidRPr="00D544AA">
              <w:rPr>
                <w:rFonts w:ascii="Arial" w:eastAsia="Malgun Gothic" w:hAnsi="Arial"/>
                <w:noProof/>
                <w:sz w:val="18"/>
                <w:lang w:eastAsia="ko-KR"/>
              </w:rPr>
              <w:t>DC_18A_n257H</w:t>
            </w:r>
          </w:p>
          <w:p w14:paraId="7DAD1669"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Malgun Gothic" w:hAnsi="Arial"/>
                <w:noProof/>
                <w:sz w:val="18"/>
                <w:lang w:eastAsia="ko-KR"/>
              </w:rPr>
              <w:t>DC_18A_n257I</w:t>
            </w:r>
          </w:p>
        </w:tc>
      </w:tr>
      <w:tr w:rsidR="00D544AA" w:rsidRPr="00D544AA" w14:paraId="1C3D3674"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9405287"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DC_18A_n78A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A</w:t>
            </w:r>
          </w:p>
          <w:p w14:paraId="53AAB91E"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DC_18A_n78A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G</w:t>
            </w:r>
          </w:p>
          <w:p w14:paraId="578C96F4"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DC_18A_n78A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H</w:t>
            </w:r>
          </w:p>
          <w:p w14:paraId="4787ED6D"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宋体" w:hAnsi="Arial" w:cs="Arial"/>
                <w:sz w:val="18"/>
                <w:lang w:eastAsia="zh-CN"/>
              </w:rPr>
              <w:t>DC_18A_n78A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4AC3FD2" w14:textId="77777777" w:rsidR="00D544AA" w:rsidRPr="00D544AA" w:rsidRDefault="00D544AA" w:rsidP="00D544AA">
            <w:pPr>
              <w:keepNext/>
              <w:keepLines/>
              <w:autoSpaceDN w:val="0"/>
              <w:spacing w:after="0"/>
              <w:jc w:val="center"/>
              <w:rPr>
                <w:rFonts w:ascii="Arial" w:eastAsia="Malgun Gothic" w:hAnsi="Arial"/>
                <w:noProof/>
                <w:sz w:val="18"/>
                <w:lang w:eastAsia="ko-KR"/>
              </w:rPr>
            </w:pPr>
            <w:r w:rsidRPr="00D544AA">
              <w:rPr>
                <w:rFonts w:ascii="Arial" w:eastAsia="Malgun Gothic" w:hAnsi="Arial"/>
                <w:noProof/>
                <w:sz w:val="18"/>
                <w:lang w:eastAsia="ko-KR"/>
              </w:rPr>
              <w:t>DC_18A_n78A</w:t>
            </w:r>
          </w:p>
          <w:p w14:paraId="1F19313C" w14:textId="77777777" w:rsidR="00D544AA" w:rsidRPr="00D544AA" w:rsidRDefault="00D544AA" w:rsidP="00D544AA">
            <w:pPr>
              <w:keepNext/>
              <w:keepLines/>
              <w:autoSpaceDN w:val="0"/>
              <w:spacing w:after="0"/>
              <w:jc w:val="center"/>
              <w:rPr>
                <w:rFonts w:ascii="Arial" w:eastAsia="Malgun Gothic" w:hAnsi="Arial"/>
                <w:noProof/>
                <w:sz w:val="18"/>
                <w:lang w:eastAsia="ko-KR"/>
              </w:rPr>
            </w:pPr>
            <w:r w:rsidRPr="00D544AA">
              <w:rPr>
                <w:rFonts w:ascii="Arial" w:eastAsia="Malgun Gothic" w:hAnsi="Arial"/>
                <w:noProof/>
                <w:sz w:val="18"/>
                <w:lang w:eastAsia="ko-KR"/>
              </w:rPr>
              <w:t>DC_18A_n257A</w:t>
            </w:r>
          </w:p>
          <w:p w14:paraId="24828B63" w14:textId="77777777" w:rsidR="00D544AA" w:rsidRPr="00D544AA" w:rsidRDefault="00D544AA" w:rsidP="00D544AA">
            <w:pPr>
              <w:keepNext/>
              <w:keepLines/>
              <w:autoSpaceDN w:val="0"/>
              <w:spacing w:after="0"/>
              <w:jc w:val="center"/>
              <w:rPr>
                <w:rFonts w:ascii="Arial" w:eastAsia="Malgun Gothic" w:hAnsi="Arial"/>
                <w:noProof/>
                <w:sz w:val="18"/>
                <w:lang w:eastAsia="ko-KR"/>
              </w:rPr>
            </w:pPr>
            <w:r w:rsidRPr="00D544AA">
              <w:rPr>
                <w:rFonts w:ascii="Arial" w:eastAsia="Malgun Gothic" w:hAnsi="Arial"/>
                <w:noProof/>
                <w:sz w:val="18"/>
                <w:lang w:eastAsia="ko-KR"/>
              </w:rPr>
              <w:t>DC_18A_n257G</w:t>
            </w:r>
          </w:p>
          <w:p w14:paraId="3F2A1E78" w14:textId="77777777" w:rsidR="00D544AA" w:rsidRPr="00D544AA" w:rsidRDefault="00D544AA" w:rsidP="00D544AA">
            <w:pPr>
              <w:keepNext/>
              <w:keepLines/>
              <w:autoSpaceDN w:val="0"/>
              <w:spacing w:after="0"/>
              <w:jc w:val="center"/>
              <w:rPr>
                <w:rFonts w:ascii="Arial" w:eastAsia="Malgun Gothic" w:hAnsi="Arial"/>
                <w:noProof/>
                <w:sz w:val="18"/>
                <w:lang w:eastAsia="ko-KR"/>
              </w:rPr>
            </w:pPr>
            <w:r w:rsidRPr="00D544AA">
              <w:rPr>
                <w:rFonts w:ascii="Arial" w:eastAsia="Malgun Gothic" w:hAnsi="Arial"/>
                <w:noProof/>
                <w:sz w:val="18"/>
                <w:lang w:eastAsia="ko-KR"/>
              </w:rPr>
              <w:t>DC_18A_n257H</w:t>
            </w:r>
          </w:p>
          <w:p w14:paraId="4DDFC2B3"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Malgun Gothic" w:hAnsi="Arial"/>
                <w:noProof/>
                <w:sz w:val="18"/>
                <w:lang w:eastAsia="ko-KR"/>
              </w:rPr>
              <w:t>DC_18A_n257I</w:t>
            </w:r>
          </w:p>
        </w:tc>
      </w:tr>
      <w:tr w:rsidR="00D544AA" w:rsidRPr="00D544AA" w14:paraId="2D4BDADD"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35EC96B"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DC_19A_n77A-n257A</w:t>
            </w:r>
            <w:r w:rsidRPr="00D544AA">
              <w:rPr>
                <w:rFonts w:ascii="Arial" w:eastAsia="宋体" w:hAnsi="Arial"/>
                <w:sz w:val="18"/>
                <w:vertAlign w:val="superscript"/>
                <w:lang w:eastAsia="zh-TW"/>
              </w:rPr>
              <w:t>2</w:t>
            </w:r>
          </w:p>
          <w:p w14:paraId="16620070"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DC_19A_n77A-n257D</w:t>
            </w:r>
            <w:r w:rsidRPr="00D544AA">
              <w:rPr>
                <w:rFonts w:ascii="Arial" w:eastAsia="宋体" w:hAnsi="Arial"/>
                <w:sz w:val="18"/>
                <w:vertAlign w:val="superscript"/>
                <w:lang w:eastAsia="zh-TW"/>
              </w:rPr>
              <w:t>2</w:t>
            </w:r>
          </w:p>
          <w:p w14:paraId="48B79830"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DC_19A_n77A-n257E</w:t>
            </w:r>
            <w:r w:rsidRPr="00D544AA">
              <w:rPr>
                <w:rFonts w:ascii="Arial" w:eastAsia="宋体" w:hAnsi="Arial"/>
                <w:sz w:val="18"/>
                <w:vertAlign w:val="superscript"/>
                <w:lang w:eastAsia="zh-TW"/>
              </w:rPr>
              <w:t>2</w:t>
            </w:r>
          </w:p>
          <w:p w14:paraId="46563890"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DC_19A_n77A-n257F</w:t>
            </w:r>
            <w:r w:rsidRPr="00D544AA">
              <w:rPr>
                <w:rFonts w:ascii="Arial" w:eastAsia="宋体" w:hAnsi="Arial"/>
                <w:sz w:val="18"/>
                <w:vertAlign w:val="superscript"/>
                <w:lang w:eastAsia="zh-TW"/>
              </w:rPr>
              <w:t>2</w:t>
            </w:r>
          </w:p>
          <w:p w14:paraId="74C4BEF5"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DC_19A_n77A-n257G</w:t>
            </w:r>
            <w:r w:rsidRPr="00D544AA">
              <w:rPr>
                <w:rFonts w:ascii="Arial" w:eastAsia="宋体" w:hAnsi="Arial"/>
                <w:sz w:val="18"/>
                <w:vertAlign w:val="superscript"/>
                <w:lang w:eastAsia="zh-TW"/>
              </w:rPr>
              <w:t>2</w:t>
            </w:r>
          </w:p>
          <w:p w14:paraId="3ADEA441"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DC_19A_n77A-n257H</w:t>
            </w:r>
            <w:r w:rsidRPr="00D544AA">
              <w:rPr>
                <w:rFonts w:ascii="Arial" w:eastAsia="宋体" w:hAnsi="Arial"/>
                <w:sz w:val="18"/>
                <w:vertAlign w:val="superscript"/>
                <w:lang w:eastAsia="zh-TW"/>
              </w:rPr>
              <w:t>2</w:t>
            </w:r>
          </w:p>
          <w:p w14:paraId="0A503725"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DC_19A_n77A-n257I</w:t>
            </w:r>
            <w:r w:rsidRPr="00D544AA">
              <w:rPr>
                <w:rFonts w:ascii="Arial" w:eastAsia="宋体" w:hAnsi="Arial"/>
                <w:sz w:val="18"/>
                <w:vertAlign w:val="superscript"/>
                <w:lang w:eastAsia="zh-TW"/>
              </w:rPr>
              <w:t>2</w:t>
            </w:r>
          </w:p>
          <w:p w14:paraId="42603EA3"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DC_19A_n77C-n257A</w:t>
            </w:r>
            <w:r w:rsidRPr="00D544AA">
              <w:rPr>
                <w:rFonts w:ascii="Arial" w:eastAsia="宋体" w:hAnsi="Arial"/>
                <w:sz w:val="18"/>
                <w:vertAlign w:val="superscript"/>
                <w:lang w:eastAsia="zh-TW"/>
              </w:rPr>
              <w:t>2</w:t>
            </w:r>
          </w:p>
          <w:p w14:paraId="014FD5E6"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DC_19A_n77C-n257D</w:t>
            </w:r>
            <w:r w:rsidRPr="00D544AA">
              <w:rPr>
                <w:rFonts w:ascii="Arial" w:eastAsia="宋体" w:hAnsi="Arial"/>
                <w:sz w:val="18"/>
                <w:vertAlign w:val="superscript"/>
                <w:lang w:eastAsia="zh-TW"/>
              </w:rPr>
              <w:t>2</w:t>
            </w:r>
          </w:p>
          <w:p w14:paraId="6ECD947F"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DC_19A_n77C-n257E</w:t>
            </w:r>
            <w:r w:rsidRPr="00D544AA">
              <w:rPr>
                <w:rFonts w:ascii="Arial" w:eastAsia="宋体" w:hAnsi="Arial"/>
                <w:sz w:val="18"/>
                <w:vertAlign w:val="superscript"/>
                <w:lang w:eastAsia="zh-TW"/>
              </w:rPr>
              <w:t>2</w:t>
            </w:r>
          </w:p>
          <w:p w14:paraId="5FC6B1F7"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sz w:val="18"/>
              </w:rPr>
              <w:t>DC_19A_n77C-n257F</w:t>
            </w:r>
            <w:r w:rsidRPr="00D544AA">
              <w:rPr>
                <w:rFonts w:ascii="Arial" w:eastAsia="宋体" w:hAnsi="Arial"/>
                <w:sz w:val="18"/>
                <w:vertAlign w:val="superscript"/>
                <w:lang w:eastAsia="zh-TW"/>
              </w:rPr>
              <w:t>2</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4A63069" w14:textId="77777777" w:rsidR="00D544AA" w:rsidRPr="00D544AA" w:rsidRDefault="00D544AA" w:rsidP="00D544AA">
            <w:pPr>
              <w:keepNext/>
              <w:keepLines/>
              <w:wordWrap w:val="0"/>
              <w:autoSpaceDN w:val="0"/>
              <w:spacing w:after="0"/>
              <w:jc w:val="center"/>
              <w:rPr>
                <w:rFonts w:ascii="Arial" w:eastAsia="宋体" w:hAnsi="Arial"/>
                <w:sz w:val="18"/>
              </w:rPr>
            </w:pPr>
            <w:r w:rsidRPr="00D544AA">
              <w:rPr>
                <w:rFonts w:ascii="Arial" w:eastAsia="宋体" w:hAnsi="Arial"/>
                <w:sz w:val="18"/>
              </w:rPr>
              <w:t>DC_19A_n77A</w:t>
            </w:r>
          </w:p>
          <w:p w14:paraId="569C2A9F" w14:textId="77777777" w:rsidR="00D544AA" w:rsidRPr="00D544AA" w:rsidRDefault="00D544AA" w:rsidP="00D544AA">
            <w:pPr>
              <w:keepLines/>
              <w:autoSpaceDN w:val="0"/>
              <w:spacing w:after="0"/>
              <w:jc w:val="center"/>
              <w:rPr>
                <w:rFonts w:ascii="Arial" w:eastAsia="宋体" w:hAnsi="Arial"/>
                <w:noProof/>
                <w:sz w:val="18"/>
              </w:rPr>
            </w:pPr>
            <w:r w:rsidRPr="00D544AA">
              <w:rPr>
                <w:rFonts w:ascii="Arial" w:eastAsia="宋体" w:hAnsi="Arial"/>
                <w:sz w:val="18"/>
              </w:rPr>
              <w:t>DC_19A_n257A</w:t>
            </w:r>
          </w:p>
          <w:p w14:paraId="401C06FB" w14:textId="77777777" w:rsidR="00D544AA" w:rsidRPr="00D544AA" w:rsidRDefault="00D544AA" w:rsidP="00D544AA">
            <w:pPr>
              <w:keepLines/>
              <w:autoSpaceDN w:val="0"/>
              <w:spacing w:after="0"/>
              <w:jc w:val="center"/>
              <w:rPr>
                <w:rFonts w:ascii="Arial" w:eastAsia="宋体" w:hAnsi="Arial"/>
                <w:noProof/>
                <w:sz w:val="18"/>
              </w:rPr>
            </w:pPr>
            <w:r w:rsidRPr="00D544AA">
              <w:rPr>
                <w:rFonts w:ascii="Arial" w:eastAsia="宋体" w:hAnsi="Arial"/>
                <w:noProof/>
                <w:sz w:val="18"/>
              </w:rPr>
              <w:t>DC_19A_n257G</w:t>
            </w:r>
          </w:p>
          <w:p w14:paraId="0E449045" w14:textId="77777777" w:rsidR="00D544AA" w:rsidRPr="00D544AA" w:rsidRDefault="00D544AA" w:rsidP="00D544AA">
            <w:pPr>
              <w:keepLines/>
              <w:autoSpaceDN w:val="0"/>
              <w:spacing w:after="0"/>
              <w:jc w:val="center"/>
              <w:rPr>
                <w:rFonts w:ascii="Arial" w:eastAsia="宋体" w:hAnsi="Arial"/>
                <w:noProof/>
                <w:sz w:val="18"/>
              </w:rPr>
            </w:pPr>
            <w:r w:rsidRPr="00D544AA">
              <w:rPr>
                <w:rFonts w:ascii="Arial" w:eastAsia="宋体" w:hAnsi="Arial"/>
                <w:noProof/>
                <w:sz w:val="18"/>
              </w:rPr>
              <w:t>DC_19A_n257H</w:t>
            </w:r>
          </w:p>
          <w:p w14:paraId="775F6CAC" w14:textId="77777777" w:rsidR="00D544AA" w:rsidRPr="00D544AA" w:rsidRDefault="00D544AA" w:rsidP="00D544AA">
            <w:pPr>
              <w:keepLines/>
              <w:autoSpaceDN w:val="0"/>
              <w:spacing w:after="0"/>
              <w:jc w:val="center"/>
              <w:rPr>
                <w:rFonts w:ascii="Arial" w:eastAsia="宋体" w:hAnsi="Arial"/>
                <w:noProof/>
                <w:sz w:val="18"/>
              </w:rPr>
            </w:pPr>
            <w:r w:rsidRPr="00D544AA">
              <w:rPr>
                <w:rFonts w:ascii="Arial" w:eastAsia="宋体" w:hAnsi="Arial"/>
                <w:noProof/>
                <w:sz w:val="18"/>
              </w:rPr>
              <w:t>DC_19A_n257I</w:t>
            </w:r>
          </w:p>
          <w:p w14:paraId="22D8F8E0" w14:textId="77777777" w:rsidR="00D544AA" w:rsidRPr="00D544AA" w:rsidRDefault="00D544AA" w:rsidP="00D544AA">
            <w:pPr>
              <w:keepNext/>
              <w:keepLines/>
              <w:wordWrap w:val="0"/>
              <w:autoSpaceDN w:val="0"/>
              <w:spacing w:after="0"/>
              <w:jc w:val="center"/>
              <w:rPr>
                <w:rFonts w:ascii="Arial" w:eastAsia="宋体" w:hAnsi="Arial"/>
                <w:sz w:val="18"/>
              </w:rPr>
            </w:pPr>
            <w:r w:rsidRPr="00D544AA">
              <w:rPr>
                <w:rFonts w:ascii="Arial" w:eastAsia="宋体" w:hAnsi="Arial"/>
                <w:sz w:val="18"/>
              </w:rPr>
              <w:t>DC_19A_n77A-n257A</w:t>
            </w:r>
          </w:p>
          <w:p w14:paraId="78D05C8C" w14:textId="77777777" w:rsidR="00D544AA" w:rsidRPr="00D544AA" w:rsidRDefault="00D544AA" w:rsidP="00D544AA">
            <w:pPr>
              <w:keepLines/>
              <w:autoSpaceDN w:val="0"/>
              <w:spacing w:after="0"/>
              <w:jc w:val="center"/>
              <w:rPr>
                <w:rFonts w:ascii="Arial" w:eastAsia="宋体" w:hAnsi="Arial"/>
                <w:sz w:val="18"/>
              </w:rPr>
            </w:pPr>
            <w:r w:rsidRPr="00D544AA">
              <w:rPr>
                <w:rFonts w:ascii="Arial" w:eastAsia="宋体" w:hAnsi="Arial"/>
                <w:sz w:val="18"/>
              </w:rPr>
              <w:t>DC_19A_n77A-n257G</w:t>
            </w:r>
          </w:p>
          <w:p w14:paraId="6C7B6962" w14:textId="77777777" w:rsidR="00D544AA" w:rsidRPr="00D544AA" w:rsidRDefault="00D544AA" w:rsidP="00D544AA">
            <w:pPr>
              <w:keepLines/>
              <w:autoSpaceDN w:val="0"/>
              <w:spacing w:after="0"/>
              <w:jc w:val="center"/>
              <w:rPr>
                <w:rFonts w:ascii="Arial" w:eastAsia="宋体" w:hAnsi="Arial"/>
                <w:sz w:val="18"/>
              </w:rPr>
            </w:pPr>
            <w:r w:rsidRPr="00D544AA">
              <w:rPr>
                <w:rFonts w:ascii="Arial" w:eastAsia="宋体" w:hAnsi="Arial"/>
                <w:sz w:val="18"/>
              </w:rPr>
              <w:t>DC_19A_n77A-n257H</w:t>
            </w:r>
          </w:p>
          <w:p w14:paraId="5586BEA0"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sz w:val="18"/>
              </w:rPr>
              <w:t>DC_19A_n77A-n257I</w:t>
            </w:r>
          </w:p>
        </w:tc>
      </w:tr>
      <w:tr w:rsidR="00D544AA" w:rsidRPr="00D544AA" w14:paraId="56E23B89"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21828DA"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lastRenderedPageBreak/>
              <w:t>DC_19A_n78A-n257A</w:t>
            </w:r>
            <w:r w:rsidRPr="00D544AA">
              <w:rPr>
                <w:rFonts w:ascii="Arial" w:eastAsia="宋体" w:hAnsi="Arial"/>
                <w:sz w:val="18"/>
                <w:vertAlign w:val="superscript"/>
                <w:lang w:eastAsia="zh-TW"/>
              </w:rPr>
              <w:t>2</w:t>
            </w:r>
          </w:p>
          <w:p w14:paraId="03E40180"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DC_19A_n78A-n257D</w:t>
            </w:r>
            <w:r w:rsidRPr="00D544AA">
              <w:rPr>
                <w:rFonts w:ascii="Arial" w:eastAsia="宋体" w:hAnsi="Arial"/>
                <w:sz w:val="18"/>
                <w:vertAlign w:val="superscript"/>
                <w:lang w:eastAsia="zh-TW"/>
              </w:rPr>
              <w:t>2</w:t>
            </w:r>
          </w:p>
          <w:p w14:paraId="5D1A37DB"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DC_19A_n78A-n257E</w:t>
            </w:r>
            <w:r w:rsidRPr="00D544AA">
              <w:rPr>
                <w:rFonts w:ascii="Arial" w:eastAsia="宋体" w:hAnsi="Arial"/>
                <w:sz w:val="18"/>
                <w:vertAlign w:val="superscript"/>
                <w:lang w:eastAsia="zh-TW"/>
              </w:rPr>
              <w:t>2</w:t>
            </w:r>
          </w:p>
          <w:p w14:paraId="51DDBAC7"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DC_19A_n78A-n257F</w:t>
            </w:r>
            <w:r w:rsidRPr="00D544AA">
              <w:rPr>
                <w:rFonts w:ascii="Arial" w:eastAsia="宋体" w:hAnsi="Arial"/>
                <w:sz w:val="18"/>
                <w:vertAlign w:val="superscript"/>
                <w:lang w:eastAsia="zh-TW"/>
              </w:rPr>
              <w:t>2</w:t>
            </w:r>
          </w:p>
          <w:p w14:paraId="4253458D"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DC_19A_n78A-n257G</w:t>
            </w:r>
            <w:r w:rsidRPr="00D544AA">
              <w:rPr>
                <w:rFonts w:ascii="Arial" w:eastAsia="宋体" w:hAnsi="Arial"/>
                <w:sz w:val="18"/>
                <w:vertAlign w:val="superscript"/>
                <w:lang w:eastAsia="zh-TW"/>
              </w:rPr>
              <w:t>2</w:t>
            </w:r>
          </w:p>
          <w:p w14:paraId="0FA00339"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DC_19A_n78A-n257H</w:t>
            </w:r>
            <w:r w:rsidRPr="00D544AA">
              <w:rPr>
                <w:rFonts w:ascii="Arial" w:eastAsia="宋体" w:hAnsi="Arial"/>
                <w:sz w:val="18"/>
                <w:vertAlign w:val="superscript"/>
                <w:lang w:eastAsia="zh-TW"/>
              </w:rPr>
              <w:t>2</w:t>
            </w:r>
          </w:p>
          <w:p w14:paraId="08A862C0"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DC_19A_n78A-n257I</w:t>
            </w:r>
            <w:r w:rsidRPr="00D544AA">
              <w:rPr>
                <w:rFonts w:ascii="Arial" w:eastAsia="宋体" w:hAnsi="Arial"/>
                <w:sz w:val="18"/>
                <w:vertAlign w:val="superscript"/>
                <w:lang w:eastAsia="zh-TW"/>
              </w:rPr>
              <w:t>2</w:t>
            </w:r>
          </w:p>
          <w:p w14:paraId="3EE10657"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DC_19A_n78C-n257A</w:t>
            </w:r>
            <w:r w:rsidRPr="00D544AA">
              <w:rPr>
                <w:rFonts w:ascii="Arial" w:eastAsia="宋体" w:hAnsi="Arial"/>
                <w:sz w:val="18"/>
                <w:vertAlign w:val="superscript"/>
                <w:lang w:eastAsia="zh-TW"/>
              </w:rPr>
              <w:t>2</w:t>
            </w:r>
          </w:p>
          <w:p w14:paraId="59BCFFFC"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DC_19A_n78C-n257D</w:t>
            </w:r>
            <w:r w:rsidRPr="00D544AA">
              <w:rPr>
                <w:rFonts w:ascii="Arial" w:eastAsia="宋体" w:hAnsi="Arial"/>
                <w:sz w:val="18"/>
                <w:vertAlign w:val="superscript"/>
                <w:lang w:eastAsia="zh-TW"/>
              </w:rPr>
              <w:t>2</w:t>
            </w:r>
          </w:p>
          <w:p w14:paraId="42B55238"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DC_19A_n78C-n257E</w:t>
            </w:r>
            <w:r w:rsidRPr="00D544AA">
              <w:rPr>
                <w:rFonts w:ascii="Arial" w:eastAsia="宋体" w:hAnsi="Arial"/>
                <w:sz w:val="18"/>
                <w:vertAlign w:val="superscript"/>
                <w:lang w:eastAsia="zh-TW"/>
              </w:rPr>
              <w:t>2</w:t>
            </w:r>
          </w:p>
          <w:p w14:paraId="412008DB"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sz w:val="18"/>
              </w:rPr>
              <w:t>DC_19A_n78C-n257F</w:t>
            </w:r>
            <w:r w:rsidRPr="00D544AA">
              <w:rPr>
                <w:rFonts w:ascii="Arial" w:eastAsia="宋体" w:hAnsi="Arial"/>
                <w:sz w:val="18"/>
                <w:vertAlign w:val="superscript"/>
                <w:lang w:eastAsia="zh-TW"/>
              </w:rPr>
              <w:t>2</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500A396"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DC_19A_n78A</w:t>
            </w:r>
          </w:p>
          <w:p w14:paraId="049065CC"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sz w:val="18"/>
              </w:rPr>
              <w:t>DC_19A_n257A</w:t>
            </w:r>
          </w:p>
          <w:p w14:paraId="329DEE58"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DC_19A_n257G</w:t>
            </w:r>
          </w:p>
          <w:p w14:paraId="6FCD7863"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DC_19A_n257H</w:t>
            </w:r>
          </w:p>
          <w:p w14:paraId="389066AD"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DC_19A_n257I</w:t>
            </w:r>
          </w:p>
          <w:p w14:paraId="16BFC64E"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DC_19A_n78A-n257A</w:t>
            </w:r>
          </w:p>
          <w:p w14:paraId="56274E70"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DC_19A_n78A-n257G</w:t>
            </w:r>
          </w:p>
          <w:p w14:paraId="3CF9100E"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DC_19A_n78A-n257H</w:t>
            </w:r>
          </w:p>
          <w:p w14:paraId="39E9BC1B"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sz w:val="18"/>
              </w:rPr>
              <w:t>DC_19A_n78A-n257I</w:t>
            </w:r>
          </w:p>
        </w:tc>
      </w:tr>
      <w:tr w:rsidR="00D544AA" w:rsidRPr="00D544AA" w14:paraId="1604ED60"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012EDE8"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DC_19A_n79A-n257A</w:t>
            </w:r>
            <w:r w:rsidRPr="00D544AA">
              <w:rPr>
                <w:rFonts w:ascii="Arial" w:eastAsia="宋体" w:hAnsi="Arial"/>
                <w:sz w:val="18"/>
                <w:vertAlign w:val="superscript"/>
                <w:lang w:eastAsia="zh-TW"/>
              </w:rPr>
              <w:t>2</w:t>
            </w:r>
          </w:p>
          <w:p w14:paraId="313DAFC7"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DC_19A_n79A-n257D</w:t>
            </w:r>
            <w:r w:rsidRPr="00D544AA">
              <w:rPr>
                <w:rFonts w:ascii="Arial" w:eastAsia="宋体" w:hAnsi="Arial"/>
                <w:sz w:val="18"/>
                <w:vertAlign w:val="superscript"/>
                <w:lang w:eastAsia="zh-TW"/>
              </w:rPr>
              <w:t>2</w:t>
            </w:r>
          </w:p>
          <w:p w14:paraId="268D3E9C"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DC_19A_n79A-n257E</w:t>
            </w:r>
            <w:r w:rsidRPr="00D544AA">
              <w:rPr>
                <w:rFonts w:ascii="Arial" w:eastAsia="宋体" w:hAnsi="Arial"/>
                <w:sz w:val="18"/>
                <w:vertAlign w:val="superscript"/>
                <w:lang w:eastAsia="zh-TW"/>
              </w:rPr>
              <w:t>2</w:t>
            </w:r>
          </w:p>
          <w:p w14:paraId="13A7ADEF"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DC_19A_n79A-n257F</w:t>
            </w:r>
            <w:r w:rsidRPr="00D544AA">
              <w:rPr>
                <w:rFonts w:ascii="Arial" w:eastAsia="宋体" w:hAnsi="Arial"/>
                <w:sz w:val="18"/>
                <w:vertAlign w:val="superscript"/>
                <w:lang w:eastAsia="zh-TW"/>
              </w:rPr>
              <w:t>2</w:t>
            </w:r>
          </w:p>
          <w:p w14:paraId="22C85356"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DC_19A_n79A-n257G</w:t>
            </w:r>
            <w:r w:rsidRPr="00D544AA">
              <w:rPr>
                <w:rFonts w:ascii="Arial" w:eastAsia="宋体" w:hAnsi="Arial"/>
                <w:sz w:val="18"/>
                <w:vertAlign w:val="superscript"/>
                <w:lang w:eastAsia="zh-TW"/>
              </w:rPr>
              <w:t>2</w:t>
            </w:r>
          </w:p>
          <w:p w14:paraId="7A31D5D7"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DC_19A_n79A-n257H</w:t>
            </w:r>
            <w:r w:rsidRPr="00D544AA">
              <w:rPr>
                <w:rFonts w:ascii="Arial" w:eastAsia="宋体" w:hAnsi="Arial"/>
                <w:sz w:val="18"/>
                <w:vertAlign w:val="superscript"/>
                <w:lang w:eastAsia="zh-TW"/>
              </w:rPr>
              <w:t>2</w:t>
            </w:r>
          </w:p>
          <w:p w14:paraId="64E5A3DF"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DC_19A_n79A-n257I</w:t>
            </w:r>
            <w:r w:rsidRPr="00D544AA">
              <w:rPr>
                <w:rFonts w:ascii="Arial" w:eastAsia="宋体" w:hAnsi="Arial"/>
                <w:sz w:val="18"/>
                <w:vertAlign w:val="superscript"/>
                <w:lang w:eastAsia="zh-TW"/>
              </w:rPr>
              <w:t>2</w:t>
            </w:r>
          </w:p>
          <w:p w14:paraId="58CC8B23"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DC_19A_n79C-n257A</w:t>
            </w:r>
            <w:r w:rsidRPr="00D544AA">
              <w:rPr>
                <w:rFonts w:ascii="Arial" w:eastAsia="宋体" w:hAnsi="Arial"/>
                <w:sz w:val="18"/>
                <w:vertAlign w:val="superscript"/>
                <w:lang w:eastAsia="zh-TW"/>
              </w:rPr>
              <w:t>2</w:t>
            </w:r>
          </w:p>
          <w:p w14:paraId="3A02917C"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DC_19A_n79C-n257D</w:t>
            </w:r>
            <w:r w:rsidRPr="00D544AA">
              <w:rPr>
                <w:rFonts w:ascii="Arial" w:eastAsia="宋体" w:hAnsi="Arial"/>
                <w:sz w:val="18"/>
                <w:vertAlign w:val="superscript"/>
                <w:lang w:eastAsia="zh-TW"/>
              </w:rPr>
              <w:t>2</w:t>
            </w:r>
          </w:p>
          <w:p w14:paraId="0F941EBD"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DC_19A_n79C-n257E</w:t>
            </w:r>
            <w:r w:rsidRPr="00D544AA">
              <w:rPr>
                <w:rFonts w:ascii="Arial" w:eastAsia="宋体" w:hAnsi="Arial"/>
                <w:sz w:val="18"/>
                <w:vertAlign w:val="superscript"/>
                <w:lang w:eastAsia="zh-TW"/>
              </w:rPr>
              <w:t>2</w:t>
            </w:r>
          </w:p>
          <w:p w14:paraId="406BE039"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sz w:val="18"/>
              </w:rPr>
              <w:t>DC_19A_n79C-n257F</w:t>
            </w:r>
            <w:r w:rsidRPr="00D544AA">
              <w:rPr>
                <w:rFonts w:ascii="Arial" w:eastAsia="宋体" w:hAnsi="Arial"/>
                <w:sz w:val="18"/>
                <w:vertAlign w:val="superscript"/>
                <w:lang w:eastAsia="zh-TW"/>
              </w:rPr>
              <w:t>2</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585C0F4"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DC_19A_n79A</w:t>
            </w:r>
          </w:p>
          <w:p w14:paraId="774806BC"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sz w:val="18"/>
              </w:rPr>
              <w:t>DC_19A_n257A</w:t>
            </w:r>
          </w:p>
          <w:p w14:paraId="2137600C"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DC_19A_n257G</w:t>
            </w:r>
          </w:p>
          <w:p w14:paraId="646C68AD"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DC_19A_n257H</w:t>
            </w:r>
          </w:p>
          <w:p w14:paraId="2DF89728"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DC_19A_n257I</w:t>
            </w:r>
          </w:p>
          <w:p w14:paraId="34CB98FF"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DC_19A_n79A-n257A</w:t>
            </w:r>
          </w:p>
          <w:p w14:paraId="01B942B6"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DC_19A_n79A-n257G</w:t>
            </w:r>
          </w:p>
          <w:p w14:paraId="3B40EBF3"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sz w:val="18"/>
              </w:rPr>
              <w:t>DC_19A_n79A-n257H</w:t>
            </w:r>
          </w:p>
          <w:p w14:paraId="44A8AD16"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sz w:val="18"/>
              </w:rPr>
              <w:t>DC_19A_n79A-n257I</w:t>
            </w:r>
          </w:p>
        </w:tc>
      </w:tr>
      <w:tr w:rsidR="00D544AA" w:rsidRPr="00D544AA" w14:paraId="0F69C153"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613412F" w14:textId="77777777" w:rsidR="00D544AA" w:rsidRPr="00D544AA" w:rsidRDefault="00D544AA" w:rsidP="00D544AA">
            <w:pPr>
              <w:keepNext/>
              <w:keepLines/>
              <w:autoSpaceDN w:val="0"/>
              <w:spacing w:after="0"/>
              <w:jc w:val="center"/>
              <w:rPr>
                <w:rFonts w:ascii="Arial" w:eastAsia="宋体" w:hAnsi="Arial" w:cs="Arial"/>
                <w:sz w:val="18"/>
                <w:szCs w:val="18"/>
                <w:lang w:eastAsia="zh-CN"/>
              </w:rPr>
            </w:pPr>
            <w:r w:rsidRPr="00D544AA">
              <w:rPr>
                <w:rFonts w:ascii="Arial" w:eastAsia="宋体" w:hAnsi="Arial" w:cs="Arial"/>
                <w:sz w:val="18"/>
                <w:szCs w:val="18"/>
                <w:lang w:eastAsia="ja-JP"/>
              </w:rPr>
              <w:t>DC_</w:t>
            </w:r>
            <w:r w:rsidRPr="00D544AA">
              <w:rPr>
                <w:rFonts w:ascii="Arial" w:eastAsia="宋体" w:hAnsi="Arial" w:cs="Arial"/>
                <w:sz w:val="18"/>
                <w:szCs w:val="18"/>
                <w:lang w:eastAsia="zh-CN"/>
              </w:rPr>
              <w:t>21A_n77A-</w:t>
            </w:r>
            <w:r w:rsidRPr="00D544AA">
              <w:rPr>
                <w:rFonts w:ascii="Arial" w:eastAsia="宋体" w:hAnsi="Arial" w:cs="Arial"/>
                <w:sz w:val="18"/>
                <w:szCs w:val="18"/>
                <w:lang w:eastAsia="ja-JP"/>
              </w:rPr>
              <w:t>n</w:t>
            </w:r>
            <w:r w:rsidRPr="00D544AA">
              <w:rPr>
                <w:rFonts w:ascii="Arial" w:eastAsia="宋体" w:hAnsi="Arial" w:cs="Arial"/>
                <w:sz w:val="18"/>
                <w:szCs w:val="18"/>
                <w:lang w:eastAsia="zh-CN"/>
              </w:rPr>
              <w:t>257A</w:t>
            </w:r>
            <w:r w:rsidRPr="00D544AA">
              <w:rPr>
                <w:rFonts w:ascii="Arial" w:eastAsia="宋体" w:hAnsi="Arial"/>
                <w:sz w:val="18"/>
                <w:vertAlign w:val="superscript"/>
                <w:lang w:eastAsia="zh-TW"/>
              </w:rPr>
              <w:t>2</w:t>
            </w:r>
          </w:p>
          <w:p w14:paraId="3BB88297" w14:textId="77777777" w:rsidR="00D544AA" w:rsidRPr="00D544AA" w:rsidRDefault="00D544AA" w:rsidP="00D544AA">
            <w:pPr>
              <w:keepNext/>
              <w:keepLines/>
              <w:autoSpaceDN w:val="0"/>
              <w:spacing w:after="0"/>
              <w:jc w:val="center"/>
              <w:rPr>
                <w:rFonts w:ascii="Arial" w:eastAsia="宋体" w:hAnsi="Arial" w:cs="Arial"/>
                <w:sz w:val="18"/>
                <w:szCs w:val="18"/>
                <w:lang w:eastAsia="zh-CN"/>
              </w:rPr>
            </w:pPr>
            <w:r w:rsidRPr="00D544AA">
              <w:rPr>
                <w:rFonts w:ascii="Arial" w:eastAsia="宋体" w:hAnsi="Arial" w:cs="Arial"/>
                <w:sz w:val="18"/>
                <w:szCs w:val="18"/>
                <w:lang w:eastAsia="ja-JP"/>
              </w:rPr>
              <w:t>DC_</w:t>
            </w:r>
            <w:r w:rsidRPr="00D544AA">
              <w:rPr>
                <w:rFonts w:ascii="Arial" w:eastAsia="宋体" w:hAnsi="Arial" w:cs="Arial"/>
                <w:sz w:val="18"/>
                <w:szCs w:val="18"/>
                <w:lang w:eastAsia="zh-CN"/>
              </w:rPr>
              <w:t>21A_n77A-</w:t>
            </w:r>
            <w:r w:rsidRPr="00D544AA">
              <w:rPr>
                <w:rFonts w:ascii="Arial" w:eastAsia="宋体" w:hAnsi="Arial" w:cs="Arial"/>
                <w:sz w:val="18"/>
                <w:szCs w:val="18"/>
                <w:lang w:eastAsia="ja-JP"/>
              </w:rPr>
              <w:t>n</w:t>
            </w:r>
            <w:r w:rsidRPr="00D544AA">
              <w:rPr>
                <w:rFonts w:ascii="Arial" w:eastAsia="宋体" w:hAnsi="Arial" w:cs="Arial"/>
                <w:sz w:val="18"/>
                <w:szCs w:val="18"/>
                <w:lang w:eastAsia="zh-CN"/>
              </w:rPr>
              <w:t>257G</w:t>
            </w:r>
            <w:r w:rsidRPr="00D544AA">
              <w:rPr>
                <w:rFonts w:ascii="Arial" w:eastAsia="宋体" w:hAnsi="Arial"/>
                <w:sz w:val="18"/>
                <w:vertAlign w:val="superscript"/>
                <w:lang w:eastAsia="zh-TW"/>
              </w:rPr>
              <w:t>2</w:t>
            </w:r>
          </w:p>
          <w:p w14:paraId="30769E84" w14:textId="77777777" w:rsidR="00D544AA" w:rsidRPr="00D544AA" w:rsidRDefault="00D544AA" w:rsidP="00D544AA">
            <w:pPr>
              <w:keepNext/>
              <w:keepLines/>
              <w:autoSpaceDN w:val="0"/>
              <w:spacing w:after="0"/>
              <w:jc w:val="center"/>
              <w:rPr>
                <w:rFonts w:ascii="Arial" w:eastAsia="宋体" w:hAnsi="Arial" w:cs="Arial"/>
                <w:sz w:val="18"/>
                <w:szCs w:val="18"/>
                <w:lang w:eastAsia="zh-CN"/>
              </w:rPr>
            </w:pPr>
            <w:r w:rsidRPr="00D544AA">
              <w:rPr>
                <w:rFonts w:ascii="Arial" w:eastAsia="宋体" w:hAnsi="Arial" w:cs="Arial"/>
                <w:sz w:val="18"/>
                <w:szCs w:val="18"/>
                <w:lang w:eastAsia="ja-JP"/>
              </w:rPr>
              <w:t>DC_</w:t>
            </w:r>
            <w:r w:rsidRPr="00D544AA">
              <w:rPr>
                <w:rFonts w:ascii="Arial" w:eastAsia="宋体" w:hAnsi="Arial" w:cs="Arial"/>
                <w:sz w:val="18"/>
                <w:szCs w:val="18"/>
                <w:lang w:eastAsia="zh-CN"/>
              </w:rPr>
              <w:t>21A_n77A-</w:t>
            </w:r>
            <w:r w:rsidRPr="00D544AA">
              <w:rPr>
                <w:rFonts w:ascii="Arial" w:eastAsia="宋体" w:hAnsi="Arial" w:cs="Arial"/>
                <w:sz w:val="18"/>
                <w:szCs w:val="18"/>
                <w:lang w:eastAsia="ja-JP"/>
              </w:rPr>
              <w:t>n</w:t>
            </w:r>
            <w:r w:rsidRPr="00D544AA">
              <w:rPr>
                <w:rFonts w:ascii="Arial" w:eastAsia="宋体" w:hAnsi="Arial" w:cs="Arial"/>
                <w:sz w:val="18"/>
                <w:szCs w:val="18"/>
                <w:lang w:eastAsia="zh-CN"/>
              </w:rPr>
              <w:t>257H</w:t>
            </w:r>
            <w:r w:rsidRPr="00D544AA">
              <w:rPr>
                <w:rFonts w:ascii="Arial" w:eastAsia="宋体" w:hAnsi="Arial"/>
                <w:sz w:val="18"/>
                <w:vertAlign w:val="superscript"/>
                <w:lang w:eastAsia="zh-TW"/>
              </w:rPr>
              <w:t>2</w:t>
            </w:r>
          </w:p>
          <w:p w14:paraId="51AC089E"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cs="Arial"/>
                <w:sz w:val="18"/>
                <w:szCs w:val="18"/>
                <w:lang w:eastAsia="ja-JP"/>
              </w:rPr>
              <w:t>DC_</w:t>
            </w:r>
            <w:r w:rsidRPr="00D544AA">
              <w:rPr>
                <w:rFonts w:ascii="Arial" w:eastAsia="宋体" w:hAnsi="Arial" w:cs="Arial"/>
                <w:sz w:val="18"/>
                <w:szCs w:val="18"/>
                <w:lang w:eastAsia="zh-CN"/>
              </w:rPr>
              <w:t>21A_n77A-</w:t>
            </w:r>
            <w:r w:rsidRPr="00D544AA">
              <w:rPr>
                <w:rFonts w:ascii="Arial" w:eastAsia="宋体" w:hAnsi="Arial" w:cs="Arial"/>
                <w:sz w:val="18"/>
                <w:szCs w:val="18"/>
                <w:lang w:eastAsia="ja-JP"/>
              </w:rPr>
              <w:t>n</w:t>
            </w:r>
            <w:r w:rsidRPr="00D544AA">
              <w:rPr>
                <w:rFonts w:ascii="Arial" w:eastAsia="宋体" w:hAnsi="Arial" w:cs="Arial"/>
                <w:sz w:val="18"/>
                <w:szCs w:val="18"/>
                <w:lang w:eastAsia="zh-CN"/>
              </w:rPr>
              <w:t>257I</w:t>
            </w:r>
            <w:r w:rsidRPr="00D544AA">
              <w:rPr>
                <w:rFonts w:ascii="Arial" w:eastAsia="宋体" w:hAnsi="Arial"/>
                <w:sz w:val="18"/>
                <w:vertAlign w:val="superscript"/>
                <w:lang w:eastAsia="zh-TW"/>
              </w:rPr>
              <w:t>2</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FD366FF"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Malgun Gothic" w:hAnsi="Arial" w:cs="Arial"/>
                <w:sz w:val="18"/>
                <w:szCs w:val="18"/>
                <w:lang w:eastAsia="ko-KR"/>
              </w:rPr>
              <w:t>DC_21A_n77A</w:t>
            </w:r>
          </w:p>
          <w:p w14:paraId="7C23170E"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Malgun Gothic" w:hAnsi="Arial" w:cs="Arial"/>
                <w:sz w:val="18"/>
                <w:szCs w:val="18"/>
                <w:lang w:eastAsia="ko-KR"/>
              </w:rPr>
              <w:t>DC_21A_n257A</w:t>
            </w:r>
          </w:p>
          <w:p w14:paraId="69386CCB"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Malgun Gothic" w:hAnsi="Arial" w:cs="Arial"/>
                <w:sz w:val="18"/>
                <w:szCs w:val="18"/>
                <w:lang w:eastAsia="ko-KR"/>
              </w:rPr>
              <w:t>DC_21A_n257G</w:t>
            </w:r>
          </w:p>
          <w:p w14:paraId="34B29990"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Malgun Gothic" w:hAnsi="Arial" w:cs="Arial"/>
                <w:sz w:val="18"/>
                <w:szCs w:val="18"/>
                <w:lang w:eastAsia="ko-KR"/>
              </w:rPr>
              <w:t>DC_21A_n257H</w:t>
            </w:r>
          </w:p>
          <w:p w14:paraId="42B9FFC8"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Malgun Gothic" w:hAnsi="Arial" w:cs="Arial"/>
                <w:sz w:val="18"/>
                <w:szCs w:val="18"/>
                <w:lang w:eastAsia="ko-KR"/>
              </w:rPr>
              <w:t>DC_21A_n257I</w:t>
            </w:r>
          </w:p>
          <w:p w14:paraId="749666A8" w14:textId="77777777" w:rsidR="00D544AA" w:rsidRPr="00D544AA" w:rsidRDefault="00D544AA" w:rsidP="00D544AA">
            <w:pPr>
              <w:keepNext/>
              <w:keepLines/>
              <w:autoSpaceDN w:val="0"/>
              <w:spacing w:after="0"/>
              <w:jc w:val="center"/>
              <w:rPr>
                <w:rFonts w:ascii="Arial" w:eastAsia="宋体" w:hAnsi="Arial" w:cs="Arial"/>
                <w:sz w:val="18"/>
                <w:szCs w:val="18"/>
                <w:lang w:eastAsia="zh-CN"/>
              </w:rPr>
            </w:pPr>
            <w:r w:rsidRPr="00D544AA">
              <w:rPr>
                <w:rFonts w:ascii="Arial" w:eastAsia="宋体" w:hAnsi="Arial" w:cs="Arial"/>
                <w:sz w:val="18"/>
                <w:szCs w:val="18"/>
                <w:lang w:eastAsia="ja-JP"/>
              </w:rPr>
              <w:t>DC_</w:t>
            </w:r>
            <w:r w:rsidRPr="00D544AA">
              <w:rPr>
                <w:rFonts w:ascii="Arial" w:eastAsia="宋体" w:hAnsi="Arial" w:cs="Arial"/>
                <w:sz w:val="18"/>
                <w:szCs w:val="18"/>
                <w:lang w:eastAsia="zh-CN"/>
              </w:rPr>
              <w:t>21A_n77A-</w:t>
            </w:r>
            <w:r w:rsidRPr="00D544AA">
              <w:rPr>
                <w:rFonts w:ascii="Arial" w:eastAsia="宋体" w:hAnsi="Arial" w:cs="Arial"/>
                <w:sz w:val="18"/>
                <w:szCs w:val="18"/>
                <w:lang w:eastAsia="ja-JP"/>
              </w:rPr>
              <w:t>n</w:t>
            </w:r>
            <w:r w:rsidRPr="00D544AA">
              <w:rPr>
                <w:rFonts w:ascii="Arial" w:eastAsia="宋体" w:hAnsi="Arial" w:cs="Arial"/>
                <w:sz w:val="18"/>
                <w:szCs w:val="18"/>
                <w:lang w:eastAsia="zh-CN"/>
              </w:rPr>
              <w:t>257A</w:t>
            </w:r>
          </w:p>
          <w:p w14:paraId="48ED346A" w14:textId="77777777" w:rsidR="00D544AA" w:rsidRPr="00D544AA" w:rsidRDefault="00D544AA" w:rsidP="00D544AA">
            <w:pPr>
              <w:keepNext/>
              <w:keepLines/>
              <w:autoSpaceDN w:val="0"/>
              <w:spacing w:after="0"/>
              <w:jc w:val="center"/>
              <w:rPr>
                <w:rFonts w:ascii="Arial" w:eastAsia="宋体" w:hAnsi="Arial" w:cs="Arial"/>
                <w:sz w:val="18"/>
                <w:szCs w:val="18"/>
                <w:lang w:eastAsia="zh-CN"/>
              </w:rPr>
            </w:pPr>
            <w:r w:rsidRPr="00D544AA">
              <w:rPr>
                <w:rFonts w:ascii="Arial" w:eastAsia="宋体" w:hAnsi="Arial" w:cs="Arial"/>
                <w:sz w:val="18"/>
                <w:szCs w:val="18"/>
                <w:lang w:eastAsia="ja-JP"/>
              </w:rPr>
              <w:t>DC_</w:t>
            </w:r>
            <w:r w:rsidRPr="00D544AA">
              <w:rPr>
                <w:rFonts w:ascii="Arial" w:eastAsia="宋体" w:hAnsi="Arial" w:cs="Arial"/>
                <w:sz w:val="18"/>
                <w:szCs w:val="18"/>
                <w:lang w:eastAsia="zh-CN"/>
              </w:rPr>
              <w:t>21A_n77A-</w:t>
            </w:r>
            <w:r w:rsidRPr="00D544AA">
              <w:rPr>
                <w:rFonts w:ascii="Arial" w:eastAsia="宋体" w:hAnsi="Arial" w:cs="Arial"/>
                <w:sz w:val="18"/>
                <w:szCs w:val="18"/>
                <w:lang w:eastAsia="ja-JP"/>
              </w:rPr>
              <w:t>n</w:t>
            </w:r>
            <w:r w:rsidRPr="00D544AA">
              <w:rPr>
                <w:rFonts w:ascii="Arial" w:eastAsia="宋体" w:hAnsi="Arial" w:cs="Arial"/>
                <w:sz w:val="18"/>
                <w:szCs w:val="18"/>
                <w:lang w:eastAsia="zh-CN"/>
              </w:rPr>
              <w:t>257G</w:t>
            </w:r>
          </w:p>
          <w:p w14:paraId="4F00AA3D" w14:textId="77777777" w:rsidR="00D544AA" w:rsidRPr="00D544AA" w:rsidRDefault="00D544AA" w:rsidP="00D544AA">
            <w:pPr>
              <w:keepNext/>
              <w:keepLines/>
              <w:autoSpaceDN w:val="0"/>
              <w:spacing w:after="0"/>
              <w:jc w:val="center"/>
              <w:rPr>
                <w:rFonts w:ascii="Arial" w:eastAsia="宋体" w:hAnsi="Arial" w:cs="Arial"/>
                <w:sz w:val="18"/>
                <w:szCs w:val="18"/>
                <w:lang w:eastAsia="zh-CN"/>
              </w:rPr>
            </w:pPr>
            <w:r w:rsidRPr="00D544AA">
              <w:rPr>
                <w:rFonts w:ascii="Arial" w:eastAsia="宋体" w:hAnsi="Arial" w:cs="Arial"/>
                <w:sz w:val="18"/>
                <w:szCs w:val="18"/>
                <w:lang w:eastAsia="ja-JP"/>
              </w:rPr>
              <w:t>DC_</w:t>
            </w:r>
            <w:r w:rsidRPr="00D544AA">
              <w:rPr>
                <w:rFonts w:ascii="Arial" w:eastAsia="宋体" w:hAnsi="Arial" w:cs="Arial"/>
                <w:sz w:val="18"/>
                <w:szCs w:val="18"/>
                <w:lang w:eastAsia="zh-CN"/>
              </w:rPr>
              <w:t>21A_n77A-</w:t>
            </w:r>
            <w:r w:rsidRPr="00D544AA">
              <w:rPr>
                <w:rFonts w:ascii="Arial" w:eastAsia="宋体" w:hAnsi="Arial" w:cs="Arial"/>
                <w:sz w:val="18"/>
                <w:szCs w:val="18"/>
                <w:lang w:eastAsia="ja-JP"/>
              </w:rPr>
              <w:t>n</w:t>
            </w:r>
            <w:r w:rsidRPr="00D544AA">
              <w:rPr>
                <w:rFonts w:ascii="Arial" w:eastAsia="宋体" w:hAnsi="Arial" w:cs="Arial"/>
                <w:sz w:val="18"/>
                <w:szCs w:val="18"/>
                <w:lang w:eastAsia="zh-CN"/>
              </w:rPr>
              <w:t>257H</w:t>
            </w:r>
          </w:p>
          <w:p w14:paraId="678FB6EE"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cs="Arial"/>
                <w:sz w:val="18"/>
                <w:szCs w:val="18"/>
                <w:lang w:eastAsia="ja-JP"/>
              </w:rPr>
              <w:t>DC_</w:t>
            </w:r>
            <w:r w:rsidRPr="00D544AA">
              <w:rPr>
                <w:rFonts w:ascii="Arial" w:eastAsia="宋体" w:hAnsi="Arial" w:cs="Arial"/>
                <w:sz w:val="18"/>
                <w:szCs w:val="18"/>
                <w:lang w:eastAsia="zh-CN"/>
              </w:rPr>
              <w:t>21A_n77A-</w:t>
            </w:r>
            <w:r w:rsidRPr="00D544AA">
              <w:rPr>
                <w:rFonts w:ascii="Arial" w:eastAsia="宋体" w:hAnsi="Arial" w:cs="Arial"/>
                <w:sz w:val="18"/>
                <w:szCs w:val="18"/>
                <w:lang w:eastAsia="ja-JP"/>
              </w:rPr>
              <w:t>n</w:t>
            </w:r>
            <w:r w:rsidRPr="00D544AA">
              <w:rPr>
                <w:rFonts w:ascii="Arial" w:eastAsia="宋体" w:hAnsi="Arial" w:cs="Arial"/>
                <w:sz w:val="18"/>
                <w:szCs w:val="18"/>
                <w:lang w:eastAsia="zh-CN"/>
              </w:rPr>
              <w:t>257I</w:t>
            </w:r>
          </w:p>
        </w:tc>
      </w:tr>
      <w:tr w:rsidR="00D544AA" w:rsidRPr="00D544AA" w14:paraId="25EA81BC"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72A401A" w14:textId="77777777" w:rsidR="00D544AA" w:rsidRPr="00D544AA" w:rsidRDefault="00D544AA" w:rsidP="00D544AA">
            <w:pPr>
              <w:keepNext/>
              <w:keepLines/>
              <w:autoSpaceDN w:val="0"/>
              <w:spacing w:after="0"/>
              <w:jc w:val="center"/>
              <w:rPr>
                <w:rFonts w:ascii="Arial" w:eastAsia="宋体" w:hAnsi="Arial" w:cs="Arial"/>
                <w:sz w:val="18"/>
                <w:szCs w:val="18"/>
                <w:lang w:eastAsia="zh-CN"/>
              </w:rPr>
            </w:pPr>
            <w:r w:rsidRPr="00D544AA">
              <w:rPr>
                <w:rFonts w:ascii="Arial" w:eastAsia="宋体" w:hAnsi="Arial" w:cs="Arial"/>
                <w:sz w:val="18"/>
                <w:szCs w:val="18"/>
                <w:lang w:eastAsia="ja-JP"/>
              </w:rPr>
              <w:t>DC_</w:t>
            </w:r>
            <w:r w:rsidRPr="00D544AA">
              <w:rPr>
                <w:rFonts w:ascii="Arial" w:eastAsia="宋体" w:hAnsi="Arial" w:cs="Arial"/>
                <w:sz w:val="18"/>
                <w:szCs w:val="18"/>
                <w:lang w:eastAsia="zh-CN"/>
              </w:rPr>
              <w:t>21A_n78A-</w:t>
            </w:r>
            <w:r w:rsidRPr="00D544AA">
              <w:rPr>
                <w:rFonts w:ascii="Arial" w:eastAsia="宋体" w:hAnsi="Arial" w:cs="Arial"/>
                <w:sz w:val="18"/>
                <w:szCs w:val="18"/>
                <w:lang w:eastAsia="ja-JP"/>
              </w:rPr>
              <w:t>n</w:t>
            </w:r>
            <w:r w:rsidRPr="00D544AA">
              <w:rPr>
                <w:rFonts w:ascii="Arial" w:eastAsia="宋体" w:hAnsi="Arial" w:cs="Arial"/>
                <w:sz w:val="18"/>
                <w:szCs w:val="18"/>
                <w:lang w:eastAsia="zh-CN"/>
              </w:rPr>
              <w:t>257A</w:t>
            </w:r>
            <w:r w:rsidRPr="00D544AA">
              <w:rPr>
                <w:rFonts w:ascii="Arial" w:eastAsia="宋体" w:hAnsi="Arial"/>
                <w:sz w:val="18"/>
                <w:vertAlign w:val="superscript"/>
                <w:lang w:eastAsia="zh-TW"/>
              </w:rPr>
              <w:t>2</w:t>
            </w:r>
          </w:p>
          <w:p w14:paraId="5AEA1310" w14:textId="77777777" w:rsidR="00D544AA" w:rsidRPr="00D544AA" w:rsidRDefault="00D544AA" w:rsidP="00D544AA">
            <w:pPr>
              <w:keepNext/>
              <w:keepLines/>
              <w:autoSpaceDN w:val="0"/>
              <w:spacing w:after="0"/>
              <w:jc w:val="center"/>
              <w:rPr>
                <w:rFonts w:ascii="Arial" w:eastAsia="宋体" w:hAnsi="Arial" w:cs="Arial"/>
                <w:sz w:val="18"/>
                <w:szCs w:val="18"/>
                <w:lang w:eastAsia="zh-CN"/>
              </w:rPr>
            </w:pPr>
            <w:r w:rsidRPr="00D544AA">
              <w:rPr>
                <w:rFonts w:ascii="Arial" w:eastAsia="宋体" w:hAnsi="Arial" w:cs="Arial"/>
                <w:sz w:val="18"/>
                <w:szCs w:val="18"/>
                <w:lang w:eastAsia="ja-JP"/>
              </w:rPr>
              <w:t>DC_</w:t>
            </w:r>
            <w:r w:rsidRPr="00D544AA">
              <w:rPr>
                <w:rFonts w:ascii="Arial" w:eastAsia="宋体" w:hAnsi="Arial" w:cs="Arial"/>
                <w:sz w:val="18"/>
                <w:szCs w:val="18"/>
                <w:lang w:eastAsia="zh-CN"/>
              </w:rPr>
              <w:t>21A_n78A-</w:t>
            </w:r>
            <w:r w:rsidRPr="00D544AA">
              <w:rPr>
                <w:rFonts w:ascii="Arial" w:eastAsia="宋体" w:hAnsi="Arial" w:cs="Arial"/>
                <w:sz w:val="18"/>
                <w:szCs w:val="18"/>
                <w:lang w:eastAsia="ja-JP"/>
              </w:rPr>
              <w:t>n</w:t>
            </w:r>
            <w:r w:rsidRPr="00D544AA">
              <w:rPr>
                <w:rFonts w:ascii="Arial" w:eastAsia="宋体" w:hAnsi="Arial" w:cs="Arial"/>
                <w:sz w:val="18"/>
                <w:szCs w:val="18"/>
                <w:lang w:eastAsia="zh-CN"/>
              </w:rPr>
              <w:t>257G</w:t>
            </w:r>
            <w:r w:rsidRPr="00D544AA">
              <w:rPr>
                <w:rFonts w:ascii="Arial" w:eastAsia="宋体" w:hAnsi="Arial"/>
                <w:sz w:val="18"/>
                <w:vertAlign w:val="superscript"/>
                <w:lang w:eastAsia="zh-TW"/>
              </w:rPr>
              <w:t>2</w:t>
            </w:r>
          </w:p>
          <w:p w14:paraId="60EA430C" w14:textId="77777777" w:rsidR="00D544AA" w:rsidRPr="00D544AA" w:rsidRDefault="00D544AA" w:rsidP="00D544AA">
            <w:pPr>
              <w:keepNext/>
              <w:keepLines/>
              <w:autoSpaceDN w:val="0"/>
              <w:spacing w:after="0"/>
              <w:jc w:val="center"/>
              <w:rPr>
                <w:rFonts w:ascii="Arial" w:eastAsia="宋体" w:hAnsi="Arial" w:cs="Arial"/>
                <w:sz w:val="18"/>
                <w:szCs w:val="18"/>
                <w:lang w:eastAsia="zh-CN"/>
              </w:rPr>
            </w:pPr>
            <w:r w:rsidRPr="00D544AA">
              <w:rPr>
                <w:rFonts w:ascii="Arial" w:eastAsia="宋体" w:hAnsi="Arial" w:cs="Arial"/>
                <w:sz w:val="18"/>
                <w:szCs w:val="18"/>
                <w:lang w:eastAsia="ja-JP"/>
              </w:rPr>
              <w:t>DC_</w:t>
            </w:r>
            <w:r w:rsidRPr="00D544AA">
              <w:rPr>
                <w:rFonts w:ascii="Arial" w:eastAsia="宋体" w:hAnsi="Arial" w:cs="Arial"/>
                <w:sz w:val="18"/>
                <w:szCs w:val="18"/>
                <w:lang w:eastAsia="zh-CN"/>
              </w:rPr>
              <w:t>21A_n78A-</w:t>
            </w:r>
            <w:r w:rsidRPr="00D544AA">
              <w:rPr>
                <w:rFonts w:ascii="Arial" w:eastAsia="宋体" w:hAnsi="Arial" w:cs="Arial"/>
                <w:sz w:val="18"/>
                <w:szCs w:val="18"/>
                <w:lang w:eastAsia="ja-JP"/>
              </w:rPr>
              <w:t>n</w:t>
            </w:r>
            <w:r w:rsidRPr="00D544AA">
              <w:rPr>
                <w:rFonts w:ascii="Arial" w:eastAsia="宋体" w:hAnsi="Arial" w:cs="Arial"/>
                <w:sz w:val="18"/>
                <w:szCs w:val="18"/>
                <w:lang w:eastAsia="zh-CN"/>
              </w:rPr>
              <w:t>257H</w:t>
            </w:r>
            <w:r w:rsidRPr="00D544AA">
              <w:rPr>
                <w:rFonts w:ascii="Arial" w:eastAsia="宋体" w:hAnsi="Arial"/>
                <w:sz w:val="18"/>
                <w:vertAlign w:val="superscript"/>
                <w:lang w:eastAsia="zh-TW"/>
              </w:rPr>
              <w:t>2</w:t>
            </w:r>
          </w:p>
          <w:p w14:paraId="161B1554"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cs="Arial"/>
                <w:sz w:val="18"/>
                <w:szCs w:val="18"/>
                <w:lang w:eastAsia="ja-JP"/>
              </w:rPr>
              <w:t>DC_</w:t>
            </w:r>
            <w:r w:rsidRPr="00D544AA">
              <w:rPr>
                <w:rFonts w:ascii="Arial" w:eastAsia="宋体" w:hAnsi="Arial" w:cs="Arial"/>
                <w:sz w:val="18"/>
                <w:szCs w:val="18"/>
                <w:lang w:eastAsia="zh-CN"/>
              </w:rPr>
              <w:t>21A_n78A-</w:t>
            </w:r>
            <w:r w:rsidRPr="00D544AA">
              <w:rPr>
                <w:rFonts w:ascii="Arial" w:eastAsia="宋体" w:hAnsi="Arial" w:cs="Arial"/>
                <w:sz w:val="18"/>
                <w:szCs w:val="18"/>
                <w:lang w:eastAsia="ja-JP"/>
              </w:rPr>
              <w:t>n</w:t>
            </w:r>
            <w:r w:rsidRPr="00D544AA">
              <w:rPr>
                <w:rFonts w:ascii="Arial" w:eastAsia="宋体" w:hAnsi="Arial" w:cs="Arial"/>
                <w:sz w:val="18"/>
                <w:szCs w:val="18"/>
                <w:lang w:eastAsia="zh-CN"/>
              </w:rPr>
              <w:t>257I</w:t>
            </w:r>
            <w:r w:rsidRPr="00D544AA">
              <w:rPr>
                <w:rFonts w:ascii="Arial" w:eastAsia="宋体" w:hAnsi="Arial"/>
                <w:sz w:val="18"/>
                <w:vertAlign w:val="superscript"/>
                <w:lang w:eastAsia="zh-TW"/>
              </w:rPr>
              <w:t>2</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80DF58F"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Malgun Gothic" w:hAnsi="Arial" w:cs="Arial"/>
                <w:sz w:val="18"/>
                <w:szCs w:val="18"/>
                <w:lang w:eastAsia="ko-KR"/>
              </w:rPr>
              <w:t>DC_21A_n78A</w:t>
            </w:r>
          </w:p>
          <w:p w14:paraId="3A9231B6"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Malgun Gothic" w:hAnsi="Arial" w:cs="Arial"/>
                <w:sz w:val="18"/>
                <w:szCs w:val="18"/>
                <w:lang w:eastAsia="ko-KR"/>
              </w:rPr>
              <w:t>DC_21A_n257A</w:t>
            </w:r>
          </w:p>
          <w:p w14:paraId="1589E6E4"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DC_21A_n257G</w:t>
            </w:r>
          </w:p>
          <w:p w14:paraId="666B6F26"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DC_21A_n257H</w:t>
            </w:r>
          </w:p>
          <w:p w14:paraId="4293F918"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宋体" w:hAnsi="Arial"/>
                <w:noProof/>
                <w:sz w:val="18"/>
              </w:rPr>
              <w:t>DC_21A_n257I</w:t>
            </w:r>
          </w:p>
          <w:p w14:paraId="41C7E3F6" w14:textId="77777777" w:rsidR="00D544AA" w:rsidRPr="00D544AA" w:rsidRDefault="00D544AA" w:rsidP="00D544AA">
            <w:pPr>
              <w:keepNext/>
              <w:keepLines/>
              <w:autoSpaceDN w:val="0"/>
              <w:spacing w:after="0"/>
              <w:jc w:val="center"/>
              <w:rPr>
                <w:rFonts w:ascii="Arial" w:eastAsia="宋体" w:hAnsi="Arial" w:cs="Arial"/>
                <w:sz w:val="18"/>
                <w:szCs w:val="18"/>
                <w:lang w:eastAsia="zh-CN"/>
              </w:rPr>
            </w:pPr>
            <w:r w:rsidRPr="00D544AA">
              <w:rPr>
                <w:rFonts w:ascii="Arial" w:eastAsia="宋体" w:hAnsi="Arial" w:cs="Arial"/>
                <w:sz w:val="18"/>
                <w:szCs w:val="18"/>
                <w:lang w:eastAsia="ja-JP"/>
              </w:rPr>
              <w:t>DC_</w:t>
            </w:r>
            <w:r w:rsidRPr="00D544AA">
              <w:rPr>
                <w:rFonts w:ascii="Arial" w:eastAsia="宋体" w:hAnsi="Arial" w:cs="Arial"/>
                <w:sz w:val="18"/>
                <w:szCs w:val="18"/>
                <w:lang w:eastAsia="zh-CN"/>
              </w:rPr>
              <w:t>21A_n78A-</w:t>
            </w:r>
            <w:r w:rsidRPr="00D544AA">
              <w:rPr>
                <w:rFonts w:ascii="Arial" w:eastAsia="宋体" w:hAnsi="Arial" w:cs="Arial"/>
                <w:sz w:val="18"/>
                <w:szCs w:val="18"/>
                <w:lang w:eastAsia="ja-JP"/>
              </w:rPr>
              <w:t>n</w:t>
            </w:r>
            <w:r w:rsidRPr="00D544AA">
              <w:rPr>
                <w:rFonts w:ascii="Arial" w:eastAsia="宋体" w:hAnsi="Arial" w:cs="Arial"/>
                <w:sz w:val="18"/>
                <w:szCs w:val="18"/>
                <w:lang w:eastAsia="zh-CN"/>
              </w:rPr>
              <w:t>257A</w:t>
            </w:r>
          </w:p>
          <w:p w14:paraId="2C8130D5" w14:textId="77777777" w:rsidR="00D544AA" w:rsidRPr="00D544AA" w:rsidRDefault="00D544AA" w:rsidP="00D544AA">
            <w:pPr>
              <w:keepNext/>
              <w:keepLines/>
              <w:autoSpaceDN w:val="0"/>
              <w:spacing w:after="0"/>
              <w:jc w:val="center"/>
              <w:rPr>
                <w:rFonts w:ascii="Arial" w:eastAsia="宋体" w:hAnsi="Arial" w:cs="Arial"/>
                <w:sz w:val="18"/>
                <w:szCs w:val="18"/>
                <w:lang w:eastAsia="zh-CN"/>
              </w:rPr>
            </w:pPr>
            <w:r w:rsidRPr="00D544AA">
              <w:rPr>
                <w:rFonts w:ascii="Arial" w:eastAsia="宋体" w:hAnsi="Arial" w:cs="Arial"/>
                <w:sz w:val="18"/>
                <w:szCs w:val="18"/>
                <w:lang w:eastAsia="ja-JP"/>
              </w:rPr>
              <w:t>DC_</w:t>
            </w:r>
            <w:r w:rsidRPr="00D544AA">
              <w:rPr>
                <w:rFonts w:ascii="Arial" w:eastAsia="宋体" w:hAnsi="Arial" w:cs="Arial"/>
                <w:sz w:val="18"/>
                <w:szCs w:val="18"/>
                <w:lang w:eastAsia="zh-CN"/>
              </w:rPr>
              <w:t>21A_n78A-</w:t>
            </w:r>
            <w:r w:rsidRPr="00D544AA">
              <w:rPr>
                <w:rFonts w:ascii="Arial" w:eastAsia="宋体" w:hAnsi="Arial" w:cs="Arial"/>
                <w:sz w:val="18"/>
                <w:szCs w:val="18"/>
                <w:lang w:eastAsia="ja-JP"/>
              </w:rPr>
              <w:t>n</w:t>
            </w:r>
            <w:r w:rsidRPr="00D544AA">
              <w:rPr>
                <w:rFonts w:ascii="Arial" w:eastAsia="宋体" w:hAnsi="Arial" w:cs="Arial"/>
                <w:sz w:val="18"/>
                <w:szCs w:val="18"/>
                <w:lang w:eastAsia="zh-CN"/>
              </w:rPr>
              <w:t>257G</w:t>
            </w:r>
          </w:p>
          <w:p w14:paraId="733B1466" w14:textId="77777777" w:rsidR="00D544AA" w:rsidRPr="00D544AA" w:rsidRDefault="00D544AA" w:rsidP="00D544AA">
            <w:pPr>
              <w:keepNext/>
              <w:keepLines/>
              <w:autoSpaceDN w:val="0"/>
              <w:spacing w:after="0"/>
              <w:jc w:val="center"/>
              <w:rPr>
                <w:rFonts w:ascii="Arial" w:eastAsia="宋体" w:hAnsi="Arial" w:cs="Arial"/>
                <w:sz w:val="18"/>
                <w:szCs w:val="18"/>
                <w:lang w:eastAsia="zh-CN"/>
              </w:rPr>
            </w:pPr>
            <w:r w:rsidRPr="00D544AA">
              <w:rPr>
                <w:rFonts w:ascii="Arial" w:eastAsia="宋体" w:hAnsi="Arial" w:cs="Arial"/>
                <w:sz w:val="18"/>
                <w:szCs w:val="18"/>
                <w:lang w:eastAsia="ja-JP"/>
              </w:rPr>
              <w:t>DC_</w:t>
            </w:r>
            <w:r w:rsidRPr="00D544AA">
              <w:rPr>
                <w:rFonts w:ascii="Arial" w:eastAsia="宋体" w:hAnsi="Arial" w:cs="Arial"/>
                <w:sz w:val="18"/>
                <w:szCs w:val="18"/>
                <w:lang w:eastAsia="zh-CN"/>
              </w:rPr>
              <w:t>21A_n78A-</w:t>
            </w:r>
            <w:r w:rsidRPr="00D544AA">
              <w:rPr>
                <w:rFonts w:ascii="Arial" w:eastAsia="宋体" w:hAnsi="Arial" w:cs="Arial"/>
                <w:sz w:val="18"/>
                <w:szCs w:val="18"/>
                <w:lang w:eastAsia="ja-JP"/>
              </w:rPr>
              <w:t>n</w:t>
            </w:r>
            <w:r w:rsidRPr="00D544AA">
              <w:rPr>
                <w:rFonts w:ascii="Arial" w:eastAsia="宋体" w:hAnsi="Arial" w:cs="Arial"/>
                <w:sz w:val="18"/>
                <w:szCs w:val="18"/>
                <w:lang w:eastAsia="zh-CN"/>
              </w:rPr>
              <w:t>257H</w:t>
            </w:r>
          </w:p>
          <w:p w14:paraId="3C8A6FA9"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cs="Arial"/>
                <w:sz w:val="18"/>
                <w:szCs w:val="18"/>
                <w:lang w:eastAsia="ja-JP"/>
              </w:rPr>
              <w:t>DC_</w:t>
            </w:r>
            <w:r w:rsidRPr="00D544AA">
              <w:rPr>
                <w:rFonts w:ascii="Arial" w:eastAsia="宋体" w:hAnsi="Arial" w:cs="Arial"/>
                <w:sz w:val="18"/>
                <w:szCs w:val="18"/>
                <w:lang w:eastAsia="zh-CN"/>
              </w:rPr>
              <w:t>21A_n78A-</w:t>
            </w:r>
            <w:r w:rsidRPr="00D544AA">
              <w:rPr>
                <w:rFonts w:ascii="Arial" w:eastAsia="宋体" w:hAnsi="Arial" w:cs="Arial"/>
                <w:sz w:val="18"/>
                <w:szCs w:val="18"/>
                <w:lang w:eastAsia="ja-JP"/>
              </w:rPr>
              <w:t>n</w:t>
            </w:r>
            <w:r w:rsidRPr="00D544AA">
              <w:rPr>
                <w:rFonts w:ascii="Arial" w:eastAsia="宋体" w:hAnsi="Arial" w:cs="Arial"/>
                <w:sz w:val="18"/>
                <w:szCs w:val="18"/>
                <w:lang w:eastAsia="zh-CN"/>
              </w:rPr>
              <w:t>257I</w:t>
            </w:r>
          </w:p>
        </w:tc>
      </w:tr>
      <w:tr w:rsidR="00D544AA" w:rsidRPr="00D544AA" w14:paraId="0C0ECDEF"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07FCCE2" w14:textId="77777777" w:rsidR="00D544AA" w:rsidRPr="00D544AA" w:rsidRDefault="00D544AA" w:rsidP="00D544AA">
            <w:pPr>
              <w:keepNext/>
              <w:keepLines/>
              <w:autoSpaceDN w:val="0"/>
              <w:spacing w:after="0"/>
              <w:jc w:val="center"/>
              <w:rPr>
                <w:rFonts w:ascii="Arial" w:eastAsia="宋体" w:hAnsi="Arial" w:cs="Arial"/>
                <w:sz w:val="18"/>
                <w:szCs w:val="18"/>
                <w:lang w:eastAsia="zh-CN"/>
              </w:rPr>
            </w:pPr>
            <w:r w:rsidRPr="00D544AA">
              <w:rPr>
                <w:rFonts w:ascii="Arial" w:eastAsia="宋体" w:hAnsi="Arial" w:cs="Arial"/>
                <w:sz w:val="18"/>
                <w:szCs w:val="18"/>
                <w:lang w:eastAsia="ja-JP"/>
              </w:rPr>
              <w:t>DC_</w:t>
            </w:r>
            <w:r w:rsidRPr="00D544AA">
              <w:rPr>
                <w:rFonts w:ascii="Arial" w:eastAsia="宋体" w:hAnsi="Arial" w:cs="Arial"/>
                <w:sz w:val="18"/>
                <w:szCs w:val="18"/>
                <w:lang w:eastAsia="zh-CN"/>
              </w:rPr>
              <w:t>21A_n79A-</w:t>
            </w:r>
            <w:r w:rsidRPr="00D544AA">
              <w:rPr>
                <w:rFonts w:ascii="Arial" w:eastAsia="宋体" w:hAnsi="Arial" w:cs="Arial"/>
                <w:sz w:val="18"/>
                <w:szCs w:val="18"/>
                <w:lang w:eastAsia="ja-JP"/>
              </w:rPr>
              <w:t>n</w:t>
            </w:r>
            <w:r w:rsidRPr="00D544AA">
              <w:rPr>
                <w:rFonts w:ascii="Arial" w:eastAsia="宋体" w:hAnsi="Arial" w:cs="Arial"/>
                <w:sz w:val="18"/>
                <w:szCs w:val="18"/>
                <w:lang w:eastAsia="zh-CN"/>
              </w:rPr>
              <w:t>257A</w:t>
            </w:r>
            <w:r w:rsidRPr="00D544AA">
              <w:rPr>
                <w:rFonts w:ascii="Arial" w:eastAsia="宋体" w:hAnsi="Arial"/>
                <w:sz w:val="18"/>
                <w:vertAlign w:val="superscript"/>
                <w:lang w:eastAsia="zh-TW"/>
              </w:rPr>
              <w:t>2</w:t>
            </w:r>
          </w:p>
          <w:p w14:paraId="31E3CDCC" w14:textId="77777777" w:rsidR="00D544AA" w:rsidRPr="00D544AA" w:rsidRDefault="00D544AA" w:rsidP="00D544AA">
            <w:pPr>
              <w:keepNext/>
              <w:keepLines/>
              <w:autoSpaceDN w:val="0"/>
              <w:spacing w:after="0"/>
              <w:jc w:val="center"/>
              <w:rPr>
                <w:rFonts w:ascii="Arial" w:eastAsia="宋体" w:hAnsi="Arial" w:cs="Arial"/>
                <w:sz w:val="18"/>
                <w:szCs w:val="18"/>
                <w:lang w:eastAsia="zh-CN"/>
              </w:rPr>
            </w:pPr>
            <w:r w:rsidRPr="00D544AA">
              <w:rPr>
                <w:rFonts w:ascii="Arial" w:eastAsia="宋体" w:hAnsi="Arial" w:cs="Arial"/>
                <w:sz w:val="18"/>
                <w:szCs w:val="18"/>
                <w:lang w:eastAsia="ja-JP"/>
              </w:rPr>
              <w:t>DC_</w:t>
            </w:r>
            <w:r w:rsidRPr="00D544AA">
              <w:rPr>
                <w:rFonts w:ascii="Arial" w:eastAsia="宋体" w:hAnsi="Arial" w:cs="Arial"/>
                <w:sz w:val="18"/>
                <w:szCs w:val="18"/>
                <w:lang w:eastAsia="zh-CN"/>
              </w:rPr>
              <w:t>21A_n79A-</w:t>
            </w:r>
            <w:r w:rsidRPr="00D544AA">
              <w:rPr>
                <w:rFonts w:ascii="Arial" w:eastAsia="宋体" w:hAnsi="Arial" w:cs="Arial"/>
                <w:sz w:val="18"/>
                <w:szCs w:val="18"/>
                <w:lang w:eastAsia="ja-JP"/>
              </w:rPr>
              <w:t>n</w:t>
            </w:r>
            <w:r w:rsidRPr="00D544AA">
              <w:rPr>
                <w:rFonts w:ascii="Arial" w:eastAsia="宋体" w:hAnsi="Arial" w:cs="Arial"/>
                <w:sz w:val="18"/>
                <w:szCs w:val="18"/>
                <w:lang w:eastAsia="zh-CN"/>
              </w:rPr>
              <w:t>257G</w:t>
            </w:r>
            <w:r w:rsidRPr="00D544AA">
              <w:rPr>
                <w:rFonts w:ascii="Arial" w:eastAsia="宋体" w:hAnsi="Arial"/>
                <w:sz w:val="18"/>
                <w:vertAlign w:val="superscript"/>
                <w:lang w:eastAsia="zh-TW"/>
              </w:rPr>
              <w:t>2</w:t>
            </w:r>
          </w:p>
          <w:p w14:paraId="0B5AE0D5" w14:textId="77777777" w:rsidR="00D544AA" w:rsidRPr="00D544AA" w:rsidRDefault="00D544AA" w:rsidP="00D544AA">
            <w:pPr>
              <w:keepNext/>
              <w:keepLines/>
              <w:autoSpaceDN w:val="0"/>
              <w:spacing w:after="0"/>
              <w:jc w:val="center"/>
              <w:rPr>
                <w:rFonts w:ascii="Arial" w:eastAsia="宋体" w:hAnsi="Arial" w:cs="Arial"/>
                <w:sz w:val="18"/>
                <w:szCs w:val="18"/>
                <w:lang w:eastAsia="zh-CN"/>
              </w:rPr>
            </w:pPr>
            <w:r w:rsidRPr="00D544AA">
              <w:rPr>
                <w:rFonts w:ascii="Arial" w:eastAsia="宋体" w:hAnsi="Arial" w:cs="Arial"/>
                <w:sz w:val="18"/>
                <w:szCs w:val="18"/>
                <w:lang w:eastAsia="ja-JP"/>
              </w:rPr>
              <w:t>DC_</w:t>
            </w:r>
            <w:r w:rsidRPr="00D544AA">
              <w:rPr>
                <w:rFonts w:ascii="Arial" w:eastAsia="宋体" w:hAnsi="Arial" w:cs="Arial"/>
                <w:sz w:val="18"/>
                <w:szCs w:val="18"/>
                <w:lang w:eastAsia="zh-CN"/>
              </w:rPr>
              <w:t>21A_n79A-</w:t>
            </w:r>
            <w:r w:rsidRPr="00D544AA">
              <w:rPr>
                <w:rFonts w:ascii="Arial" w:eastAsia="宋体" w:hAnsi="Arial" w:cs="Arial"/>
                <w:sz w:val="18"/>
                <w:szCs w:val="18"/>
                <w:lang w:eastAsia="ja-JP"/>
              </w:rPr>
              <w:t>n</w:t>
            </w:r>
            <w:r w:rsidRPr="00D544AA">
              <w:rPr>
                <w:rFonts w:ascii="Arial" w:eastAsia="宋体" w:hAnsi="Arial" w:cs="Arial"/>
                <w:sz w:val="18"/>
                <w:szCs w:val="18"/>
                <w:lang w:eastAsia="zh-CN"/>
              </w:rPr>
              <w:t>257H</w:t>
            </w:r>
            <w:r w:rsidRPr="00D544AA">
              <w:rPr>
                <w:rFonts w:ascii="Arial" w:eastAsia="宋体" w:hAnsi="Arial"/>
                <w:sz w:val="18"/>
                <w:vertAlign w:val="superscript"/>
                <w:lang w:eastAsia="zh-TW"/>
              </w:rPr>
              <w:t>2</w:t>
            </w:r>
          </w:p>
          <w:p w14:paraId="386FF710"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cs="Arial"/>
                <w:sz w:val="18"/>
                <w:szCs w:val="18"/>
                <w:lang w:eastAsia="ja-JP"/>
              </w:rPr>
              <w:t>DC_</w:t>
            </w:r>
            <w:r w:rsidRPr="00D544AA">
              <w:rPr>
                <w:rFonts w:ascii="Arial" w:eastAsia="宋体" w:hAnsi="Arial" w:cs="Arial"/>
                <w:sz w:val="18"/>
                <w:szCs w:val="18"/>
                <w:lang w:eastAsia="zh-CN"/>
              </w:rPr>
              <w:t>21A_n79A-</w:t>
            </w:r>
            <w:r w:rsidRPr="00D544AA">
              <w:rPr>
                <w:rFonts w:ascii="Arial" w:eastAsia="宋体" w:hAnsi="Arial" w:cs="Arial"/>
                <w:sz w:val="18"/>
                <w:szCs w:val="18"/>
                <w:lang w:eastAsia="ja-JP"/>
              </w:rPr>
              <w:t>n</w:t>
            </w:r>
            <w:r w:rsidRPr="00D544AA">
              <w:rPr>
                <w:rFonts w:ascii="Arial" w:eastAsia="宋体" w:hAnsi="Arial" w:cs="Arial"/>
                <w:sz w:val="18"/>
                <w:szCs w:val="18"/>
                <w:lang w:eastAsia="zh-CN"/>
              </w:rPr>
              <w:t>257I</w:t>
            </w:r>
            <w:r w:rsidRPr="00D544AA">
              <w:rPr>
                <w:rFonts w:ascii="Arial" w:eastAsia="宋体" w:hAnsi="Arial"/>
                <w:sz w:val="18"/>
                <w:vertAlign w:val="superscript"/>
                <w:lang w:eastAsia="zh-TW"/>
              </w:rPr>
              <w:t>2</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A65F6AE"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Malgun Gothic" w:hAnsi="Arial" w:cs="Arial"/>
                <w:sz w:val="18"/>
                <w:szCs w:val="18"/>
                <w:lang w:eastAsia="ko-KR"/>
              </w:rPr>
              <w:t>DC_21A_n79A</w:t>
            </w:r>
          </w:p>
          <w:p w14:paraId="74B55131"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Malgun Gothic" w:hAnsi="Arial" w:cs="Arial"/>
                <w:sz w:val="18"/>
                <w:szCs w:val="18"/>
                <w:lang w:eastAsia="ko-KR"/>
              </w:rPr>
              <w:t>DC_21A_n257A</w:t>
            </w:r>
          </w:p>
          <w:p w14:paraId="6AF8B8CA"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DC_21A_n257G</w:t>
            </w:r>
          </w:p>
          <w:p w14:paraId="62D5FE1D"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DC_21A_n257H</w:t>
            </w:r>
          </w:p>
          <w:p w14:paraId="46828B8E"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宋体" w:hAnsi="Arial"/>
                <w:noProof/>
                <w:sz w:val="18"/>
              </w:rPr>
              <w:t>DC_21A_n257I</w:t>
            </w:r>
          </w:p>
          <w:p w14:paraId="1930AB71" w14:textId="77777777" w:rsidR="00D544AA" w:rsidRPr="00D544AA" w:rsidRDefault="00D544AA" w:rsidP="00D544AA">
            <w:pPr>
              <w:keepNext/>
              <w:keepLines/>
              <w:autoSpaceDN w:val="0"/>
              <w:spacing w:after="0"/>
              <w:jc w:val="center"/>
              <w:rPr>
                <w:rFonts w:ascii="Arial" w:eastAsia="宋体" w:hAnsi="Arial" w:cs="Arial"/>
                <w:sz w:val="18"/>
                <w:szCs w:val="18"/>
                <w:lang w:eastAsia="zh-CN"/>
              </w:rPr>
            </w:pPr>
            <w:r w:rsidRPr="00D544AA">
              <w:rPr>
                <w:rFonts w:ascii="Arial" w:eastAsia="宋体" w:hAnsi="Arial" w:cs="Arial"/>
                <w:sz w:val="18"/>
                <w:szCs w:val="18"/>
                <w:lang w:eastAsia="ja-JP"/>
              </w:rPr>
              <w:t>DC_</w:t>
            </w:r>
            <w:r w:rsidRPr="00D544AA">
              <w:rPr>
                <w:rFonts w:ascii="Arial" w:eastAsia="宋体" w:hAnsi="Arial" w:cs="Arial"/>
                <w:sz w:val="18"/>
                <w:szCs w:val="18"/>
                <w:lang w:eastAsia="zh-CN"/>
              </w:rPr>
              <w:t>21A_n79A-</w:t>
            </w:r>
            <w:r w:rsidRPr="00D544AA">
              <w:rPr>
                <w:rFonts w:ascii="Arial" w:eastAsia="宋体" w:hAnsi="Arial" w:cs="Arial"/>
                <w:sz w:val="18"/>
                <w:szCs w:val="18"/>
                <w:lang w:eastAsia="ja-JP"/>
              </w:rPr>
              <w:t>n</w:t>
            </w:r>
            <w:r w:rsidRPr="00D544AA">
              <w:rPr>
                <w:rFonts w:ascii="Arial" w:eastAsia="宋体" w:hAnsi="Arial" w:cs="Arial"/>
                <w:sz w:val="18"/>
                <w:szCs w:val="18"/>
                <w:lang w:eastAsia="zh-CN"/>
              </w:rPr>
              <w:t>257A</w:t>
            </w:r>
          </w:p>
          <w:p w14:paraId="7B2DD441" w14:textId="77777777" w:rsidR="00D544AA" w:rsidRPr="00D544AA" w:rsidRDefault="00D544AA" w:rsidP="00D544AA">
            <w:pPr>
              <w:keepNext/>
              <w:keepLines/>
              <w:autoSpaceDN w:val="0"/>
              <w:spacing w:after="0"/>
              <w:jc w:val="center"/>
              <w:rPr>
                <w:rFonts w:ascii="Arial" w:eastAsia="宋体" w:hAnsi="Arial" w:cs="Arial"/>
                <w:sz w:val="18"/>
                <w:szCs w:val="18"/>
                <w:lang w:eastAsia="zh-CN"/>
              </w:rPr>
            </w:pPr>
            <w:r w:rsidRPr="00D544AA">
              <w:rPr>
                <w:rFonts w:ascii="Arial" w:eastAsia="宋体" w:hAnsi="Arial" w:cs="Arial"/>
                <w:sz w:val="18"/>
                <w:szCs w:val="18"/>
                <w:lang w:eastAsia="ja-JP"/>
              </w:rPr>
              <w:t>DC_</w:t>
            </w:r>
            <w:r w:rsidRPr="00D544AA">
              <w:rPr>
                <w:rFonts w:ascii="Arial" w:eastAsia="宋体" w:hAnsi="Arial" w:cs="Arial"/>
                <w:sz w:val="18"/>
                <w:szCs w:val="18"/>
                <w:lang w:eastAsia="zh-CN"/>
              </w:rPr>
              <w:t>21A_n79A-</w:t>
            </w:r>
            <w:r w:rsidRPr="00D544AA">
              <w:rPr>
                <w:rFonts w:ascii="Arial" w:eastAsia="宋体" w:hAnsi="Arial" w:cs="Arial"/>
                <w:sz w:val="18"/>
                <w:szCs w:val="18"/>
                <w:lang w:eastAsia="ja-JP"/>
              </w:rPr>
              <w:t>n</w:t>
            </w:r>
            <w:r w:rsidRPr="00D544AA">
              <w:rPr>
                <w:rFonts w:ascii="Arial" w:eastAsia="宋体" w:hAnsi="Arial" w:cs="Arial"/>
                <w:sz w:val="18"/>
                <w:szCs w:val="18"/>
                <w:lang w:eastAsia="zh-CN"/>
              </w:rPr>
              <w:t>257G</w:t>
            </w:r>
          </w:p>
          <w:p w14:paraId="2834C963" w14:textId="77777777" w:rsidR="00D544AA" w:rsidRPr="00D544AA" w:rsidRDefault="00D544AA" w:rsidP="00D544AA">
            <w:pPr>
              <w:keepNext/>
              <w:keepLines/>
              <w:autoSpaceDN w:val="0"/>
              <w:spacing w:after="0"/>
              <w:jc w:val="center"/>
              <w:rPr>
                <w:rFonts w:ascii="Arial" w:eastAsia="宋体" w:hAnsi="Arial" w:cs="Arial"/>
                <w:sz w:val="18"/>
                <w:szCs w:val="18"/>
                <w:lang w:eastAsia="zh-CN"/>
              </w:rPr>
            </w:pPr>
            <w:r w:rsidRPr="00D544AA">
              <w:rPr>
                <w:rFonts w:ascii="Arial" w:eastAsia="宋体" w:hAnsi="Arial" w:cs="Arial"/>
                <w:sz w:val="18"/>
                <w:szCs w:val="18"/>
                <w:lang w:eastAsia="ja-JP"/>
              </w:rPr>
              <w:t>DC_</w:t>
            </w:r>
            <w:r w:rsidRPr="00D544AA">
              <w:rPr>
                <w:rFonts w:ascii="Arial" w:eastAsia="宋体" w:hAnsi="Arial" w:cs="Arial"/>
                <w:sz w:val="18"/>
                <w:szCs w:val="18"/>
                <w:lang w:eastAsia="zh-CN"/>
              </w:rPr>
              <w:t>21A_n79A-</w:t>
            </w:r>
            <w:r w:rsidRPr="00D544AA">
              <w:rPr>
                <w:rFonts w:ascii="Arial" w:eastAsia="宋体" w:hAnsi="Arial" w:cs="Arial"/>
                <w:sz w:val="18"/>
                <w:szCs w:val="18"/>
                <w:lang w:eastAsia="ja-JP"/>
              </w:rPr>
              <w:t>n</w:t>
            </w:r>
            <w:r w:rsidRPr="00D544AA">
              <w:rPr>
                <w:rFonts w:ascii="Arial" w:eastAsia="宋体" w:hAnsi="Arial" w:cs="Arial"/>
                <w:sz w:val="18"/>
                <w:szCs w:val="18"/>
                <w:lang w:eastAsia="zh-CN"/>
              </w:rPr>
              <w:t>257H</w:t>
            </w:r>
          </w:p>
          <w:p w14:paraId="0C1E938A"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cs="Arial"/>
                <w:sz w:val="18"/>
                <w:szCs w:val="18"/>
                <w:lang w:eastAsia="ja-JP"/>
              </w:rPr>
              <w:t>DC_</w:t>
            </w:r>
            <w:r w:rsidRPr="00D544AA">
              <w:rPr>
                <w:rFonts w:ascii="Arial" w:eastAsia="宋体" w:hAnsi="Arial" w:cs="Arial"/>
                <w:sz w:val="18"/>
                <w:szCs w:val="18"/>
                <w:lang w:eastAsia="zh-CN"/>
              </w:rPr>
              <w:t>21A_n79A-</w:t>
            </w:r>
            <w:r w:rsidRPr="00D544AA">
              <w:rPr>
                <w:rFonts w:ascii="Arial" w:eastAsia="宋体" w:hAnsi="Arial" w:cs="Arial"/>
                <w:sz w:val="18"/>
                <w:szCs w:val="18"/>
                <w:lang w:eastAsia="ja-JP"/>
              </w:rPr>
              <w:t>n</w:t>
            </w:r>
            <w:r w:rsidRPr="00D544AA">
              <w:rPr>
                <w:rFonts w:ascii="Arial" w:eastAsia="宋体" w:hAnsi="Arial" w:cs="Arial"/>
                <w:sz w:val="18"/>
                <w:szCs w:val="18"/>
                <w:lang w:eastAsia="zh-CN"/>
              </w:rPr>
              <w:t>257I</w:t>
            </w:r>
          </w:p>
        </w:tc>
      </w:tr>
      <w:tr w:rsidR="00D544AA" w:rsidRPr="00D544AA" w14:paraId="56FD6D42"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EFEF12A"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DC_28A_n3A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A</w:t>
            </w:r>
            <w:r w:rsidRPr="00D544AA">
              <w:rPr>
                <w:rFonts w:ascii="Arial" w:eastAsia="宋体" w:hAnsi="Arial"/>
                <w:sz w:val="18"/>
                <w:vertAlign w:val="superscript"/>
                <w:lang w:eastAsia="zh-TW"/>
              </w:rPr>
              <w:t>2</w:t>
            </w:r>
          </w:p>
          <w:p w14:paraId="05769999"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DC_28A_n3A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G</w:t>
            </w:r>
            <w:r w:rsidRPr="00D544AA">
              <w:rPr>
                <w:rFonts w:ascii="Arial" w:eastAsia="宋体" w:hAnsi="Arial"/>
                <w:sz w:val="18"/>
                <w:vertAlign w:val="superscript"/>
                <w:lang w:eastAsia="zh-TW"/>
              </w:rPr>
              <w:t>2</w:t>
            </w:r>
          </w:p>
          <w:p w14:paraId="31EF450B"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DC_28A_n3A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H</w:t>
            </w:r>
            <w:r w:rsidRPr="00D544AA">
              <w:rPr>
                <w:rFonts w:ascii="Arial" w:eastAsia="宋体" w:hAnsi="Arial"/>
                <w:sz w:val="18"/>
                <w:vertAlign w:val="superscript"/>
                <w:lang w:eastAsia="zh-TW"/>
              </w:rPr>
              <w:t>2</w:t>
            </w:r>
          </w:p>
          <w:p w14:paraId="43389542"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宋体" w:hAnsi="Arial" w:cs="Arial"/>
                <w:sz w:val="18"/>
                <w:lang w:eastAsia="zh-CN"/>
              </w:rPr>
              <w:t>DC_28A_n3A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I</w:t>
            </w:r>
            <w:r w:rsidRPr="00D544AA">
              <w:rPr>
                <w:rFonts w:ascii="Arial" w:eastAsia="宋体" w:hAnsi="Arial"/>
                <w:sz w:val="18"/>
                <w:vertAlign w:val="superscript"/>
                <w:lang w:eastAsia="zh-TW"/>
              </w:rPr>
              <w:t>2</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CC2CBC8"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DC_28A_n3A</w:t>
            </w:r>
          </w:p>
          <w:p w14:paraId="0810AA73"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DC_28A_n257A</w:t>
            </w:r>
          </w:p>
          <w:p w14:paraId="0267BBBF"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DC_28A_n257G</w:t>
            </w:r>
          </w:p>
          <w:p w14:paraId="609A4A2E"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DC_28A_n257H</w:t>
            </w:r>
          </w:p>
          <w:p w14:paraId="1A1C9E9B"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宋体" w:hAnsi="Arial" w:cs="Arial"/>
                <w:sz w:val="18"/>
                <w:lang w:eastAsia="zh-CN"/>
              </w:rPr>
              <w:t>DC_28A_n257I</w:t>
            </w:r>
          </w:p>
        </w:tc>
      </w:tr>
      <w:tr w:rsidR="00D544AA" w:rsidRPr="00D544AA" w14:paraId="57256239"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3556BB8"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eastAsia="宋体"/>
              </w:rPr>
              <w:lastRenderedPageBreak/>
              <w:br w:type="page"/>
            </w:r>
            <w:r w:rsidRPr="00D544AA">
              <w:rPr>
                <w:rFonts w:ascii="Arial" w:eastAsia="宋体" w:hAnsi="Arial" w:cs="Arial"/>
                <w:sz w:val="18"/>
                <w:lang w:eastAsia="zh-TW"/>
              </w:rPr>
              <w:t>DC_28A_n7A-n258A</w:t>
            </w:r>
          </w:p>
          <w:p w14:paraId="0F125D85"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DC_28A_n7A-n258B</w:t>
            </w:r>
          </w:p>
          <w:p w14:paraId="4E9A6B77"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DC_28A_n7A-n258C</w:t>
            </w:r>
          </w:p>
          <w:p w14:paraId="15199E42"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DC_28A_n7A-n258D</w:t>
            </w:r>
          </w:p>
          <w:p w14:paraId="12D8FE48"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DC_28A_n7A-n258E</w:t>
            </w:r>
          </w:p>
          <w:p w14:paraId="299FBB64"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DC_28A_n7A-n258F</w:t>
            </w:r>
          </w:p>
          <w:p w14:paraId="6FE4BDBF"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DC_28A_n7A-n258G</w:t>
            </w:r>
          </w:p>
          <w:p w14:paraId="35504119"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DC_28A_n7A-n258H</w:t>
            </w:r>
          </w:p>
          <w:p w14:paraId="62DE2788"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DC_28A_n7A-n258I</w:t>
            </w:r>
          </w:p>
          <w:p w14:paraId="7F9F893C"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DC_28A_n7A-n258J</w:t>
            </w:r>
          </w:p>
          <w:p w14:paraId="2660B42A"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DC_28A_n7A-n258K</w:t>
            </w:r>
          </w:p>
          <w:p w14:paraId="66EC825A"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DC_28A_n7A-n258L</w:t>
            </w:r>
          </w:p>
          <w:p w14:paraId="1A51A165"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DC_28A_n7A-n258M</w:t>
            </w:r>
          </w:p>
          <w:p w14:paraId="48A96C58"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DC_28A_n7B-n258A</w:t>
            </w:r>
          </w:p>
          <w:p w14:paraId="26AE3ED7"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DC_28A_n7B-n258B</w:t>
            </w:r>
          </w:p>
          <w:p w14:paraId="05AD93E7"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DC_28A_n7B-n258C</w:t>
            </w:r>
          </w:p>
          <w:p w14:paraId="6F0FB791"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DC_28A_n7B-n258D</w:t>
            </w:r>
          </w:p>
          <w:p w14:paraId="49022DC9"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DC_28A_n7B-n258E</w:t>
            </w:r>
          </w:p>
          <w:p w14:paraId="73A35873"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DC_28A_n7B-n258F</w:t>
            </w:r>
          </w:p>
          <w:p w14:paraId="5C852B36"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DC_28A_n7B-n258G</w:t>
            </w:r>
          </w:p>
          <w:p w14:paraId="7BD7A522"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DC_28A_n7B-n258H</w:t>
            </w:r>
          </w:p>
          <w:p w14:paraId="1AE7067C"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DC_28A_n7B-n258I</w:t>
            </w:r>
          </w:p>
          <w:p w14:paraId="2BF083B6"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DC_28A_n7B-n258J</w:t>
            </w:r>
          </w:p>
          <w:p w14:paraId="44F9AD97"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DC_28A_n7B-n258K</w:t>
            </w:r>
          </w:p>
          <w:p w14:paraId="398556D8"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DC_28A_n7B-n258L</w:t>
            </w:r>
          </w:p>
          <w:p w14:paraId="4B615FE7"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TW"/>
              </w:rPr>
              <w:t>DC_28A_n7B-n258M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1A90D09"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DC_28A_n7A</w:t>
            </w:r>
          </w:p>
          <w:p w14:paraId="7D661697"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DC_28A_n258A</w:t>
            </w:r>
          </w:p>
          <w:p w14:paraId="507D96AA"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DC_28A_n258G</w:t>
            </w:r>
          </w:p>
          <w:p w14:paraId="7D09E2AD" w14:textId="77777777" w:rsidR="00D544AA" w:rsidRPr="00D544AA" w:rsidRDefault="00D544AA" w:rsidP="00D544AA">
            <w:pPr>
              <w:keepNext/>
              <w:keepLines/>
              <w:autoSpaceDN w:val="0"/>
              <w:spacing w:after="0"/>
              <w:jc w:val="center"/>
              <w:rPr>
                <w:rFonts w:ascii="Arial" w:eastAsia="宋体" w:hAnsi="Arial" w:cs="Arial"/>
                <w:sz w:val="18"/>
                <w:lang w:eastAsia="zh-TW"/>
              </w:rPr>
            </w:pPr>
            <w:r w:rsidRPr="00D544AA">
              <w:rPr>
                <w:rFonts w:ascii="Arial" w:eastAsia="宋体" w:hAnsi="Arial" w:cs="Arial"/>
                <w:sz w:val="18"/>
                <w:lang w:eastAsia="zh-TW"/>
              </w:rPr>
              <w:t>DC_28A_n258H</w:t>
            </w:r>
          </w:p>
          <w:p w14:paraId="7F4A0EC4"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TW"/>
              </w:rPr>
              <w:t>DC_28A_n258I</w:t>
            </w:r>
          </w:p>
        </w:tc>
      </w:tr>
      <w:tr w:rsidR="00D544AA" w:rsidRPr="00D544AA" w14:paraId="27B4F566"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03609A3" w14:textId="77777777" w:rsidR="00D544AA" w:rsidRPr="00D544AA" w:rsidRDefault="00D544AA" w:rsidP="00D544AA">
            <w:pPr>
              <w:keepNext/>
              <w:keepLines/>
              <w:autoSpaceDN w:val="0"/>
              <w:spacing w:after="0"/>
              <w:jc w:val="center"/>
              <w:rPr>
                <w:rFonts w:ascii="Arial" w:eastAsia="宋体" w:hAnsi="Arial" w:cs="Arial"/>
                <w:bCs/>
                <w:sz w:val="18"/>
                <w:szCs w:val="18"/>
              </w:rPr>
            </w:pPr>
            <w:r w:rsidRPr="00D544AA">
              <w:rPr>
                <w:rFonts w:ascii="Arial" w:eastAsia="宋体" w:hAnsi="Arial" w:cs="Arial"/>
                <w:bCs/>
                <w:sz w:val="18"/>
                <w:szCs w:val="18"/>
              </w:rPr>
              <w:t>DC_28A_n38A-n257A</w:t>
            </w:r>
          </w:p>
          <w:p w14:paraId="441C7F64" w14:textId="77777777" w:rsidR="00D544AA" w:rsidRPr="00D544AA" w:rsidRDefault="00D544AA" w:rsidP="00D544AA">
            <w:pPr>
              <w:keepNext/>
              <w:keepLines/>
              <w:autoSpaceDN w:val="0"/>
              <w:spacing w:after="0"/>
              <w:jc w:val="center"/>
              <w:rPr>
                <w:rFonts w:ascii="Arial" w:eastAsia="宋体" w:hAnsi="Arial" w:cs="Arial"/>
                <w:bCs/>
                <w:sz w:val="18"/>
                <w:szCs w:val="18"/>
              </w:rPr>
            </w:pPr>
            <w:r w:rsidRPr="00D544AA">
              <w:rPr>
                <w:rFonts w:ascii="Arial" w:eastAsia="宋体" w:hAnsi="Arial" w:cs="Arial"/>
                <w:bCs/>
                <w:sz w:val="18"/>
                <w:szCs w:val="18"/>
              </w:rPr>
              <w:t>DC_28A_n38A-n257G</w:t>
            </w:r>
          </w:p>
          <w:p w14:paraId="144FFC9E" w14:textId="77777777" w:rsidR="00D544AA" w:rsidRPr="00D544AA" w:rsidRDefault="00D544AA" w:rsidP="00D544AA">
            <w:pPr>
              <w:keepNext/>
              <w:keepLines/>
              <w:autoSpaceDN w:val="0"/>
              <w:spacing w:after="0"/>
              <w:jc w:val="center"/>
              <w:rPr>
                <w:rFonts w:ascii="Arial" w:eastAsia="宋体" w:hAnsi="Arial" w:cs="Arial"/>
                <w:bCs/>
                <w:sz w:val="18"/>
                <w:szCs w:val="18"/>
              </w:rPr>
            </w:pPr>
            <w:r w:rsidRPr="00D544AA">
              <w:rPr>
                <w:rFonts w:ascii="Arial" w:eastAsia="宋体" w:hAnsi="Arial" w:cs="Arial"/>
                <w:bCs/>
                <w:sz w:val="18"/>
                <w:szCs w:val="18"/>
              </w:rPr>
              <w:t>DC_28A_n38A-n257H</w:t>
            </w:r>
          </w:p>
          <w:p w14:paraId="5B9AF258" w14:textId="77777777" w:rsidR="00D544AA" w:rsidRPr="00D544AA" w:rsidRDefault="00D544AA" w:rsidP="00D544AA">
            <w:pPr>
              <w:keepNext/>
              <w:keepLines/>
              <w:autoSpaceDN w:val="0"/>
              <w:spacing w:after="0"/>
              <w:jc w:val="center"/>
              <w:rPr>
                <w:rFonts w:ascii="Arial" w:eastAsia="宋体" w:hAnsi="Arial" w:cs="Arial"/>
                <w:sz w:val="18"/>
                <w:szCs w:val="18"/>
              </w:rPr>
            </w:pPr>
            <w:r w:rsidRPr="00D544AA">
              <w:rPr>
                <w:rFonts w:ascii="Arial" w:eastAsia="宋体" w:hAnsi="Arial" w:cs="Arial"/>
                <w:bCs/>
                <w:sz w:val="18"/>
                <w:szCs w:val="18"/>
              </w:rPr>
              <w:t>DC_28A_n38A-n257I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24FF59B"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DC_28A_n38A</w:t>
            </w:r>
          </w:p>
          <w:p w14:paraId="308E1AC5"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DC_28A_n257A</w:t>
            </w:r>
          </w:p>
          <w:p w14:paraId="56A5BAC7"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DC_28A_n257G</w:t>
            </w:r>
          </w:p>
          <w:p w14:paraId="2EFB3B83" w14:textId="77777777" w:rsidR="00D544AA" w:rsidRPr="00D544AA" w:rsidRDefault="00D544AA" w:rsidP="00D544AA">
            <w:pPr>
              <w:keepNext/>
              <w:keepLines/>
              <w:autoSpaceDN w:val="0"/>
              <w:spacing w:after="0"/>
              <w:jc w:val="center"/>
              <w:rPr>
                <w:rFonts w:ascii="Arial" w:eastAsia="宋体" w:hAnsi="Arial"/>
                <w:noProof/>
                <w:sz w:val="18"/>
              </w:rPr>
            </w:pPr>
            <w:r w:rsidRPr="00D544AA">
              <w:rPr>
                <w:rFonts w:ascii="Arial" w:eastAsia="宋体" w:hAnsi="Arial"/>
                <w:noProof/>
                <w:sz w:val="18"/>
              </w:rPr>
              <w:t>DC_28A_n257H</w:t>
            </w:r>
          </w:p>
          <w:p w14:paraId="7726D48C"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noProof/>
                <w:sz w:val="18"/>
              </w:rPr>
              <w:t>DC_28A_n257I</w:t>
            </w:r>
          </w:p>
        </w:tc>
      </w:tr>
      <w:tr w:rsidR="00D544AA" w:rsidRPr="00D544AA" w14:paraId="534E2269"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4370B51" w14:textId="77777777" w:rsidR="00D544AA" w:rsidRPr="00D544AA" w:rsidRDefault="00D544AA" w:rsidP="00D544AA">
            <w:pPr>
              <w:keepNext/>
              <w:keepLines/>
              <w:autoSpaceDN w:val="0"/>
              <w:spacing w:after="0"/>
              <w:jc w:val="center"/>
              <w:rPr>
                <w:rFonts w:ascii="Arial" w:eastAsia="宋体" w:hAnsi="Arial" w:cs="Arial"/>
                <w:sz w:val="18"/>
                <w:szCs w:val="18"/>
              </w:rPr>
            </w:pPr>
            <w:r w:rsidRPr="00D544AA">
              <w:rPr>
                <w:rFonts w:ascii="Arial" w:eastAsia="宋体" w:hAnsi="Arial" w:cs="Arial"/>
                <w:sz w:val="18"/>
                <w:szCs w:val="18"/>
              </w:rPr>
              <w:t>DC_28A_n77A-n257A</w:t>
            </w:r>
            <w:r w:rsidRPr="00D544AA">
              <w:rPr>
                <w:rFonts w:ascii="Arial" w:eastAsia="宋体" w:hAnsi="Arial"/>
                <w:sz w:val="18"/>
                <w:vertAlign w:val="superscript"/>
                <w:lang w:eastAsia="zh-TW"/>
              </w:rPr>
              <w:t>2</w:t>
            </w:r>
          </w:p>
          <w:p w14:paraId="2EBA0449" w14:textId="77777777" w:rsidR="00D544AA" w:rsidRPr="00D544AA" w:rsidRDefault="00D544AA" w:rsidP="00D544AA">
            <w:pPr>
              <w:keepNext/>
              <w:keepLines/>
              <w:autoSpaceDN w:val="0"/>
              <w:spacing w:after="0"/>
              <w:jc w:val="center"/>
              <w:rPr>
                <w:rFonts w:ascii="Arial" w:eastAsia="宋体" w:hAnsi="Arial" w:cs="Arial"/>
                <w:sz w:val="18"/>
                <w:szCs w:val="18"/>
              </w:rPr>
            </w:pPr>
            <w:r w:rsidRPr="00D544AA">
              <w:rPr>
                <w:rFonts w:ascii="Arial" w:eastAsia="宋体" w:hAnsi="Arial" w:cs="Arial"/>
                <w:sz w:val="18"/>
                <w:szCs w:val="18"/>
              </w:rPr>
              <w:t>DC_28A_n77A-n257D</w:t>
            </w:r>
            <w:r w:rsidRPr="00D544AA">
              <w:rPr>
                <w:rFonts w:ascii="Arial" w:eastAsia="宋体" w:hAnsi="Arial"/>
                <w:sz w:val="18"/>
                <w:vertAlign w:val="superscript"/>
                <w:lang w:eastAsia="zh-TW"/>
              </w:rPr>
              <w:t>2</w:t>
            </w:r>
          </w:p>
          <w:p w14:paraId="3143208A" w14:textId="77777777" w:rsidR="00D544AA" w:rsidRPr="00D544AA" w:rsidRDefault="00D544AA" w:rsidP="00D544AA">
            <w:pPr>
              <w:keepNext/>
              <w:keepLines/>
              <w:autoSpaceDN w:val="0"/>
              <w:spacing w:after="0"/>
              <w:jc w:val="center"/>
              <w:rPr>
                <w:rFonts w:ascii="Arial" w:eastAsia="宋体" w:hAnsi="Arial" w:cs="Arial"/>
                <w:sz w:val="18"/>
                <w:szCs w:val="18"/>
              </w:rPr>
            </w:pPr>
            <w:r w:rsidRPr="00D544AA">
              <w:rPr>
                <w:rFonts w:ascii="Arial" w:eastAsia="宋体" w:hAnsi="Arial" w:cs="Arial"/>
                <w:sz w:val="18"/>
                <w:szCs w:val="18"/>
              </w:rPr>
              <w:t>DC_28A_n77A-n257G</w:t>
            </w:r>
            <w:r w:rsidRPr="00D544AA">
              <w:rPr>
                <w:rFonts w:ascii="Arial" w:eastAsia="宋体" w:hAnsi="Arial"/>
                <w:sz w:val="18"/>
                <w:vertAlign w:val="superscript"/>
                <w:lang w:eastAsia="zh-TW"/>
              </w:rPr>
              <w:t>2</w:t>
            </w:r>
          </w:p>
          <w:p w14:paraId="77441490" w14:textId="77777777" w:rsidR="00D544AA" w:rsidRPr="00D544AA" w:rsidRDefault="00D544AA" w:rsidP="00D544AA">
            <w:pPr>
              <w:keepNext/>
              <w:keepLines/>
              <w:autoSpaceDN w:val="0"/>
              <w:spacing w:after="0"/>
              <w:jc w:val="center"/>
              <w:rPr>
                <w:rFonts w:ascii="Arial" w:eastAsia="宋体" w:hAnsi="Arial" w:cs="Arial"/>
                <w:sz w:val="18"/>
                <w:szCs w:val="18"/>
              </w:rPr>
            </w:pPr>
            <w:r w:rsidRPr="00D544AA">
              <w:rPr>
                <w:rFonts w:ascii="Arial" w:eastAsia="宋体" w:hAnsi="Arial" w:cs="Arial"/>
                <w:sz w:val="18"/>
                <w:szCs w:val="18"/>
              </w:rPr>
              <w:t>DC_28A_n77A-n257H</w:t>
            </w:r>
            <w:r w:rsidRPr="00D544AA">
              <w:rPr>
                <w:rFonts w:ascii="Arial" w:eastAsia="宋体" w:hAnsi="Arial"/>
                <w:sz w:val="18"/>
                <w:vertAlign w:val="superscript"/>
                <w:lang w:eastAsia="zh-TW"/>
              </w:rPr>
              <w:t>2</w:t>
            </w:r>
          </w:p>
          <w:p w14:paraId="09D5CEA1"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szCs w:val="18"/>
              </w:rPr>
              <w:t>DC_28A_n77A-n257I</w:t>
            </w:r>
            <w:r w:rsidRPr="00D544AA">
              <w:rPr>
                <w:rFonts w:ascii="Arial" w:eastAsia="宋体" w:hAnsi="Arial"/>
                <w:sz w:val="18"/>
                <w:vertAlign w:val="superscript"/>
                <w:lang w:eastAsia="zh-TW"/>
              </w:rPr>
              <w:t>2</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A64A2C5"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DC_28A</w:t>
            </w:r>
            <w:r w:rsidRPr="00D544AA">
              <w:rPr>
                <w:rFonts w:ascii="Arial" w:eastAsia="Malgun Gothic" w:hAnsi="Arial" w:cs="Arial"/>
                <w:sz w:val="18"/>
                <w:lang w:eastAsia="ko-KR"/>
              </w:rPr>
              <w:t>_</w:t>
            </w:r>
            <w:r w:rsidRPr="00D544AA">
              <w:rPr>
                <w:rFonts w:ascii="Arial" w:eastAsia="宋体" w:hAnsi="Arial" w:cs="Arial"/>
                <w:sz w:val="18"/>
                <w:lang w:eastAsia="zh-CN"/>
              </w:rPr>
              <w:t>n77A</w:t>
            </w:r>
          </w:p>
          <w:p w14:paraId="31C546D2"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DC_28A_n257A</w:t>
            </w:r>
          </w:p>
          <w:p w14:paraId="783AA54D"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ja-JP"/>
              </w:rPr>
              <w:t>DC_28A_n257D</w:t>
            </w:r>
          </w:p>
          <w:p w14:paraId="7CE471F5"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DC_28A_n257G</w:t>
            </w:r>
          </w:p>
          <w:p w14:paraId="62F4AEED"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DC_28A_n257H</w:t>
            </w:r>
          </w:p>
          <w:p w14:paraId="5FE79BBA"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DC_28A_n257I</w:t>
            </w:r>
          </w:p>
        </w:tc>
      </w:tr>
      <w:tr w:rsidR="00D544AA" w:rsidRPr="00D544AA" w14:paraId="133C1AF4"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78AE8F0" w14:textId="77777777" w:rsidR="00D544AA" w:rsidRPr="00D544AA" w:rsidRDefault="00D544AA" w:rsidP="00D544AA">
            <w:pPr>
              <w:keepNext/>
              <w:keepLines/>
              <w:autoSpaceDN w:val="0"/>
              <w:spacing w:after="0"/>
              <w:jc w:val="center"/>
              <w:rPr>
                <w:rFonts w:ascii="Arial" w:eastAsia="宋体" w:hAnsi="Arial" w:cs="Arial"/>
                <w:sz w:val="18"/>
                <w:szCs w:val="18"/>
              </w:rPr>
            </w:pPr>
            <w:r w:rsidRPr="00D544AA">
              <w:rPr>
                <w:rFonts w:ascii="Arial" w:eastAsia="宋体" w:hAnsi="Arial" w:cs="Arial"/>
                <w:sz w:val="18"/>
                <w:szCs w:val="18"/>
              </w:rPr>
              <w:t>DC_28A_n77(2A)-n257A</w:t>
            </w:r>
            <w:r w:rsidRPr="00D544AA">
              <w:rPr>
                <w:rFonts w:ascii="Arial" w:eastAsia="宋体" w:hAnsi="Arial"/>
                <w:sz w:val="18"/>
                <w:vertAlign w:val="superscript"/>
                <w:lang w:eastAsia="zh-TW"/>
              </w:rPr>
              <w:t>2</w:t>
            </w:r>
          </w:p>
          <w:p w14:paraId="27173461" w14:textId="77777777" w:rsidR="00D544AA" w:rsidRPr="00D544AA" w:rsidRDefault="00D544AA" w:rsidP="00D544AA">
            <w:pPr>
              <w:keepNext/>
              <w:keepLines/>
              <w:autoSpaceDN w:val="0"/>
              <w:spacing w:after="0"/>
              <w:jc w:val="center"/>
              <w:rPr>
                <w:rFonts w:ascii="Arial" w:eastAsia="宋体" w:hAnsi="Arial" w:cs="Arial"/>
                <w:sz w:val="18"/>
                <w:szCs w:val="18"/>
              </w:rPr>
            </w:pPr>
            <w:r w:rsidRPr="00D544AA">
              <w:rPr>
                <w:rFonts w:ascii="Arial" w:eastAsia="宋体" w:hAnsi="Arial" w:cs="Arial"/>
                <w:sz w:val="18"/>
                <w:szCs w:val="18"/>
              </w:rPr>
              <w:t>DC_28A_n77(2A)-n257D</w:t>
            </w:r>
            <w:r w:rsidRPr="00D544AA">
              <w:rPr>
                <w:rFonts w:ascii="Arial" w:eastAsia="宋体" w:hAnsi="Arial"/>
                <w:sz w:val="18"/>
                <w:vertAlign w:val="superscript"/>
                <w:lang w:eastAsia="zh-TW"/>
              </w:rPr>
              <w:t>2</w:t>
            </w:r>
          </w:p>
          <w:p w14:paraId="40412403" w14:textId="77777777" w:rsidR="00D544AA" w:rsidRPr="00D544AA" w:rsidRDefault="00D544AA" w:rsidP="00D544AA">
            <w:pPr>
              <w:keepNext/>
              <w:keepLines/>
              <w:autoSpaceDN w:val="0"/>
              <w:spacing w:after="0"/>
              <w:jc w:val="center"/>
              <w:rPr>
                <w:rFonts w:ascii="Arial" w:eastAsia="宋体" w:hAnsi="Arial" w:cs="Arial"/>
                <w:sz w:val="18"/>
                <w:szCs w:val="18"/>
              </w:rPr>
            </w:pPr>
            <w:r w:rsidRPr="00D544AA">
              <w:rPr>
                <w:rFonts w:ascii="Arial" w:eastAsia="宋体" w:hAnsi="Arial" w:cs="Arial"/>
                <w:sz w:val="18"/>
                <w:szCs w:val="18"/>
              </w:rPr>
              <w:t>DC_28A_n77(2A)-n257G</w:t>
            </w:r>
            <w:r w:rsidRPr="00D544AA">
              <w:rPr>
                <w:rFonts w:ascii="Arial" w:eastAsia="宋体" w:hAnsi="Arial"/>
                <w:sz w:val="18"/>
                <w:vertAlign w:val="superscript"/>
                <w:lang w:eastAsia="zh-TW"/>
              </w:rPr>
              <w:t>2</w:t>
            </w:r>
          </w:p>
          <w:p w14:paraId="1E0F5877" w14:textId="77777777" w:rsidR="00D544AA" w:rsidRPr="00D544AA" w:rsidRDefault="00D544AA" w:rsidP="00D544AA">
            <w:pPr>
              <w:keepNext/>
              <w:keepLines/>
              <w:autoSpaceDN w:val="0"/>
              <w:spacing w:after="0"/>
              <w:jc w:val="center"/>
              <w:rPr>
                <w:rFonts w:ascii="Arial" w:eastAsia="宋体" w:hAnsi="Arial" w:cs="Arial"/>
                <w:sz w:val="18"/>
                <w:szCs w:val="18"/>
              </w:rPr>
            </w:pPr>
            <w:r w:rsidRPr="00D544AA">
              <w:rPr>
                <w:rFonts w:ascii="Arial" w:eastAsia="宋体" w:hAnsi="Arial" w:cs="Arial"/>
                <w:sz w:val="18"/>
                <w:szCs w:val="18"/>
              </w:rPr>
              <w:t>DC_28A_n77(2A)-n257H</w:t>
            </w:r>
            <w:r w:rsidRPr="00D544AA">
              <w:rPr>
                <w:rFonts w:ascii="Arial" w:eastAsia="宋体" w:hAnsi="Arial"/>
                <w:sz w:val="18"/>
                <w:vertAlign w:val="superscript"/>
                <w:lang w:eastAsia="zh-TW"/>
              </w:rPr>
              <w:t>2</w:t>
            </w:r>
          </w:p>
          <w:p w14:paraId="4DC18ABF"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szCs w:val="18"/>
              </w:rPr>
              <w:t>DC_28A_n77(2A)-n257I</w:t>
            </w:r>
            <w:r w:rsidRPr="00D544AA">
              <w:rPr>
                <w:rFonts w:ascii="Arial" w:eastAsia="宋体" w:hAnsi="Arial"/>
                <w:sz w:val="18"/>
                <w:vertAlign w:val="superscript"/>
                <w:lang w:eastAsia="zh-TW"/>
              </w:rPr>
              <w:t>2</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4F4A019"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DC_28A</w:t>
            </w:r>
            <w:r w:rsidRPr="00D544AA">
              <w:rPr>
                <w:rFonts w:ascii="Arial" w:eastAsia="Malgun Gothic" w:hAnsi="Arial" w:cs="Arial"/>
                <w:sz w:val="18"/>
                <w:lang w:eastAsia="ko-KR"/>
              </w:rPr>
              <w:t>_</w:t>
            </w:r>
            <w:r w:rsidRPr="00D544AA">
              <w:rPr>
                <w:rFonts w:ascii="Arial" w:eastAsia="宋体" w:hAnsi="Arial" w:cs="Arial"/>
                <w:sz w:val="18"/>
                <w:lang w:eastAsia="zh-CN"/>
              </w:rPr>
              <w:t>n77A</w:t>
            </w:r>
          </w:p>
          <w:p w14:paraId="07AEA957"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DC_28A_n257A</w:t>
            </w:r>
          </w:p>
          <w:p w14:paraId="52A3224E"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ja-JP"/>
              </w:rPr>
              <w:t>DC_28A_n257D</w:t>
            </w:r>
          </w:p>
          <w:p w14:paraId="5767F0E9"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DC_28A_n257G</w:t>
            </w:r>
          </w:p>
          <w:p w14:paraId="49920E09"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DC_28A_n257H</w:t>
            </w:r>
          </w:p>
          <w:p w14:paraId="03313E9F"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DC_28A_n257I</w:t>
            </w:r>
          </w:p>
        </w:tc>
      </w:tr>
      <w:tr w:rsidR="00D544AA" w:rsidRPr="00D544AA" w14:paraId="7876241D"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3E2B72C"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DC_28A_n78A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A</w:t>
            </w:r>
            <w:r w:rsidRPr="00D544AA">
              <w:rPr>
                <w:rFonts w:ascii="Arial" w:eastAsia="宋体" w:hAnsi="Arial"/>
                <w:sz w:val="18"/>
                <w:vertAlign w:val="superscript"/>
                <w:lang w:eastAsia="zh-TW"/>
              </w:rPr>
              <w:t>2</w:t>
            </w:r>
          </w:p>
          <w:p w14:paraId="2B99C3C4"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DC_28A_n78A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G</w:t>
            </w:r>
            <w:r w:rsidRPr="00D544AA">
              <w:rPr>
                <w:rFonts w:ascii="Arial" w:eastAsia="宋体" w:hAnsi="Arial"/>
                <w:sz w:val="18"/>
                <w:vertAlign w:val="superscript"/>
                <w:lang w:eastAsia="zh-TW"/>
              </w:rPr>
              <w:t>2</w:t>
            </w:r>
          </w:p>
          <w:p w14:paraId="44F7F332"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DC_28A_n78A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H</w:t>
            </w:r>
            <w:r w:rsidRPr="00D544AA">
              <w:rPr>
                <w:rFonts w:ascii="Arial" w:eastAsia="宋体" w:hAnsi="Arial"/>
                <w:sz w:val="18"/>
                <w:vertAlign w:val="superscript"/>
                <w:lang w:eastAsia="zh-TW"/>
              </w:rPr>
              <w:t>2</w:t>
            </w:r>
          </w:p>
          <w:p w14:paraId="77399975"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宋体" w:hAnsi="Arial" w:cs="Arial"/>
                <w:sz w:val="18"/>
                <w:lang w:eastAsia="zh-CN"/>
              </w:rPr>
              <w:t>DC_28A_n78A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I</w:t>
            </w:r>
            <w:r w:rsidRPr="00D544AA">
              <w:rPr>
                <w:rFonts w:ascii="Arial" w:eastAsia="宋体" w:hAnsi="Arial"/>
                <w:sz w:val="18"/>
                <w:vertAlign w:val="superscript"/>
                <w:lang w:eastAsia="zh-TW"/>
              </w:rPr>
              <w:t>2</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7C1049A"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DC_28A_n78A</w:t>
            </w:r>
          </w:p>
          <w:p w14:paraId="42DA85C0"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DC_28A_n257A</w:t>
            </w:r>
          </w:p>
          <w:p w14:paraId="5449EFB0"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DC_28A_n257G</w:t>
            </w:r>
          </w:p>
          <w:p w14:paraId="337D2415"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DC_28A_n257H</w:t>
            </w:r>
          </w:p>
          <w:p w14:paraId="62DDF7BE"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宋体" w:hAnsi="Arial" w:cs="Arial"/>
                <w:sz w:val="18"/>
                <w:lang w:eastAsia="zh-CN"/>
              </w:rPr>
              <w:t>DC_28A_n257I</w:t>
            </w:r>
          </w:p>
        </w:tc>
      </w:tr>
      <w:tr w:rsidR="00D544AA" w:rsidRPr="00D544AA" w14:paraId="7949D19A"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754628C"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Malgun Gothic" w:hAnsi="Arial" w:cs="Arial"/>
                <w:sz w:val="18"/>
                <w:szCs w:val="18"/>
                <w:lang w:eastAsia="ko-KR"/>
              </w:rPr>
              <w:t>DC_28A_n8A-n258A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B5571FF"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Malgun Gothic" w:hAnsi="Arial" w:cs="Arial"/>
                <w:sz w:val="18"/>
                <w:szCs w:val="18"/>
                <w:lang w:eastAsia="ko-KR"/>
              </w:rPr>
              <w:t>DC_28A_n8A</w:t>
            </w:r>
          </w:p>
          <w:p w14:paraId="08031503"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Malgun Gothic" w:hAnsi="Arial" w:cs="Arial"/>
                <w:sz w:val="18"/>
                <w:szCs w:val="18"/>
                <w:lang w:eastAsia="ko-KR"/>
              </w:rPr>
              <w:t>DC_28A_n258A</w:t>
            </w:r>
          </w:p>
        </w:tc>
      </w:tr>
      <w:tr w:rsidR="00D544AA" w:rsidRPr="00D544AA" w14:paraId="4476DF71"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FFB0605"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rPr>
              <w:br w:type="page"/>
            </w:r>
            <w:r w:rsidRPr="00D544AA">
              <w:rPr>
                <w:rFonts w:ascii="Arial" w:eastAsia="宋体" w:hAnsi="Arial"/>
                <w:sz w:val="18"/>
                <w:lang w:eastAsia="zh-TW"/>
              </w:rPr>
              <w:t>DC_28A_n78A-n258A</w:t>
            </w:r>
            <w:r w:rsidRPr="00D544AA">
              <w:rPr>
                <w:rFonts w:ascii="Arial" w:eastAsia="宋体" w:hAnsi="Arial"/>
                <w:sz w:val="18"/>
                <w:lang w:eastAsia="zh-TW"/>
              </w:rPr>
              <w:br/>
              <w:t>DC_28A_n78A-n258G</w:t>
            </w:r>
          </w:p>
          <w:p w14:paraId="7C22B811"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DC_28A_n78A-n258H</w:t>
            </w:r>
          </w:p>
          <w:p w14:paraId="5AFC649A"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DC_28A_n78A-n258I</w:t>
            </w:r>
          </w:p>
          <w:p w14:paraId="1FAC4EAD"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DC_28A_n78A-n258J</w:t>
            </w:r>
          </w:p>
          <w:p w14:paraId="3052F773"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DC_28A_n78A-n258K</w:t>
            </w:r>
          </w:p>
          <w:p w14:paraId="79EBBDE2"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DC_28A_n78A-n258L</w:t>
            </w:r>
          </w:p>
          <w:p w14:paraId="63E06F66" w14:textId="77777777" w:rsidR="00D544AA" w:rsidRPr="00D544AA" w:rsidRDefault="00D544AA" w:rsidP="00D544AA">
            <w:pPr>
              <w:keepNext/>
              <w:keepLines/>
              <w:autoSpaceDN w:val="0"/>
              <w:spacing w:after="0"/>
              <w:jc w:val="center"/>
              <w:rPr>
                <w:rFonts w:ascii="Arial" w:eastAsia="Malgun Gothic" w:hAnsi="Arial"/>
                <w:sz w:val="18"/>
                <w:szCs w:val="18"/>
                <w:lang w:eastAsia="ko-KR"/>
              </w:rPr>
            </w:pPr>
            <w:r w:rsidRPr="00D544AA">
              <w:rPr>
                <w:rFonts w:ascii="Arial" w:eastAsia="宋体" w:hAnsi="Arial"/>
                <w:sz w:val="18"/>
                <w:lang w:eastAsia="zh-TW"/>
              </w:rPr>
              <w:t>DC_28A_n78A-n258M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41E9644"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sz w:val="18"/>
                <w:lang w:eastAsia="zh-TW"/>
              </w:rPr>
              <w:t>DC_28A_n78A</w:t>
            </w:r>
          </w:p>
          <w:p w14:paraId="14776BFF" w14:textId="77777777" w:rsidR="00D544AA" w:rsidRPr="00D544AA" w:rsidRDefault="00D544AA" w:rsidP="00D544AA">
            <w:pPr>
              <w:keepNext/>
              <w:keepLines/>
              <w:autoSpaceDN w:val="0"/>
              <w:spacing w:after="0"/>
              <w:jc w:val="center"/>
              <w:rPr>
                <w:rFonts w:ascii="Arial" w:eastAsia="Malgun Gothic" w:hAnsi="Arial"/>
                <w:sz w:val="18"/>
                <w:szCs w:val="18"/>
                <w:lang w:eastAsia="ko-KR"/>
              </w:rPr>
            </w:pPr>
            <w:r w:rsidRPr="00D544AA">
              <w:rPr>
                <w:rFonts w:ascii="Arial" w:eastAsia="宋体" w:hAnsi="Arial"/>
                <w:sz w:val="18"/>
                <w:lang w:eastAsia="zh-TW"/>
              </w:rPr>
              <w:t>DC_28A_n258A</w:t>
            </w:r>
          </w:p>
        </w:tc>
      </w:tr>
      <w:tr w:rsidR="00D544AA" w:rsidRPr="00D544AA" w14:paraId="50C5530C"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F66C8AC"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cs="Arial"/>
                <w:sz w:val="18"/>
                <w:szCs w:val="18"/>
                <w:lang w:eastAsia="zh-CN"/>
              </w:rPr>
              <w:t>DC_</w:t>
            </w:r>
            <w:r w:rsidRPr="00D544AA">
              <w:rPr>
                <w:rFonts w:ascii="Arial" w:eastAsia="宋体" w:hAnsi="Arial" w:cs="Arial"/>
                <w:sz w:val="18"/>
                <w:szCs w:val="18"/>
                <w:lang w:val="en-US" w:eastAsia="zh-CN"/>
              </w:rPr>
              <w:t>39A</w:t>
            </w:r>
            <w:r w:rsidRPr="00D544AA">
              <w:rPr>
                <w:rFonts w:ascii="Arial" w:eastAsia="宋体" w:hAnsi="Arial" w:cs="Arial"/>
                <w:sz w:val="18"/>
                <w:szCs w:val="18"/>
                <w:lang w:eastAsia="zh-CN"/>
              </w:rPr>
              <w:t>_n4</w:t>
            </w:r>
            <w:r w:rsidRPr="00D544AA">
              <w:rPr>
                <w:rFonts w:ascii="Arial" w:eastAsia="宋体" w:hAnsi="Arial" w:cs="Arial"/>
                <w:sz w:val="18"/>
                <w:szCs w:val="18"/>
                <w:lang w:val="en-US" w:eastAsia="zh-CN"/>
              </w:rPr>
              <w:t>0A</w:t>
            </w:r>
            <w:r w:rsidRPr="00D544AA">
              <w:rPr>
                <w:rFonts w:ascii="Arial" w:eastAsia="PMingLiU" w:hAnsi="Arial" w:cs="Arial"/>
                <w:sz w:val="18"/>
                <w:szCs w:val="18"/>
                <w:lang w:eastAsia="zh-TW"/>
              </w:rPr>
              <w:t>-n25</w:t>
            </w:r>
            <w:r w:rsidRPr="00D544AA">
              <w:rPr>
                <w:rFonts w:ascii="Arial" w:eastAsia="宋体" w:hAnsi="Arial" w:cs="Arial"/>
                <w:sz w:val="18"/>
                <w:szCs w:val="18"/>
                <w:lang w:val="en-US" w:eastAsia="zh-CN"/>
              </w:rPr>
              <w:t>8A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52D2110" w14:textId="77777777" w:rsidR="00D544AA" w:rsidRPr="00D544AA" w:rsidRDefault="00D544AA" w:rsidP="00D544AA">
            <w:pPr>
              <w:autoSpaceDN w:val="0"/>
              <w:spacing w:after="0"/>
              <w:jc w:val="center"/>
              <w:textAlignment w:val="center"/>
              <w:rPr>
                <w:rFonts w:ascii="Arial" w:eastAsia="宋体" w:hAnsi="Arial" w:cs="Arial"/>
                <w:color w:val="000000"/>
                <w:sz w:val="18"/>
                <w:szCs w:val="18"/>
                <w:lang w:val="fi-FI" w:eastAsia="fi-FI" w:bidi="ar"/>
              </w:rPr>
            </w:pPr>
            <w:r w:rsidRPr="00D544AA">
              <w:rPr>
                <w:rFonts w:ascii="Arial" w:eastAsia="宋体" w:hAnsi="Arial" w:cs="Arial"/>
                <w:color w:val="000000"/>
                <w:sz w:val="18"/>
                <w:szCs w:val="18"/>
                <w:lang w:val="fi-FI" w:eastAsia="fi-FI" w:bidi="ar"/>
              </w:rPr>
              <w:t>DC_39A_n40A</w:t>
            </w:r>
          </w:p>
          <w:p w14:paraId="6F5A2D97" w14:textId="77777777" w:rsidR="00D544AA" w:rsidRPr="00D544AA" w:rsidRDefault="00D544AA" w:rsidP="00D544AA">
            <w:pPr>
              <w:keepNext/>
              <w:keepLines/>
              <w:autoSpaceDN w:val="0"/>
              <w:spacing w:after="0"/>
              <w:jc w:val="center"/>
              <w:rPr>
                <w:rFonts w:ascii="Arial" w:eastAsia="宋体" w:hAnsi="Arial" w:cs="Arial"/>
                <w:color w:val="000000"/>
                <w:sz w:val="18"/>
                <w:szCs w:val="18"/>
                <w:lang w:val="fi-FI" w:eastAsia="fi-FI" w:bidi="ar"/>
              </w:rPr>
            </w:pPr>
            <w:r w:rsidRPr="00D544AA">
              <w:rPr>
                <w:rFonts w:ascii="Arial" w:eastAsia="宋体" w:hAnsi="Arial" w:cs="Arial"/>
                <w:color w:val="000000"/>
                <w:sz w:val="18"/>
                <w:szCs w:val="18"/>
                <w:lang w:val="fi-FI" w:eastAsia="fi-FI" w:bidi="ar"/>
              </w:rPr>
              <w:t>DC_39A_n</w:t>
            </w:r>
            <w:r w:rsidRPr="00D544AA">
              <w:rPr>
                <w:rFonts w:ascii="Arial" w:eastAsia="宋体" w:hAnsi="Arial" w:cs="Arial"/>
                <w:color w:val="000000"/>
                <w:sz w:val="18"/>
                <w:szCs w:val="18"/>
                <w:lang w:val="en-US" w:eastAsia="zh-CN" w:bidi="ar"/>
              </w:rPr>
              <w:t>258</w:t>
            </w:r>
            <w:r w:rsidRPr="00D544AA">
              <w:rPr>
                <w:rFonts w:ascii="Arial" w:eastAsia="宋体" w:hAnsi="Arial" w:cs="Arial"/>
                <w:color w:val="000000"/>
                <w:sz w:val="18"/>
                <w:szCs w:val="18"/>
                <w:lang w:val="fi-FI" w:eastAsia="fi-FI" w:bidi="ar"/>
              </w:rPr>
              <w:t>A</w:t>
            </w:r>
          </w:p>
          <w:p w14:paraId="7193DE55"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cs="Arial"/>
                <w:kern w:val="2"/>
                <w:sz w:val="18"/>
                <w:szCs w:val="22"/>
                <w:lang w:val="en-US" w:eastAsia="zh-CN"/>
              </w:rPr>
              <w:t>DC_39A_n40A-n258A</w:t>
            </w:r>
          </w:p>
        </w:tc>
      </w:tr>
      <w:tr w:rsidR="00D544AA" w:rsidRPr="00D544AA" w14:paraId="0A9726E5"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D0FCA0D" w14:textId="77777777" w:rsidR="00D544AA" w:rsidRPr="00D544AA" w:rsidRDefault="00D544AA" w:rsidP="00D544AA">
            <w:pPr>
              <w:keepNext/>
              <w:keepLines/>
              <w:autoSpaceDN w:val="0"/>
              <w:spacing w:after="0"/>
              <w:jc w:val="center"/>
              <w:rPr>
                <w:rFonts w:ascii="Arial" w:eastAsia="宋体" w:hAnsi="Arial"/>
                <w:sz w:val="18"/>
                <w:szCs w:val="18"/>
                <w:lang w:val="en-US" w:eastAsia="zh-CN"/>
              </w:rPr>
            </w:pPr>
            <w:r w:rsidRPr="00D544AA">
              <w:rPr>
                <w:rFonts w:ascii="Arial" w:eastAsia="宋体" w:hAnsi="Arial" w:cs="Arial"/>
                <w:sz w:val="18"/>
                <w:szCs w:val="18"/>
                <w:lang w:eastAsia="zh-CN"/>
              </w:rPr>
              <w:t>DC_</w:t>
            </w:r>
            <w:r w:rsidRPr="00D544AA">
              <w:rPr>
                <w:rFonts w:ascii="Arial" w:eastAsia="宋体" w:hAnsi="Arial" w:cs="Arial"/>
                <w:sz w:val="18"/>
                <w:szCs w:val="18"/>
                <w:lang w:val="en-US" w:eastAsia="zh-CN"/>
              </w:rPr>
              <w:t>39A</w:t>
            </w:r>
            <w:r w:rsidRPr="00D544AA">
              <w:rPr>
                <w:rFonts w:ascii="Arial" w:eastAsia="宋体" w:hAnsi="Arial" w:cs="Arial"/>
                <w:sz w:val="18"/>
                <w:szCs w:val="18"/>
                <w:lang w:eastAsia="zh-CN"/>
              </w:rPr>
              <w:t>_n4</w:t>
            </w:r>
            <w:r w:rsidRPr="00D544AA">
              <w:rPr>
                <w:rFonts w:ascii="Arial" w:eastAsia="宋体" w:hAnsi="Arial" w:cs="Arial"/>
                <w:sz w:val="18"/>
                <w:szCs w:val="18"/>
                <w:lang w:val="en-US" w:eastAsia="zh-CN"/>
              </w:rPr>
              <w:t>1A</w:t>
            </w:r>
            <w:r w:rsidRPr="00D544AA">
              <w:rPr>
                <w:rFonts w:ascii="Arial" w:eastAsia="PMingLiU" w:hAnsi="Arial" w:cs="Arial"/>
                <w:sz w:val="18"/>
                <w:szCs w:val="18"/>
                <w:lang w:eastAsia="zh-TW"/>
              </w:rPr>
              <w:t>-n25</w:t>
            </w:r>
            <w:r w:rsidRPr="00D544AA">
              <w:rPr>
                <w:rFonts w:ascii="Arial" w:eastAsia="宋体" w:hAnsi="Arial" w:cs="Arial"/>
                <w:sz w:val="18"/>
                <w:szCs w:val="18"/>
                <w:lang w:val="en-US" w:eastAsia="zh-CN"/>
              </w:rPr>
              <w:t>8A</w:t>
            </w:r>
          </w:p>
          <w:p w14:paraId="21C734A2"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cs="Arial"/>
                <w:sz w:val="18"/>
                <w:szCs w:val="18"/>
                <w:lang w:val="en-US" w:eastAsia="ja-JP"/>
              </w:rPr>
              <w:t>DC_39A_n41C-n258A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23AF182" w14:textId="77777777" w:rsidR="00D544AA" w:rsidRPr="00D544AA" w:rsidRDefault="00D544AA" w:rsidP="00D544AA">
            <w:pPr>
              <w:autoSpaceDN w:val="0"/>
              <w:spacing w:after="0"/>
              <w:jc w:val="center"/>
              <w:textAlignment w:val="center"/>
              <w:rPr>
                <w:rFonts w:ascii="Arial" w:eastAsia="宋体" w:hAnsi="Arial" w:cs="Arial"/>
                <w:color w:val="000000"/>
                <w:sz w:val="18"/>
                <w:szCs w:val="18"/>
                <w:lang w:val="fi-FI" w:eastAsia="fi-FI" w:bidi="ar"/>
              </w:rPr>
            </w:pPr>
            <w:r w:rsidRPr="00D544AA">
              <w:rPr>
                <w:rFonts w:ascii="Arial" w:eastAsia="宋体" w:hAnsi="Arial" w:cs="Arial"/>
                <w:color w:val="000000"/>
                <w:sz w:val="18"/>
                <w:szCs w:val="18"/>
                <w:lang w:val="fi-FI" w:eastAsia="fi-FI" w:bidi="ar"/>
              </w:rPr>
              <w:t>DC_39A_n4</w:t>
            </w:r>
            <w:r w:rsidRPr="00D544AA">
              <w:rPr>
                <w:rFonts w:ascii="Arial" w:eastAsia="宋体" w:hAnsi="Arial" w:cs="Arial"/>
                <w:color w:val="000000"/>
                <w:sz w:val="18"/>
                <w:szCs w:val="18"/>
                <w:lang w:val="en-US" w:eastAsia="zh-CN" w:bidi="ar"/>
              </w:rPr>
              <w:t>1</w:t>
            </w:r>
            <w:r w:rsidRPr="00D544AA">
              <w:rPr>
                <w:rFonts w:ascii="Arial" w:eastAsia="宋体" w:hAnsi="Arial" w:cs="Arial"/>
                <w:color w:val="000000"/>
                <w:sz w:val="18"/>
                <w:szCs w:val="18"/>
                <w:lang w:val="fi-FI" w:eastAsia="fi-FI" w:bidi="ar"/>
              </w:rPr>
              <w:t>A</w:t>
            </w:r>
          </w:p>
          <w:p w14:paraId="5A4FED14" w14:textId="77777777" w:rsidR="00D544AA" w:rsidRPr="00D544AA" w:rsidRDefault="00D544AA" w:rsidP="00D544AA">
            <w:pPr>
              <w:keepNext/>
              <w:keepLines/>
              <w:autoSpaceDN w:val="0"/>
              <w:spacing w:after="0"/>
              <w:jc w:val="center"/>
              <w:rPr>
                <w:rFonts w:ascii="Arial" w:eastAsia="宋体" w:hAnsi="Arial" w:cs="Arial"/>
                <w:color w:val="000000"/>
                <w:sz w:val="18"/>
                <w:szCs w:val="18"/>
                <w:lang w:val="fi-FI" w:eastAsia="fi-FI" w:bidi="ar"/>
              </w:rPr>
            </w:pPr>
            <w:r w:rsidRPr="00D544AA">
              <w:rPr>
                <w:rFonts w:ascii="Arial" w:eastAsia="宋体" w:hAnsi="Arial" w:cs="Arial"/>
                <w:color w:val="000000"/>
                <w:sz w:val="18"/>
                <w:szCs w:val="18"/>
                <w:lang w:val="fi-FI" w:eastAsia="fi-FI" w:bidi="ar"/>
              </w:rPr>
              <w:t>DC_39A_n</w:t>
            </w:r>
            <w:r w:rsidRPr="00D544AA">
              <w:rPr>
                <w:rFonts w:ascii="Arial" w:eastAsia="宋体" w:hAnsi="Arial" w:cs="Arial"/>
                <w:color w:val="000000"/>
                <w:sz w:val="18"/>
                <w:szCs w:val="18"/>
                <w:lang w:val="en-US" w:eastAsia="zh-CN" w:bidi="ar"/>
              </w:rPr>
              <w:t>258</w:t>
            </w:r>
            <w:r w:rsidRPr="00D544AA">
              <w:rPr>
                <w:rFonts w:ascii="Arial" w:eastAsia="宋体" w:hAnsi="Arial" w:cs="Arial"/>
                <w:color w:val="000000"/>
                <w:sz w:val="18"/>
                <w:szCs w:val="18"/>
                <w:lang w:val="fi-FI" w:eastAsia="fi-FI" w:bidi="ar"/>
              </w:rPr>
              <w:t>A</w:t>
            </w:r>
          </w:p>
          <w:p w14:paraId="474704FD"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cs="Arial"/>
                <w:sz w:val="18"/>
                <w:szCs w:val="18"/>
                <w:lang w:eastAsia="zh-CN"/>
              </w:rPr>
              <w:t>DC_</w:t>
            </w:r>
            <w:r w:rsidRPr="00D544AA">
              <w:rPr>
                <w:rFonts w:ascii="Arial" w:eastAsia="宋体" w:hAnsi="Arial" w:cs="Arial"/>
                <w:sz w:val="18"/>
                <w:szCs w:val="18"/>
                <w:lang w:val="en-US" w:eastAsia="zh-CN"/>
              </w:rPr>
              <w:t>39A</w:t>
            </w:r>
            <w:r w:rsidRPr="00D544AA">
              <w:rPr>
                <w:rFonts w:ascii="Arial" w:eastAsia="宋体" w:hAnsi="Arial" w:cs="Arial"/>
                <w:sz w:val="18"/>
                <w:szCs w:val="18"/>
                <w:lang w:eastAsia="zh-CN"/>
              </w:rPr>
              <w:t>_n4</w:t>
            </w:r>
            <w:r w:rsidRPr="00D544AA">
              <w:rPr>
                <w:rFonts w:ascii="Arial" w:eastAsia="宋体" w:hAnsi="Arial" w:cs="Arial"/>
                <w:sz w:val="18"/>
                <w:szCs w:val="18"/>
                <w:lang w:val="en-US" w:eastAsia="zh-CN"/>
              </w:rPr>
              <w:t>1A</w:t>
            </w:r>
            <w:r w:rsidRPr="00D544AA">
              <w:rPr>
                <w:rFonts w:ascii="Arial" w:eastAsia="PMingLiU" w:hAnsi="Arial" w:cs="Arial"/>
                <w:sz w:val="18"/>
                <w:szCs w:val="18"/>
                <w:lang w:eastAsia="zh-TW"/>
              </w:rPr>
              <w:t>-n25</w:t>
            </w:r>
            <w:r w:rsidRPr="00D544AA">
              <w:rPr>
                <w:rFonts w:ascii="Arial" w:eastAsia="宋体" w:hAnsi="Arial" w:cs="Arial"/>
                <w:sz w:val="18"/>
                <w:szCs w:val="18"/>
                <w:lang w:val="en-US" w:eastAsia="zh-CN"/>
              </w:rPr>
              <w:t>8A</w:t>
            </w:r>
          </w:p>
        </w:tc>
      </w:tr>
      <w:tr w:rsidR="00D544AA" w:rsidRPr="00D544AA" w14:paraId="5B66973E"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3BBCF85" w14:textId="77777777" w:rsidR="00D544AA" w:rsidRPr="00D544AA" w:rsidRDefault="00D544AA" w:rsidP="00D544AA">
            <w:pPr>
              <w:keepNext/>
              <w:keepLines/>
              <w:autoSpaceDN w:val="0"/>
              <w:spacing w:after="0"/>
              <w:jc w:val="center"/>
              <w:rPr>
                <w:rFonts w:ascii="Arial" w:eastAsia="宋体" w:hAnsi="Arial"/>
                <w:sz w:val="18"/>
                <w:szCs w:val="18"/>
                <w:lang w:val="en-US" w:eastAsia="zh-CN"/>
              </w:rPr>
            </w:pPr>
            <w:r w:rsidRPr="00D544AA">
              <w:rPr>
                <w:rFonts w:ascii="Arial" w:eastAsia="宋体" w:hAnsi="Arial" w:cs="Arial"/>
                <w:sz w:val="18"/>
                <w:szCs w:val="18"/>
                <w:lang w:eastAsia="zh-CN"/>
              </w:rPr>
              <w:lastRenderedPageBreak/>
              <w:t>DC_</w:t>
            </w:r>
            <w:r w:rsidRPr="00D544AA">
              <w:rPr>
                <w:rFonts w:ascii="Arial" w:eastAsia="宋体" w:hAnsi="Arial" w:cs="Arial"/>
                <w:sz w:val="18"/>
                <w:szCs w:val="18"/>
                <w:lang w:val="en-US" w:eastAsia="zh-CN"/>
              </w:rPr>
              <w:t>39A</w:t>
            </w:r>
            <w:r w:rsidRPr="00D544AA">
              <w:rPr>
                <w:rFonts w:ascii="Arial" w:eastAsia="宋体" w:hAnsi="Arial" w:cs="Arial"/>
                <w:sz w:val="18"/>
                <w:szCs w:val="18"/>
                <w:lang w:eastAsia="zh-CN"/>
              </w:rPr>
              <w:t>_n79</w:t>
            </w:r>
            <w:r w:rsidRPr="00D544AA">
              <w:rPr>
                <w:rFonts w:ascii="Arial" w:eastAsia="宋体" w:hAnsi="Arial" w:cs="Arial"/>
                <w:sz w:val="18"/>
                <w:szCs w:val="18"/>
                <w:lang w:val="en-US" w:eastAsia="zh-CN"/>
              </w:rPr>
              <w:t>A</w:t>
            </w:r>
            <w:r w:rsidRPr="00D544AA">
              <w:rPr>
                <w:rFonts w:ascii="Arial" w:eastAsia="PMingLiU" w:hAnsi="Arial" w:cs="Arial"/>
                <w:sz w:val="18"/>
                <w:szCs w:val="18"/>
                <w:lang w:eastAsia="zh-TW"/>
              </w:rPr>
              <w:t>-n25</w:t>
            </w:r>
            <w:r w:rsidRPr="00D544AA">
              <w:rPr>
                <w:rFonts w:ascii="Arial" w:eastAsia="宋体" w:hAnsi="Arial" w:cs="Arial"/>
                <w:sz w:val="18"/>
                <w:szCs w:val="18"/>
                <w:lang w:val="en-US" w:eastAsia="zh-CN"/>
              </w:rPr>
              <w:t>8A</w:t>
            </w:r>
          </w:p>
          <w:p w14:paraId="3715013A" w14:textId="77777777" w:rsidR="00D544AA" w:rsidRPr="00D544AA" w:rsidRDefault="00D544AA" w:rsidP="00D544AA">
            <w:pPr>
              <w:keepNext/>
              <w:keepLines/>
              <w:autoSpaceDN w:val="0"/>
              <w:spacing w:after="0"/>
              <w:jc w:val="center"/>
              <w:rPr>
                <w:rFonts w:ascii="Arial" w:eastAsia="宋体" w:hAnsi="Arial"/>
                <w:sz w:val="18"/>
              </w:rPr>
            </w:pPr>
            <w:r w:rsidRPr="00D544AA">
              <w:rPr>
                <w:rFonts w:ascii="Arial" w:eastAsia="宋体" w:hAnsi="Arial" w:cs="Arial"/>
                <w:sz w:val="18"/>
                <w:szCs w:val="18"/>
                <w:lang w:val="en-US" w:eastAsia="ja-JP"/>
              </w:rPr>
              <w:t>DC_39A_</w:t>
            </w:r>
            <w:r w:rsidRPr="00D544AA">
              <w:rPr>
                <w:rFonts w:ascii="Arial" w:eastAsia="宋体" w:hAnsi="Arial" w:cs="Arial"/>
                <w:sz w:val="18"/>
                <w:szCs w:val="18"/>
                <w:lang w:val="en-US" w:eastAsia="zh-CN"/>
              </w:rPr>
              <w:t>n79</w:t>
            </w:r>
            <w:r w:rsidRPr="00D544AA">
              <w:rPr>
                <w:rFonts w:ascii="Arial" w:eastAsia="宋体" w:hAnsi="Arial" w:cs="Arial"/>
                <w:sz w:val="18"/>
                <w:szCs w:val="18"/>
                <w:lang w:val="en-US" w:eastAsia="ja-JP"/>
              </w:rPr>
              <w:t>C-n258A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BDCD4BA" w14:textId="77777777" w:rsidR="00D544AA" w:rsidRPr="00D544AA" w:rsidRDefault="00D544AA" w:rsidP="00D544AA">
            <w:pPr>
              <w:autoSpaceDN w:val="0"/>
              <w:spacing w:after="0"/>
              <w:jc w:val="center"/>
              <w:textAlignment w:val="center"/>
              <w:rPr>
                <w:rFonts w:ascii="Arial" w:eastAsia="宋体" w:hAnsi="Arial" w:cs="Arial"/>
                <w:color w:val="000000"/>
                <w:sz w:val="18"/>
                <w:szCs w:val="18"/>
                <w:lang w:val="fi-FI" w:eastAsia="fi-FI" w:bidi="ar"/>
              </w:rPr>
            </w:pPr>
            <w:r w:rsidRPr="00D544AA">
              <w:rPr>
                <w:rFonts w:ascii="Arial" w:eastAsia="宋体" w:hAnsi="Arial" w:cs="Arial"/>
                <w:color w:val="000000"/>
                <w:sz w:val="18"/>
                <w:szCs w:val="18"/>
                <w:lang w:val="fi-FI" w:eastAsia="fi-FI" w:bidi="ar"/>
              </w:rPr>
              <w:t>DC_39A_</w:t>
            </w:r>
            <w:r w:rsidRPr="00D544AA">
              <w:rPr>
                <w:rFonts w:ascii="Arial" w:eastAsia="宋体" w:hAnsi="Arial" w:cs="Arial"/>
                <w:color w:val="000000"/>
                <w:sz w:val="18"/>
                <w:szCs w:val="18"/>
                <w:lang w:val="fi-FI" w:eastAsia="zh-CN" w:bidi="ar"/>
              </w:rPr>
              <w:t>n79</w:t>
            </w:r>
            <w:r w:rsidRPr="00D544AA">
              <w:rPr>
                <w:rFonts w:ascii="Arial" w:eastAsia="宋体" w:hAnsi="Arial" w:cs="Arial"/>
                <w:color w:val="000000"/>
                <w:sz w:val="18"/>
                <w:szCs w:val="18"/>
                <w:lang w:val="fi-FI" w:eastAsia="fi-FI" w:bidi="ar"/>
              </w:rPr>
              <w:t>A</w:t>
            </w:r>
          </w:p>
          <w:p w14:paraId="21D9C86D" w14:textId="77777777" w:rsidR="00D544AA" w:rsidRPr="00D544AA" w:rsidRDefault="00D544AA" w:rsidP="00D544AA">
            <w:pPr>
              <w:keepNext/>
              <w:keepLines/>
              <w:autoSpaceDN w:val="0"/>
              <w:spacing w:after="0"/>
              <w:jc w:val="center"/>
              <w:rPr>
                <w:rFonts w:ascii="Arial" w:eastAsia="宋体" w:hAnsi="Arial" w:cs="Arial"/>
                <w:color w:val="000000"/>
                <w:sz w:val="18"/>
                <w:szCs w:val="18"/>
                <w:lang w:val="fi-FI" w:eastAsia="fi-FI" w:bidi="ar"/>
              </w:rPr>
            </w:pPr>
            <w:r w:rsidRPr="00D544AA">
              <w:rPr>
                <w:rFonts w:ascii="Arial" w:eastAsia="宋体" w:hAnsi="Arial" w:cs="Arial"/>
                <w:color w:val="000000"/>
                <w:sz w:val="18"/>
                <w:szCs w:val="18"/>
                <w:lang w:val="fi-FI" w:eastAsia="fi-FI" w:bidi="ar"/>
              </w:rPr>
              <w:t>DC_39A_n</w:t>
            </w:r>
            <w:r w:rsidRPr="00D544AA">
              <w:rPr>
                <w:rFonts w:ascii="Arial" w:eastAsia="宋体" w:hAnsi="Arial" w:cs="Arial"/>
                <w:color w:val="000000"/>
                <w:sz w:val="18"/>
                <w:szCs w:val="18"/>
                <w:lang w:val="en-US" w:eastAsia="zh-CN" w:bidi="ar"/>
              </w:rPr>
              <w:t>258</w:t>
            </w:r>
            <w:r w:rsidRPr="00D544AA">
              <w:rPr>
                <w:rFonts w:ascii="Arial" w:eastAsia="宋体" w:hAnsi="Arial" w:cs="Arial"/>
                <w:color w:val="000000"/>
                <w:sz w:val="18"/>
                <w:szCs w:val="18"/>
                <w:lang w:val="fi-FI" w:eastAsia="fi-FI" w:bidi="ar"/>
              </w:rPr>
              <w:t>A</w:t>
            </w:r>
          </w:p>
          <w:p w14:paraId="3AEAC3CE" w14:textId="77777777" w:rsidR="00D544AA" w:rsidRPr="00D544AA" w:rsidRDefault="00D544AA" w:rsidP="00D544AA">
            <w:pPr>
              <w:keepNext/>
              <w:keepLines/>
              <w:autoSpaceDN w:val="0"/>
              <w:spacing w:after="0"/>
              <w:jc w:val="center"/>
              <w:rPr>
                <w:rFonts w:ascii="Arial" w:eastAsia="宋体" w:hAnsi="Arial"/>
                <w:sz w:val="18"/>
                <w:lang w:eastAsia="zh-TW"/>
              </w:rPr>
            </w:pPr>
            <w:r w:rsidRPr="00D544AA">
              <w:rPr>
                <w:rFonts w:ascii="Arial" w:eastAsia="宋体" w:hAnsi="Arial" w:cs="Arial"/>
                <w:kern w:val="2"/>
                <w:sz w:val="18"/>
                <w:szCs w:val="22"/>
                <w:lang w:val="en-US" w:eastAsia="zh-CN"/>
              </w:rPr>
              <w:t>DC_39A_n79A-n258A</w:t>
            </w:r>
          </w:p>
        </w:tc>
      </w:tr>
      <w:tr w:rsidR="00D544AA" w:rsidRPr="00D544AA" w14:paraId="285F92FB"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09C50476" w14:textId="77777777" w:rsidR="00D544AA" w:rsidRPr="00D544AA" w:rsidRDefault="00D544AA" w:rsidP="00D544AA">
            <w:pPr>
              <w:keepNext/>
              <w:keepLines/>
              <w:autoSpaceDN w:val="0"/>
              <w:spacing w:after="0"/>
              <w:jc w:val="center"/>
              <w:rPr>
                <w:rFonts w:ascii="Arial" w:eastAsia="宋体" w:hAnsi="Arial"/>
                <w:sz w:val="18"/>
                <w:szCs w:val="18"/>
                <w:lang w:eastAsia="zh-CN"/>
              </w:rPr>
            </w:pPr>
            <w:r w:rsidRPr="00D544AA">
              <w:rPr>
                <w:rFonts w:ascii="Arial" w:eastAsia="宋体" w:hAnsi="Arial"/>
                <w:sz w:val="18"/>
                <w:szCs w:val="18"/>
                <w:lang w:eastAsia="zh-CN"/>
              </w:rPr>
              <w:t>DC_40A_n41A</w:t>
            </w:r>
            <w:r w:rsidRPr="00D544AA">
              <w:rPr>
                <w:rFonts w:ascii="Arial" w:eastAsia="PMingLiU" w:hAnsi="Arial"/>
                <w:sz w:val="18"/>
                <w:szCs w:val="18"/>
                <w:lang w:eastAsia="zh-TW"/>
              </w:rPr>
              <w:t>-n25</w:t>
            </w:r>
            <w:r w:rsidRPr="00D544AA">
              <w:rPr>
                <w:rFonts w:ascii="Arial" w:eastAsia="宋体" w:hAnsi="Arial"/>
                <w:sz w:val="18"/>
                <w:szCs w:val="18"/>
                <w:lang w:eastAsia="zh-CN"/>
              </w:rPr>
              <w:t>8A</w:t>
            </w:r>
          </w:p>
          <w:p w14:paraId="6648DBA9" w14:textId="77777777" w:rsidR="00D544AA" w:rsidRPr="00D544AA" w:rsidRDefault="00D544AA" w:rsidP="00D544AA">
            <w:pPr>
              <w:keepNext/>
              <w:keepLines/>
              <w:autoSpaceDN w:val="0"/>
              <w:spacing w:after="0"/>
              <w:jc w:val="center"/>
              <w:rPr>
                <w:rFonts w:ascii="Arial" w:eastAsia="宋体" w:hAnsi="Arial"/>
                <w:sz w:val="18"/>
                <w:szCs w:val="18"/>
                <w:lang w:eastAsia="zh-CN"/>
              </w:rPr>
            </w:pPr>
            <w:r w:rsidRPr="00D544AA">
              <w:rPr>
                <w:rFonts w:ascii="Arial" w:eastAsia="宋体" w:hAnsi="Arial"/>
                <w:sz w:val="18"/>
                <w:szCs w:val="18"/>
                <w:lang w:eastAsia="zh-CN"/>
              </w:rPr>
              <w:t>DC_40A_n41C</w:t>
            </w:r>
            <w:r w:rsidRPr="00D544AA">
              <w:rPr>
                <w:rFonts w:ascii="Arial" w:eastAsia="PMingLiU" w:hAnsi="Arial"/>
                <w:sz w:val="18"/>
                <w:szCs w:val="18"/>
                <w:lang w:eastAsia="zh-TW"/>
              </w:rPr>
              <w:t>-n25</w:t>
            </w:r>
            <w:r w:rsidRPr="00D544AA">
              <w:rPr>
                <w:rFonts w:ascii="Arial" w:eastAsia="宋体" w:hAnsi="Arial"/>
                <w:sz w:val="18"/>
                <w:szCs w:val="18"/>
                <w:lang w:eastAsia="zh-CN"/>
              </w:rPr>
              <w:t>8A</w:t>
            </w:r>
          </w:p>
          <w:p w14:paraId="141FD676" w14:textId="77777777" w:rsidR="00D544AA" w:rsidRPr="00D544AA" w:rsidRDefault="00D544AA" w:rsidP="00D544AA">
            <w:pPr>
              <w:keepNext/>
              <w:keepLines/>
              <w:autoSpaceDN w:val="0"/>
              <w:spacing w:after="0"/>
              <w:jc w:val="center"/>
              <w:rPr>
                <w:rFonts w:ascii="Arial" w:eastAsia="Malgun Gothic" w:hAnsi="Arial"/>
                <w:sz w:val="18"/>
                <w:szCs w:val="18"/>
                <w:lang w:eastAsia="ko-KR"/>
              </w:rPr>
            </w:pP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4732E35" w14:textId="77777777" w:rsidR="00D544AA" w:rsidRPr="00D544AA" w:rsidRDefault="00D544AA" w:rsidP="00D544AA">
            <w:pPr>
              <w:keepNext/>
              <w:keepLines/>
              <w:autoSpaceDN w:val="0"/>
              <w:spacing w:after="0"/>
              <w:jc w:val="center"/>
              <w:rPr>
                <w:rFonts w:ascii="Arial" w:eastAsia="宋体" w:hAnsi="Arial"/>
                <w:color w:val="000000"/>
                <w:sz w:val="18"/>
                <w:szCs w:val="18"/>
                <w:lang w:eastAsia="zh-CN" w:bidi="ar"/>
              </w:rPr>
            </w:pPr>
            <w:r w:rsidRPr="00D544AA">
              <w:rPr>
                <w:rFonts w:ascii="Arial" w:eastAsia="宋体" w:hAnsi="Arial"/>
                <w:color w:val="000000"/>
                <w:sz w:val="18"/>
                <w:szCs w:val="18"/>
                <w:lang w:eastAsia="zh-CN" w:bidi="ar"/>
              </w:rPr>
              <w:t>DC_40A_n41A</w:t>
            </w:r>
          </w:p>
          <w:p w14:paraId="71C069B6" w14:textId="77777777" w:rsidR="00D544AA" w:rsidRPr="00D544AA" w:rsidRDefault="00D544AA" w:rsidP="00D544AA">
            <w:pPr>
              <w:keepNext/>
              <w:keepLines/>
              <w:autoSpaceDN w:val="0"/>
              <w:spacing w:after="0"/>
              <w:jc w:val="center"/>
              <w:rPr>
                <w:rFonts w:ascii="Arial" w:eastAsia="宋体" w:hAnsi="Arial"/>
                <w:color w:val="000000"/>
                <w:sz w:val="18"/>
                <w:szCs w:val="18"/>
                <w:lang w:eastAsia="zh-CN" w:bidi="ar"/>
              </w:rPr>
            </w:pPr>
            <w:r w:rsidRPr="00D544AA">
              <w:rPr>
                <w:rFonts w:ascii="Arial" w:eastAsia="宋体" w:hAnsi="Arial"/>
                <w:color w:val="000000"/>
                <w:sz w:val="18"/>
                <w:szCs w:val="18"/>
                <w:lang w:eastAsia="zh-CN" w:bidi="ar"/>
              </w:rPr>
              <w:t>DC_40A_n258A</w:t>
            </w:r>
          </w:p>
          <w:p w14:paraId="7DA46FBD" w14:textId="77777777" w:rsidR="00D544AA" w:rsidRPr="00D544AA" w:rsidRDefault="00D544AA" w:rsidP="00D544AA">
            <w:pPr>
              <w:keepNext/>
              <w:keepLines/>
              <w:autoSpaceDN w:val="0"/>
              <w:spacing w:after="0"/>
              <w:jc w:val="center"/>
              <w:rPr>
                <w:rFonts w:ascii="Arial" w:eastAsia="Malgun Gothic" w:hAnsi="Arial"/>
                <w:sz w:val="18"/>
                <w:szCs w:val="18"/>
                <w:lang w:eastAsia="ko-KR"/>
              </w:rPr>
            </w:pPr>
            <w:r w:rsidRPr="00D544AA">
              <w:rPr>
                <w:rFonts w:ascii="Arial" w:eastAsia="宋体" w:hAnsi="Arial" w:cs="Arial"/>
                <w:kern w:val="2"/>
                <w:sz w:val="18"/>
                <w:szCs w:val="22"/>
                <w:lang w:val="en-US" w:eastAsia="zh-CN"/>
              </w:rPr>
              <w:t>DC_40A_n41A-n258A</w:t>
            </w:r>
          </w:p>
        </w:tc>
      </w:tr>
      <w:tr w:rsidR="00D544AA" w:rsidRPr="00D544AA" w14:paraId="334131C3"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596819E" w14:textId="77777777" w:rsidR="00D544AA" w:rsidRPr="00D544AA" w:rsidRDefault="00D544AA" w:rsidP="00D544AA">
            <w:pPr>
              <w:keepNext/>
              <w:keepLines/>
              <w:autoSpaceDN w:val="0"/>
              <w:spacing w:after="0"/>
              <w:jc w:val="center"/>
              <w:rPr>
                <w:rFonts w:ascii="Arial" w:eastAsia="宋体" w:hAnsi="Arial"/>
                <w:sz w:val="18"/>
                <w:szCs w:val="18"/>
                <w:lang w:eastAsia="zh-CN"/>
              </w:rPr>
            </w:pPr>
            <w:r w:rsidRPr="00D544AA">
              <w:rPr>
                <w:rFonts w:ascii="Arial" w:eastAsia="宋体" w:hAnsi="Arial"/>
                <w:sz w:val="18"/>
                <w:szCs w:val="18"/>
                <w:lang w:eastAsia="zh-CN"/>
              </w:rPr>
              <w:t>DC_40A_n77A-n257A</w:t>
            </w:r>
          </w:p>
          <w:p w14:paraId="29F793D2" w14:textId="77777777" w:rsidR="00D544AA" w:rsidRPr="00D544AA" w:rsidRDefault="00D544AA" w:rsidP="00D544AA">
            <w:pPr>
              <w:keepNext/>
              <w:keepLines/>
              <w:autoSpaceDN w:val="0"/>
              <w:spacing w:after="0"/>
              <w:jc w:val="center"/>
              <w:rPr>
                <w:rFonts w:ascii="Arial" w:eastAsia="宋体" w:hAnsi="Arial"/>
                <w:sz w:val="18"/>
                <w:szCs w:val="18"/>
                <w:lang w:eastAsia="zh-CN"/>
              </w:rPr>
            </w:pPr>
            <w:r w:rsidRPr="00D544AA">
              <w:rPr>
                <w:rFonts w:ascii="Arial" w:eastAsia="宋体" w:hAnsi="Arial"/>
                <w:sz w:val="18"/>
                <w:szCs w:val="18"/>
                <w:lang w:eastAsia="zh-CN"/>
              </w:rPr>
              <w:t>DC_40A_n77A-n257D</w:t>
            </w:r>
          </w:p>
          <w:p w14:paraId="19EE97DD" w14:textId="77777777" w:rsidR="00D544AA" w:rsidRPr="00D544AA" w:rsidRDefault="00D544AA" w:rsidP="00D544AA">
            <w:pPr>
              <w:keepNext/>
              <w:keepLines/>
              <w:autoSpaceDN w:val="0"/>
              <w:spacing w:after="0"/>
              <w:jc w:val="center"/>
              <w:rPr>
                <w:rFonts w:ascii="Arial" w:eastAsia="宋体" w:hAnsi="Arial"/>
                <w:sz w:val="18"/>
                <w:szCs w:val="18"/>
                <w:lang w:eastAsia="zh-CN"/>
              </w:rPr>
            </w:pPr>
            <w:r w:rsidRPr="00D544AA">
              <w:rPr>
                <w:rFonts w:ascii="Arial" w:eastAsia="宋体" w:hAnsi="Arial"/>
                <w:sz w:val="18"/>
                <w:szCs w:val="18"/>
                <w:lang w:eastAsia="zh-CN"/>
              </w:rPr>
              <w:t>DC_40A_n77A-n257E</w:t>
            </w:r>
          </w:p>
          <w:p w14:paraId="7144B214" w14:textId="77777777" w:rsidR="00D544AA" w:rsidRPr="00D544AA" w:rsidRDefault="00D544AA" w:rsidP="00D544AA">
            <w:pPr>
              <w:keepNext/>
              <w:keepLines/>
              <w:autoSpaceDN w:val="0"/>
              <w:spacing w:after="0"/>
              <w:jc w:val="center"/>
              <w:rPr>
                <w:rFonts w:ascii="Arial" w:eastAsia="宋体" w:hAnsi="Arial"/>
                <w:sz w:val="18"/>
                <w:szCs w:val="18"/>
                <w:lang w:eastAsia="zh-CN"/>
              </w:rPr>
            </w:pPr>
            <w:r w:rsidRPr="00D544AA">
              <w:rPr>
                <w:rFonts w:ascii="Arial" w:eastAsia="宋体" w:hAnsi="Arial"/>
                <w:sz w:val="18"/>
                <w:szCs w:val="18"/>
                <w:lang w:eastAsia="zh-CN"/>
              </w:rPr>
              <w:t>DC_40A_n77A-n257F</w:t>
            </w:r>
          </w:p>
          <w:p w14:paraId="73709D54" w14:textId="77777777" w:rsidR="00D544AA" w:rsidRPr="00D544AA" w:rsidRDefault="00D544AA" w:rsidP="00D544AA">
            <w:pPr>
              <w:keepNext/>
              <w:keepLines/>
              <w:autoSpaceDN w:val="0"/>
              <w:spacing w:after="0"/>
              <w:jc w:val="center"/>
              <w:rPr>
                <w:rFonts w:ascii="Arial" w:eastAsia="宋体" w:hAnsi="Arial"/>
                <w:sz w:val="18"/>
                <w:szCs w:val="18"/>
                <w:lang w:eastAsia="zh-CN"/>
              </w:rPr>
            </w:pPr>
            <w:r w:rsidRPr="00D544AA">
              <w:rPr>
                <w:rFonts w:ascii="Arial" w:eastAsia="宋体" w:hAnsi="Arial"/>
                <w:sz w:val="18"/>
                <w:szCs w:val="18"/>
                <w:lang w:eastAsia="zh-CN"/>
              </w:rPr>
              <w:t>DC_40A_n77A-n257G</w:t>
            </w:r>
          </w:p>
          <w:p w14:paraId="4250874B" w14:textId="77777777" w:rsidR="00D544AA" w:rsidRPr="00D544AA" w:rsidRDefault="00D544AA" w:rsidP="00D544AA">
            <w:pPr>
              <w:keepNext/>
              <w:keepLines/>
              <w:autoSpaceDN w:val="0"/>
              <w:spacing w:after="0"/>
              <w:jc w:val="center"/>
              <w:rPr>
                <w:rFonts w:ascii="Arial" w:eastAsia="宋体" w:hAnsi="Arial"/>
                <w:sz w:val="18"/>
                <w:szCs w:val="18"/>
                <w:lang w:eastAsia="zh-CN"/>
              </w:rPr>
            </w:pPr>
            <w:r w:rsidRPr="00D544AA">
              <w:rPr>
                <w:rFonts w:ascii="Arial" w:eastAsia="宋体" w:hAnsi="Arial"/>
                <w:sz w:val="18"/>
                <w:szCs w:val="18"/>
                <w:lang w:eastAsia="zh-CN"/>
              </w:rPr>
              <w:t>DC_40A_n77A-n257H</w:t>
            </w:r>
          </w:p>
          <w:p w14:paraId="266311C1" w14:textId="77777777" w:rsidR="00D544AA" w:rsidRPr="00D544AA" w:rsidRDefault="00D544AA" w:rsidP="00D544AA">
            <w:pPr>
              <w:keepNext/>
              <w:keepLines/>
              <w:autoSpaceDN w:val="0"/>
              <w:spacing w:after="0"/>
              <w:jc w:val="center"/>
              <w:rPr>
                <w:rFonts w:ascii="Arial" w:eastAsia="宋体" w:hAnsi="Arial"/>
                <w:sz w:val="18"/>
                <w:szCs w:val="18"/>
                <w:lang w:eastAsia="zh-CN"/>
              </w:rPr>
            </w:pPr>
            <w:r w:rsidRPr="00D544AA">
              <w:rPr>
                <w:rFonts w:ascii="Arial" w:eastAsia="宋体" w:hAnsi="Arial"/>
                <w:sz w:val="18"/>
                <w:szCs w:val="18"/>
                <w:lang w:eastAsia="zh-CN"/>
              </w:rPr>
              <w:t>DC_40A_n77A-n257I</w:t>
            </w:r>
          </w:p>
          <w:p w14:paraId="41ACD3DB" w14:textId="77777777" w:rsidR="00D544AA" w:rsidRPr="00D544AA" w:rsidRDefault="00D544AA" w:rsidP="00D544AA">
            <w:pPr>
              <w:keepNext/>
              <w:keepLines/>
              <w:autoSpaceDN w:val="0"/>
              <w:spacing w:after="0"/>
              <w:jc w:val="center"/>
              <w:rPr>
                <w:rFonts w:ascii="Arial" w:eastAsia="宋体" w:hAnsi="Arial"/>
                <w:sz w:val="18"/>
                <w:szCs w:val="18"/>
                <w:lang w:eastAsia="zh-CN"/>
              </w:rPr>
            </w:pPr>
            <w:r w:rsidRPr="00D544AA">
              <w:rPr>
                <w:rFonts w:ascii="Arial" w:eastAsia="宋体" w:hAnsi="Arial"/>
                <w:sz w:val="18"/>
                <w:szCs w:val="18"/>
                <w:lang w:eastAsia="zh-CN"/>
              </w:rPr>
              <w:t>DC_40A_n77A-n257J</w:t>
            </w:r>
          </w:p>
          <w:p w14:paraId="1E4861FC" w14:textId="77777777" w:rsidR="00D544AA" w:rsidRPr="00D544AA" w:rsidRDefault="00D544AA" w:rsidP="00D544AA">
            <w:pPr>
              <w:keepNext/>
              <w:keepLines/>
              <w:autoSpaceDN w:val="0"/>
              <w:spacing w:after="0"/>
              <w:jc w:val="center"/>
              <w:rPr>
                <w:rFonts w:ascii="Arial" w:eastAsia="宋体" w:hAnsi="Arial"/>
                <w:sz w:val="18"/>
                <w:szCs w:val="18"/>
                <w:lang w:eastAsia="zh-CN"/>
              </w:rPr>
            </w:pPr>
            <w:r w:rsidRPr="00D544AA">
              <w:rPr>
                <w:rFonts w:ascii="Arial" w:eastAsia="宋体" w:hAnsi="Arial"/>
                <w:sz w:val="18"/>
                <w:szCs w:val="18"/>
                <w:lang w:eastAsia="zh-CN"/>
              </w:rPr>
              <w:t>DC_40A_n77A-n257K</w:t>
            </w:r>
          </w:p>
          <w:p w14:paraId="59E3C9D3" w14:textId="77777777" w:rsidR="00D544AA" w:rsidRPr="00D544AA" w:rsidRDefault="00D544AA" w:rsidP="00D544AA">
            <w:pPr>
              <w:keepNext/>
              <w:keepLines/>
              <w:autoSpaceDN w:val="0"/>
              <w:spacing w:after="0"/>
              <w:jc w:val="center"/>
              <w:rPr>
                <w:rFonts w:ascii="Arial" w:eastAsia="宋体" w:hAnsi="Arial"/>
                <w:sz w:val="18"/>
                <w:szCs w:val="18"/>
                <w:lang w:eastAsia="zh-CN"/>
              </w:rPr>
            </w:pPr>
            <w:r w:rsidRPr="00D544AA">
              <w:rPr>
                <w:rFonts w:ascii="Arial" w:eastAsia="宋体" w:hAnsi="Arial"/>
                <w:sz w:val="18"/>
                <w:szCs w:val="18"/>
                <w:lang w:eastAsia="zh-CN"/>
              </w:rPr>
              <w:t>DC_40A_n77A-n257L</w:t>
            </w:r>
          </w:p>
          <w:p w14:paraId="12C29639" w14:textId="77777777" w:rsidR="00D544AA" w:rsidRPr="00D544AA" w:rsidRDefault="00D544AA" w:rsidP="00D544AA">
            <w:pPr>
              <w:keepNext/>
              <w:keepLines/>
              <w:autoSpaceDN w:val="0"/>
              <w:spacing w:after="0"/>
              <w:jc w:val="center"/>
              <w:rPr>
                <w:rFonts w:ascii="Arial" w:eastAsia="宋体" w:hAnsi="Arial"/>
                <w:sz w:val="18"/>
                <w:szCs w:val="18"/>
                <w:lang w:eastAsia="zh-CN"/>
              </w:rPr>
            </w:pPr>
            <w:r w:rsidRPr="00D544AA">
              <w:rPr>
                <w:rFonts w:ascii="Arial" w:eastAsia="宋体" w:hAnsi="Arial"/>
                <w:sz w:val="18"/>
                <w:szCs w:val="18"/>
                <w:lang w:eastAsia="zh-CN"/>
              </w:rPr>
              <w:t>DC_40A_n77A-n257M</w:t>
            </w:r>
          </w:p>
          <w:p w14:paraId="4E09B1C4" w14:textId="77777777" w:rsidR="00D544AA" w:rsidRPr="00D544AA" w:rsidRDefault="00D544AA" w:rsidP="00D544AA">
            <w:pPr>
              <w:keepNext/>
              <w:keepLines/>
              <w:autoSpaceDN w:val="0"/>
              <w:spacing w:after="0"/>
              <w:jc w:val="center"/>
              <w:rPr>
                <w:rFonts w:ascii="Arial" w:eastAsia="宋体" w:hAnsi="Arial"/>
                <w:sz w:val="18"/>
                <w:szCs w:val="18"/>
                <w:lang w:eastAsia="zh-CN"/>
              </w:rPr>
            </w:pPr>
            <w:r w:rsidRPr="00D544AA">
              <w:rPr>
                <w:rFonts w:ascii="Arial" w:eastAsia="宋体" w:hAnsi="Arial"/>
                <w:sz w:val="18"/>
                <w:szCs w:val="18"/>
                <w:lang w:eastAsia="zh-CN"/>
              </w:rPr>
              <w:t>DC_40A_n77C-n257A</w:t>
            </w:r>
          </w:p>
          <w:p w14:paraId="64F59AB8" w14:textId="77777777" w:rsidR="00D544AA" w:rsidRPr="00D544AA" w:rsidRDefault="00D544AA" w:rsidP="00D544AA">
            <w:pPr>
              <w:keepNext/>
              <w:keepLines/>
              <w:autoSpaceDN w:val="0"/>
              <w:spacing w:after="0"/>
              <w:jc w:val="center"/>
              <w:rPr>
                <w:rFonts w:ascii="Arial" w:eastAsia="宋体" w:hAnsi="Arial"/>
                <w:sz w:val="18"/>
                <w:szCs w:val="18"/>
                <w:lang w:eastAsia="zh-CN"/>
              </w:rPr>
            </w:pPr>
            <w:r w:rsidRPr="00D544AA">
              <w:rPr>
                <w:rFonts w:ascii="Arial" w:eastAsia="宋体" w:hAnsi="Arial"/>
                <w:sz w:val="18"/>
                <w:szCs w:val="18"/>
                <w:lang w:eastAsia="zh-CN"/>
              </w:rPr>
              <w:t>DC_40A_n77C-n257D</w:t>
            </w:r>
          </w:p>
          <w:p w14:paraId="3D3D81F9" w14:textId="77777777" w:rsidR="00D544AA" w:rsidRPr="00D544AA" w:rsidRDefault="00D544AA" w:rsidP="00D544AA">
            <w:pPr>
              <w:keepNext/>
              <w:keepLines/>
              <w:autoSpaceDN w:val="0"/>
              <w:spacing w:after="0"/>
              <w:jc w:val="center"/>
              <w:rPr>
                <w:rFonts w:ascii="Arial" w:eastAsia="宋体" w:hAnsi="Arial"/>
                <w:sz w:val="18"/>
                <w:szCs w:val="18"/>
                <w:lang w:eastAsia="zh-CN"/>
              </w:rPr>
            </w:pPr>
            <w:r w:rsidRPr="00D544AA">
              <w:rPr>
                <w:rFonts w:ascii="Arial" w:eastAsia="宋体" w:hAnsi="Arial"/>
                <w:sz w:val="18"/>
                <w:szCs w:val="18"/>
                <w:lang w:eastAsia="zh-CN"/>
              </w:rPr>
              <w:t>DC_40A_n77C-n257E</w:t>
            </w:r>
          </w:p>
          <w:p w14:paraId="7BB01455" w14:textId="77777777" w:rsidR="00D544AA" w:rsidRPr="00D544AA" w:rsidRDefault="00D544AA" w:rsidP="00D544AA">
            <w:pPr>
              <w:keepNext/>
              <w:keepLines/>
              <w:autoSpaceDN w:val="0"/>
              <w:spacing w:after="0"/>
              <w:jc w:val="center"/>
              <w:rPr>
                <w:rFonts w:ascii="Arial" w:eastAsia="宋体" w:hAnsi="Arial"/>
                <w:sz w:val="18"/>
                <w:szCs w:val="18"/>
                <w:lang w:eastAsia="zh-CN"/>
              </w:rPr>
            </w:pPr>
            <w:r w:rsidRPr="00D544AA">
              <w:rPr>
                <w:rFonts w:ascii="Arial" w:eastAsia="宋体" w:hAnsi="Arial"/>
                <w:sz w:val="18"/>
                <w:szCs w:val="18"/>
                <w:lang w:eastAsia="zh-CN"/>
              </w:rPr>
              <w:t>DC_40A_n77C-n257F</w:t>
            </w:r>
          </w:p>
          <w:p w14:paraId="2D08E9C8" w14:textId="77777777" w:rsidR="00D544AA" w:rsidRPr="00D544AA" w:rsidRDefault="00D544AA" w:rsidP="00D544AA">
            <w:pPr>
              <w:keepNext/>
              <w:keepLines/>
              <w:autoSpaceDN w:val="0"/>
              <w:spacing w:after="0"/>
              <w:jc w:val="center"/>
              <w:rPr>
                <w:rFonts w:ascii="Arial" w:eastAsia="宋体" w:hAnsi="Arial"/>
                <w:sz w:val="18"/>
                <w:szCs w:val="18"/>
                <w:lang w:eastAsia="zh-CN"/>
              </w:rPr>
            </w:pPr>
            <w:r w:rsidRPr="00D544AA">
              <w:rPr>
                <w:rFonts w:ascii="Arial" w:eastAsia="宋体" w:hAnsi="Arial"/>
                <w:sz w:val="18"/>
                <w:szCs w:val="18"/>
                <w:lang w:eastAsia="zh-CN"/>
              </w:rPr>
              <w:t>DC_40A_n77C-n257G</w:t>
            </w:r>
          </w:p>
          <w:p w14:paraId="49FD5C85" w14:textId="77777777" w:rsidR="00D544AA" w:rsidRPr="00D544AA" w:rsidRDefault="00D544AA" w:rsidP="00D544AA">
            <w:pPr>
              <w:keepNext/>
              <w:keepLines/>
              <w:autoSpaceDN w:val="0"/>
              <w:spacing w:after="0"/>
              <w:jc w:val="center"/>
              <w:rPr>
                <w:rFonts w:ascii="Arial" w:eastAsia="宋体" w:hAnsi="Arial"/>
                <w:sz w:val="18"/>
                <w:szCs w:val="18"/>
                <w:lang w:eastAsia="zh-CN"/>
              </w:rPr>
            </w:pPr>
            <w:r w:rsidRPr="00D544AA">
              <w:rPr>
                <w:rFonts w:ascii="Arial" w:eastAsia="宋体" w:hAnsi="Arial"/>
                <w:sz w:val="18"/>
                <w:szCs w:val="18"/>
                <w:lang w:eastAsia="zh-CN"/>
              </w:rPr>
              <w:t>DC_40A_n77C-n257H</w:t>
            </w:r>
          </w:p>
          <w:p w14:paraId="17D3435E" w14:textId="77777777" w:rsidR="00D544AA" w:rsidRPr="00D544AA" w:rsidRDefault="00D544AA" w:rsidP="00D544AA">
            <w:pPr>
              <w:keepNext/>
              <w:keepLines/>
              <w:autoSpaceDN w:val="0"/>
              <w:spacing w:after="0"/>
              <w:jc w:val="center"/>
              <w:rPr>
                <w:rFonts w:ascii="Arial" w:eastAsia="宋体" w:hAnsi="Arial"/>
                <w:sz w:val="18"/>
                <w:szCs w:val="18"/>
                <w:lang w:eastAsia="zh-CN"/>
              </w:rPr>
            </w:pPr>
            <w:r w:rsidRPr="00D544AA">
              <w:rPr>
                <w:rFonts w:ascii="Arial" w:eastAsia="宋体" w:hAnsi="Arial"/>
                <w:sz w:val="18"/>
                <w:szCs w:val="18"/>
                <w:lang w:eastAsia="zh-CN"/>
              </w:rPr>
              <w:t>DC_40A_n77C-n257I</w:t>
            </w:r>
          </w:p>
          <w:p w14:paraId="1ECC39F4" w14:textId="77777777" w:rsidR="00D544AA" w:rsidRPr="00D544AA" w:rsidRDefault="00D544AA" w:rsidP="00D544AA">
            <w:pPr>
              <w:keepNext/>
              <w:keepLines/>
              <w:autoSpaceDN w:val="0"/>
              <w:spacing w:after="0"/>
              <w:jc w:val="center"/>
              <w:rPr>
                <w:rFonts w:ascii="Arial" w:eastAsia="宋体" w:hAnsi="Arial"/>
                <w:sz w:val="18"/>
                <w:szCs w:val="18"/>
                <w:lang w:eastAsia="zh-CN"/>
              </w:rPr>
            </w:pPr>
            <w:r w:rsidRPr="00D544AA">
              <w:rPr>
                <w:rFonts w:ascii="Arial" w:eastAsia="宋体" w:hAnsi="Arial"/>
                <w:sz w:val="18"/>
                <w:szCs w:val="18"/>
                <w:lang w:eastAsia="zh-CN"/>
              </w:rPr>
              <w:t>DC_40A_n77C-n257J</w:t>
            </w:r>
          </w:p>
          <w:p w14:paraId="1BD80016" w14:textId="77777777" w:rsidR="00D544AA" w:rsidRPr="00D544AA" w:rsidRDefault="00D544AA" w:rsidP="00D544AA">
            <w:pPr>
              <w:keepNext/>
              <w:keepLines/>
              <w:autoSpaceDN w:val="0"/>
              <w:spacing w:after="0"/>
              <w:jc w:val="center"/>
              <w:rPr>
                <w:rFonts w:ascii="Arial" w:eastAsia="宋体" w:hAnsi="Arial"/>
                <w:sz w:val="18"/>
                <w:szCs w:val="18"/>
                <w:lang w:eastAsia="zh-CN"/>
              </w:rPr>
            </w:pPr>
            <w:r w:rsidRPr="00D544AA">
              <w:rPr>
                <w:rFonts w:ascii="Arial" w:eastAsia="宋体" w:hAnsi="Arial"/>
                <w:sz w:val="18"/>
                <w:szCs w:val="18"/>
                <w:lang w:eastAsia="zh-CN"/>
              </w:rPr>
              <w:t>DC_40A_n77C-n257K</w:t>
            </w:r>
          </w:p>
          <w:p w14:paraId="4888198B" w14:textId="77777777" w:rsidR="00D544AA" w:rsidRPr="00D544AA" w:rsidRDefault="00D544AA" w:rsidP="00D544AA">
            <w:pPr>
              <w:keepNext/>
              <w:keepLines/>
              <w:autoSpaceDN w:val="0"/>
              <w:spacing w:after="0"/>
              <w:jc w:val="center"/>
              <w:rPr>
                <w:rFonts w:ascii="Arial" w:eastAsia="宋体" w:hAnsi="Arial"/>
                <w:sz w:val="18"/>
                <w:szCs w:val="18"/>
                <w:lang w:eastAsia="zh-CN"/>
              </w:rPr>
            </w:pPr>
            <w:r w:rsidRPr="00D544AA">
              <w:rPr>
                <w:rFonts w:ascii="Arial" w:eastAsia="宋体" w:hAnsi="Arial"/>
                <w:sz w:val="18"/>
                <w:szCs w:val="18"/>
                <w:lang w:eastAsia="zh-CN"/>
              </w:rPr>
              <w:t>DC_40A_n77C-n257L</w:t>
            </w:r>
          </w:p>
          <w:p w14:paraId="2848C343" w14:textId="77777777" w:rsidR="00D544AA" w:rsidRPr="00D544AA" w:rsidRDefault="00D544AA" w:rsidP="00D544AA">
            <w:pPr>
              <w:keepNext/>
              <w:keepLines/>
              <w:autoSpaceDN w:val="0"/>
              <w:spacing w:after="0"/>
              <w:jc w:val="center"/>
              <w:rPr>
                <w:rFonts w:ascii="Arial" w:eastAsia="宋体" w:hAnsi="Arial"/>
                <w:sz w:val="18"/>
                <w:szCs w:val="18"/>
                <w:lang w:eastAsia="zh-CN"/>
              </w:rPr>
            </w:pPr>
            <w:r w:rsidRPr="00D544AA">
              <w:rPr>
                <w:rFonts w:ascii="Arial" w:eastAsia="宋体" w:hAnsi="Arial"/>
                <w:sz w:val="18"/>
                <w:szCs w:val="18"/>
                <w:lang w:eastAsia="zh-CN"/>
              </w:rPr>
              <w:t>DC_40A_n77C-n257M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A77AC0C"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DC_40A_n257A</w:t>
            </w:r>
          </w:p>
          <w:p w14:paraId="2C0FFF82"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DC_40A_n257D</w:t>
            </w:r>
          </w:p>
          <w:p w14:paraId="7CC9EC13"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DC_40A_n257E</w:t>
            </w:r>
          </w:p>
          <w:p w14:paraId="69728A8A"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DC_40A_n257F</w:t>
            </w:r>
          </w:p>
          <w:p w14:paraId="6A39B0DD"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DC_40A_n257G</w:t>
            </w:r>
          </w:p>
          <w:p w14:paraId="4242FB3B"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DC_40A_n257H</w:t>
            </w:r>
          </w:p>
          <w:p w14:paraId="1EACE452"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DC_40A_n257I</w:t>
            </w:r>
          </w:p>
          <w:p w14:paraId="69BFE81E"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DC_40A_n257J</w:t>
            </w:r>
          </w:p>
          <w:p w14:paraId="0238A7EF"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DC_40A_n257K</w:t>
            </w:r>
          </w:p>
          <w:p w14:paraId="528F37EA"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DC_40A_n257L</w:t>
            </w:r>
          </w:p>
          <w:p w14:paraId="4C3636DC" w14:textId="77777777" w:rsid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DC_40A_n257M</w:t>
            </w:r>
          </w:p>
          <w:p w14:paraId="0165C5AB" w14:textId="77777777" w:rsidR="00D544AA" w:rsidRDefault="00D544AA" w:rsidP="00D544AA">
            <w:pPr>
              <w:keepNext/>
              <w:keepLines/>
              <w:spacing w:after="0"/>
              <w:jc w:val="center"/>
              <w:rPr>
                <w:ins w:id="80" w:author="Yuanyuan Zhang/Advanced Solution Research Lab /SRC-Beijing/Staff Engineer/Samsung Electronics" w:date="2024-05-29T11:19:00Z"/>
                <w:rFonts w:ascii="Arial" w:eastAsia="宋体" w:hAnsi="Arial"/>
                <w:color w:val="000000"/>
                <w:sz w:val="18"/>
                <w:szCs w:val="18"/>
                <w:lang w:eastAsia="zh-CN" w:bidi="ar"/>
              </w:rPr>
            </w:pPr>
            <w:ins w:id="81" w:author="Yuanyuan Zhang/Advanced Solution Research Lab /SRC-Beijing/Staff Engineer/Samsung Electronics" w:date="2024-05-29T11:19:00Z">
              <w:r>
                <w:rPr>
                  <w:rFonts w:ascii="Arial" w:eastAsia="宋体" w:hAnsi="Arial"/>
                  <w:color w:val="000000"/>
                  <w:sz w:val="18"/>
                  <w:szCs w:val="18"/>
                  <w:lang w:eastAsia="zh-CN" w:bidi="ar"/>
                </w:rPr>
                <w:t>DC_40A_n77A-n257A</w:t>
              </w:r>
            </w:ins>
          </w:p>
          <w:p w14:paraId="385CE772" w14:textId="77777777" w:rsidR="00D544AA" w:rsidRDefault="00D544AA" w:rsidP="00D544AA">
            <w:pPr>
              <w:keepNext/>
              <w:keepLines/>
              <w:spacing w:after="0"/>
              <w:jc w:val="center"/>
              <w:rPr>
                <w:ins w:id="82" w:author="Yuanyuan Zhang/Advanced Solution Research Lab /SRC-Beijing/Staff Engineer/Samsung Electronics" w:date="2024-05-29T11:19:00Z"/>
                <w:rFonts w:ascii="Arial" w:eastAsia="宋体" w:hAnsi="Arial"/>
                <w:color w:val="000000"/>
                <w:sz w:val="18"/>
                <w:szCs w:val="18"/>
                <w:lang w:eastAsia="zh-CN" w:bidi="ar"/>
              </w:rPr>
            </w:pPr>
            <w:ins w:id="83" w:author="Yuanyuan Zhang/Advanced Solution Research Lab /SRC-Beijing/Staff Engineer/Samsung Electronics" w:date="2024-05-29T11:19:00Z">
              <w:r>
                <w:rPr>
                  <w:rFonts w:ascii="Arial" w:eastAsia="宋体" w:hAnsi="Arial"/>
                  <w:color w:val="000000"/>
                  <w:sz w:val="18"/>
                  <w:szCs w:val="18"/>
                  <w:lang w:eastAsia="zh-CN" w:bidi="ar"/>
                </w:rPr>
                <w:t>DC_40A_n77A-n257D</w:t>
              </w:r>
            </w:ins>
          </w:p>
          <w:p w14:paraId="5F27CE57" w14:textId="77777777" w:rsidR="00D544AA" w:rsidRDefault="00D544AA" w:rsidP="00D544AA">
            <w:pPr>
              <w:keepNext/>
              <w:keepLines/>
              <w:spacing w:after="0"/>
              <w:jc w:val="center"/>
              <w:rPr>
                <w:ins w:id="84" w:author="Yuanyuan Zhang/Advanced Solution Research Lab /SRC-Beijing/Staff Engineer/Samsung Electronics" w:date="2024-05-29T11:19:00Z"/>
                <w:rFonts w:ascii="Arial" w:eastAsia="宋体" w:hAnsi="Arial"/>
                <w:color w:val="000000"/>
                <w:sz w:val="18"/>
                <w:szCs w:val="18"/>
                <w:lang w:eastAsia="zh-CN" w:bidi="ar"/>
              </w:rPr>
            </w:pPr>
            <w:ins w:id="85" w:author="Yuanyuan Zhang/Advanced Solution Research Lab /SRC-Beijing/Staff Engineer/Samsung Electronics" w:date="2024-05-29T11:19:00Z">
              <w:r>
                <w:rPr>
                  <w:rFonts w:ascii="Arial" w:eastAsia="宋体" w:hAnsi="Arial"/>
                  <w:color w:val="000000"/>
                  <w:sz w:val="18"/>
                  <w:szCs w:val="18"/>
                  <w:lang w:eastAsia="zh-CN" w:bidi="ar"/>
                </w:rPr>
                <w:t>DC_40A_n77A-n257E</w:t>
              </w:r>
            </w:ins>
          </w:p>
          <w:p w14:paraId="1523C151" w14:textId="77777777" w:rsidR="00D544AA" w:rsidRDefault="00D544AA" w:rsidP="00D544AA">
            <w:pPr>
              <w:keepNext/>
              <w:keepLines/>
              <w:spacing w:after="0"/>
              <w:jc w:val="center"/>
              <w:rPr>
                <w:ins w:id="86" w:author="Yuanyuan Zhang/Advanced Solution Research Lab /SRC-Beijing/Staff Engineer/Samsung Electronics" w:date="2024-05-29T11:19:00Z"/>
                <w:rFonts w:ascii="Arial" w:eastAsia="宋体" w:hAnsi="Arial"/>
                <w:color w:val="000000"/>
                <w:sz w:val="18"/>
                <w:szCs w:val="18"/>
                <w:lang w:eastAsia="zh-CN" w:bidi="ar"/>
              </w:rPr>
            </w:pPr>
            <w:ins w:id="87" w:author="Yuanyuan Zhang/Advanced Solution Research Lab /SRC-Beijing/Staff Engineer/Samsung Electronics" w:date="2024-05-29T11:19:00Z">
              <w:r>
                <w:rPr>
                  <w:rFonts w:ascii="Arial" w:eastAsia="宋体" w:hAnsi="Arial"/>
                  <w:color w:val="000000"/>
                  <w:sz w:val="18"/>
                  <w:szCs w:val="18"/>
                  <w:lang w:eastAsia="zh-CN" w:bidi="ar"/>
                </w:rPr>
                <w:t>DC_40A_n77A-n257F</w:t>
              </w:r>
            </w:ins>
          </w:p>
          <w:p w14:paraId="17BBEE82" w14:textId="77777777" w:rsidR="00D544AA" w:rsidRDefault="00D544AA" w:rsidP="00D544AA">
            <w:pPr>
              <w:keepNext/>
              <w:keepLines/>
              <w:spacing w:after="0"/>
              <w:jc w:val="center"/>
              <w:rPr>
                <w:ins w:id="88" w:author="Yuanyuan Zhang/Advanced Solution Research Lab /SRC-Beijing/Staff Engineer/Samsung Electronics" w:date="2024-05-29T11:19:00Z"/>
                <w:rFonts w:ascii="Arial" w:eastAsia="宋体" w:hAnsi="Arial"/>
                <w:color w:val="000000"/>
                <w:sz w:val="18"/>
                <w:szCs w:val="18"/>
                <w:lang w:eastAsia="zh-CN" w:bidi="ar"/>
              </w:rPr>
            </w:pPr>
            <w:ins w:id="89" w:author="Yuanyuan Zhang/Advanced Solution Research Lab /SRC-Beijing/Staff Engineer/Samsung Electronics" w:date="2024-05-29T11:19:00Z">
              <w:r>
                <w:rPr>
                  <w:rFonts w:ascii="Arial" w:eastAsia="宋体" w:hAnsi="Arial"/>
                  <w:color w:val="000000"/>
                  <w:sz w:val="18"/>
                  <w:szCs w:val="18"/>
                  <w:lang w:eastAsia="zh-CN" w:bidi="ar"/>
                </w:rPr>
                <w:t>DC_40A_n77A-n257G</w:t>
              </w:r>
            </w:ins>
          </w:p>
          <w:p w14:paraId="1FB9BFE7" w14:textId="77777777" w:rsidR="00D544AA" w:rsidRDefault="00D544AA" w:rsidP="00D544AA">
            <w:pPr>
              <w:keepNext/>
              <w:keepLines/>
              <w:spacing w:after="0"/>
              <w:jc w:val="center"/>
              <w:rPr>
                <w:ins w:id="90" w:author="Yuanyuan Zhang/Advanced Solution Research Lab /SRC-Beijing/Staff Engineer/Samsung Electronics" w:date="2024-05-29T11:19:00Z"/>
                <w:rFonts w:ascii="Arial" w:eastAsia="宋体" w:hAnsi="Arial"/>
                <w:color w:val="000000"/>
                <w:sz w:val="18"/>
                <w:szCs w:val="18"/>
                <w:lang w:eastAsia="zh-CN" w:bidi="ar"/>
              </w:rPr>
            </w:pPr>
            <w:ins w:id="91" w:author="Yuanyuan Zhang/Advanced Solution Research Lab /SRC-Beijing/Staff Engineer/Samsung Electronics" w:date="2024-05-29T11:19:00Z">
              <w:r>
                <w:rPr>
                  <w:rFonts w:ascii="Arial" w:eastAsia="宋体" w:hAnsi="Arial"/>
                  <w:color w:val="000000"/>
                  <w:sz w:val="18"/>
                  <w:szCs w:val="18"/>
                  <w:lang w:eastAsia="zh-CN" w:bidi="ar"/>
                </w:rPr>
                <w:t>DC_40A_n77A-n257H</w:t>
              </w:r>
            </w:ins>
          </w:p>
          <w:p w14:paraId="3403D01E" w14:textId="77777777" w:rsidR="00D544AA" w:rsidRDefault="00D544AA" w:rsidP="00D544AA">
            <w:pPr>
              <w:keepNext/>
              <w:keepLines/>
              <w:spacing w:after="0"/>
              <w:jc w:val="center"/>
              <w:rPr>
                <w:ins w:id="92" w:author="Yuanyuan Zhang/Advanced Solution Research Lab /SRC-Beijing/Staff Engineer/Samsung Electronics" w:date="2024-05-29T11:19:00Z"/>
                <w:rFonts w:ascii="Arial" w:eastAsia="宋体" w:hAnsi="Arial"/>
                <w:color w:val="000000"/>
                <w:sz w:val="18"/>
                <w:szCs w:val="18"/>
                <w:lang w:eastAsia="zh-CN" w:bidi="ar"/>
              </w:rPr>
            </w:pPr>
            <w:ins w:id="93" w:author="Yuanyuan Zhang/Advanced Solution Research Lab /SRC-Beijing/Staff Engineer/Samsung Electronics" w:date="2024-05-29T11:19:00Z">
              <w:r>
                <w:rPr>
                  <w:rFonts w:ascii="Arial" w:eastAsia="宋体" w:hAnsi="Arial"/>
                  <w:color w:val="000000"/>
                  <w:sz w:val="18"/>
                  <w:szCs w:val="18"/>
                  <w:lang w:eastAsia="zh-CN" w:bidi="ar"/>
                </w:rPr>
                <w:t>DC_40A_n77A-n257I</w:t>
              </w:r>
            </w:ins>
          </w:p>
          <w:p w14:paraId="1153E884" w14:textId="77777777" w:rsidR="00D544AA" w:rsidRDefault="00D544AA" w:rsidP="00D544AA">
            <w:pPr>
              <w:keepNext/>
              <w:keepLines/>
              <w:spacing w:after="0"/>
              <w:jc w:val="center"/>
              <w:rPr>
                <w:ins w:id="94" w:author="Yuanyuan Zhang/Advanced Solution Research Lab /SRC-Beijing/Staff Engineer/Samsung Electronics" w:date="2024-05-29T11:19:00Z"/>
                <w:rFonts w:ascii="Arial" w:eastAsia="宋体" w:hAnsi="Arial"/>
                <w:color w:val="000000"/>
                <w:sz w:val="18"/>
                <w:szCs w:val="18"/>
                <w:lang w:eastAsia="zh-CN" w:bidi="ar"/>
              </w:rPr>
            </w:pPr>
            <w:ins w:id="95" w:author="Yuanyuan Zhang/Advanced Solution Research Lab /SRC-Beijing/Staff Engineer/Samsung Electronics" w:date="2024-05-29T11:19:00Z">
              <w:r>
                <w:rPr>
                  <w:rFonts w:ascii="Arial" w:eastAsia="宋体" w:hAnsi="Arial"/>
                  <w:color w:val="000000"/>
                  <w:sz w:val="18"/>
                  <w:szCs w:val="18"/>
                  <w:lang w:eastAsia="zh-CN" w:bidi="ar"/>
                </w:rPr>
                <w:t>DC_40A_n77A-n257J</w:t>
              </w:r>
            </w:ins>
          </w:p>
          <w:p w14:paraId="5B0BCCB8" w14:textId="77777777" w:rsidR="00D544AA" w:rsidRDefault="00D544AA" w:rsidP="00D544AA">
            <w:pPr>
              <w:keepNext/>
              <w:keepLines/>
              <w:spacing w:after="0"/>
              <w:jc w:val="center"/>
              <w:rPr>
                <w:ins w:id="96" w:author="Yuanyuan Zhang/Advanced Solution Research Lab /SRC-Beijing/Staff Engineer/Samsung Electronics" w:date="2024-05-29T11:19:00Z"/>
                <w:rFonts w:ascii="Arial" w:eastAsia="宋体" w:hAnsi="Arial"/>
                <w:color w:val="000000"/>
                <w:sz w:val="18"/>
                <w:szCs w:val="18"/>
                <w:lang w:eastAsia="zh-CN" w:bidi="ar"/>
              </w:rPr>
            </w:pPr>
            <w:ins w:id="97" w:author="Yuanyuan Zhang/Advanced Solution Research Lab /SRC-Beijing/Staff Engineer/Samsung Electronics" w:date="2024-05-29T11:19:00Z">
              <w:r>
                <w:rPr>
                  <w:rFonts w:ascii="Arial" w:eastAsia="宋体" w:hAnsi="Arial"/>
                  <w:color w:val="000000"/>
                  <w:sz w:val="18"/>
                  <w:szCs w:val="18"/>
                  <w:lang w:eastAsia="zh-CN" w:bidi="ar"/>
                </w:rPr>
                <w:t>DC_40A_n77A-n257K</w:t>
              </w:r>
            </w:ins>
          </w:p>
          <w:p w14:paraId="6EB99498" w14:textId="77777777" w:rsidR="00D544AA" w:rsidRDefault="00D544AA" w:rsidP="00D544AA">
            <w:pPr>
              <w:keepNext/>
              <w:keepLines/>
              <w:spacing w:after="0"/>
              <w:jc w:val="center"/>
              <w:rPr>
                <w:ins w:id="98" w:author="Yuanyuan Zhang/Advanced Solution Research Lab /SRC-Beijing/Staff Engineer/Samsung Electronics" w:date="2024-05-29T11:19:00Z"/>
                <w:rFonts w:ascii="Arial" w:eastAsia="宋体" w:hAnsi="Arial"/>
                <w:color w:val="000000"/>
                <w:sz w:val="18"/>
                <w:szCs w:val="18"/>
                <w:lang w:eastAsia="zh-CN" w:bidi="ar"/>
              </w:rPr>
            </w:pPr>
            <w:ins w:id="99" w:author="Yuanyuan Zhang/Advanced Solution Research Lab /SRC-Beijing/Staff Engineer/Samsung Electronics" w:date="2024-05-29T11:19:00Z">
              <w:r>
                <w:rPr>
                  <w:rFonts w:ascii="Arial" w:eastAsia="宋体" w:hAnsi="Arial"/>
                  <w:color w:val="000000"/>
                  <w:sz w:val="18"/>
                  <w:szCs w:val="18"/>
                  <w:lang w:eastAsia="zh-CN" w:bidi="ar"/>
                </w:rPr>
                <w:t>DC_40A_n77A-n257L</w:t>
              </w:r>
            </w:ins>
          </w:p>
          <w:p w14:paraId="5B60FFC6" w14:textId="60867EAE" w:rsidR="00D544AA" w:rsidRPr="00D544AA" w:rsidRDefault="00D544AA" w:rsidP="00D544AA">
            <w:pPr>
              <w:keepNext/>
              <w:keepLines/>
              <w:autoSpaceDN w:val="0"/>
              <w:spacing w:after="0"/>
              <w:jc w:val="center"/>
              <w:rPr>
                <w:rFonts w:ascii="Arial" w:eastAsia="宋体" w:hAnsi="Arial"/>
                <w:color w:val="000000"/>
                <w:sz w:val="18"/>
                <w:szCs w:val="18"/>
                <w:lang w:eastAsia="zh-CN" w:bidi="ar"/>
              </w:rPr>
            </w:pPr>
            <w:ins w:id="100" w:author="Yuanyuan Zhang/Advanced Solution Research Lab /SRC-Beijing/Staff Engineer/Samsung Electronics" w:date="2024-05-29T11:19:00Z">
              <w:r>
                <w:rPr>
                  <w:rFonts w:ascii="Arial" w:eastAsia="宋体" w:hAnsi="Arial"/>
                  <w:color w:val="000000"/>
                  <w:sz w:val="18"/>
                  <w:szCs w:val="18"/>
                  <w:lang w:eastAsia="zh-CN" w:bidi="ar"/>
                </w:rPr>
                <w:t>DC_40A_n77A-n257M</w:t>
              </w:r>
            </w:ins>
          </w:p>
        </w:tc>
      </w:tr>
      <w:tr w:rsidR="00D544AA" w:rsidRPr="00D544AA" w14:paraId="0BEDACA1"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71ECFB8" w14:textId="77777777" w:rsidR="00D544AA" w:rsidRPr="00D544AA" w:rsidRDefault="00D544AA" w:rsidP="00D544AA">
            <w:pPr>
              <w:keepNext/>
              <w:keepLines/>
              <w:autoSpaceDN w:val="0"/>
              <w:spacing w:after="0"/>
              <w:jc w:val="center"/>
              <w:rPr>
                <w:rFonts w:ascii="Arial" w:eastAsia="宋体" w:hAnsi="Arial"/>
                <w:sz w:val="18"/>
                <w:szCs w:val="18"/>
                <w:lang w:eastAsia="zh-CN"/>
              </w:rPr>
            </w:pPr>
            <w:r w:rsidRPr="00D544AA">
              <w:rPr>
                <w:rFonts w:ascii="Arial" w:eastAsia="宋体" w:hAnsi="Arial"/>
                <w:sz w:val="18"/>
                <w:szCs w:val="18"/>
                <w:lang w:eastAsia="zh-CN"/>
              </w:rPr>
              <w:t>DC_40A_n78A-n257A</w:t>
            </w:r>
          </w:p>
          <w:p w14:paraId="2413A36E" w14:textId="77777777" w:rsidR="00D544AA" w:rsidRPr="00D544AA" w:rsidRDefault="00D544AA" w:rsidP="00D544AA">
            <w:pPr>
              <w:keepNext/>
              <w:keepLines/>
              <w:autoSpaceDN w:val="0"/>
              <w:spacing w:after="0"/>
              <w:jc w:val="center"/>
              <w:rPr>
                <w:rFonts w:ascii="Arial" w:eastAsia="宋体" w:hAnsi="Arial"/>
                <w:sz w:val="18"/>
                <w:szCs w:val="18"/>
                <w:lang w:eastAsia="zh-CN"/>
              </w:rPr>
            </w:pPr>
            <w:r w:rsidRPr="00D544AA">
              <w:rPr>
                <w:rFonts w:ascii="Arial" w:eastAsia="宋体" w:hAnsi="Arial"/>
                <w:sz w:val="18"/>
                <w:szCs w:val="18"/>
                <w:lang w:eastAsia="zh-CN"/>
              </w:rPr>
              <w:t>DC_40A_n78A-n257D</w:t>
            </w:r>
          </w:p>
          <w:p w14:paraId="207187C8" w14:textId="77777777" w:rsidR="00D544AA" w:rsidRPr="00D544AA" w:rsidRDefault="00D544AA" w:rsidP="00D544AA">
            <w:pPr>
              <w:keepNext/>
              <w:keepLines/>
              <w:autoSpaceDN w:val="0"/>
              <w:spacing w:after="0"/>
              <w:jc w:val="center"/>
              <w:rPr>
                <w:rFonts w:ascii="Arial" w:eastAsia="宋体" w:hAnsi="Arial"/>
                <w:sz w:val="18"/>
                <w:szCs w:val="18"/>
                <w:lang w:eastAsia="zh-CN"/>
              </w:rPr>
            </w:pPr>
            <w:r w:rsidRPr="00D544AA">
              <w:rPr>
                <w:rFonts w:ascii="Arial" w:eastAsia="宋体" w:hAnsi="Arial"/>
                <w:sz w:val="18"/>
                <w:szCs w:val="18"/>
                <w:lang w:eastAsia="zh-CN"/>
              </w:rPr>
              <w:t>DC_40A_n78A-n257E</w:t>
            </w:r>
          </w:p>
          <w:p w14:paraId="3E72CECF" w14:textId="77777777" w:rsidR="00D544AA" w:rsidRPr="00D544AA" w:rsidRDefault="00D544AA" w:rsidP="00D544AA">
            <w:pPr>
              <w:keepNext/>
              <w:keepLines/>
              <w:autoSpaceDN w:val="0"/>
              <w:spacing w:after="0"/>
              <w:jc w:val="center"/>
              <w:rPr>
                <w:rFonts w:ascii="Arial" w:eastAsia="宋体" w:hAnsi="Arial"/>
                <w:sz w:val="18"/>
                <w:szCs w:val="18"/>
                <w:lang w:eastAsia="zh-CN"/>
              </w:rPr>
            </w:pPr>
            <w:r w:rsidRPr="00D544AA">
              <w:rPr>
                <w:rFonts w:ascii="Arial" w:eastAsia="宋体" w:hAnsi="Arial"/>
                <w:sz w:val="18"/>
                <w:szCs w:val="18"/>
                <w:lang w:eastAsia="zh-CN"/>
              </w:rPr>
              <w:t>DC_40A_n78A-n257F</w:t>
            </w:r>
          </w:p>
          <w:p w14:paraId="5574BC28" w14:textId="77777777" w:rsidR="00D544AA" w:rsidRPr="00D544AA" w:rsidRDefault="00D544AA" w:rsidP="00D544AA">
            <w:pPr>
              <w:keepNext/>
              <w:keepLines/>
              <w:autoSpaceDN w:val="0"/>
              <w:spacing w:after="0"/>
              <w:jc w:val="center"/>
              <w:rPr>
                <w:rFonts w:ascii="Arial" w:eastAsia="宋体" w:hAnsi="Arial"/>
                <w:sz w:val="18"/>
                <w:szCs w:val="18"/>
                <w:lang w:eastAsia="zh-CN"/>
              </w:rPr>
            </w:pPr>
            <w:r w:rsidRPr="00D544AA">
              <w:rPr>
                <w:rFonts w:ascii="Arial" w:eastAsia="宋体" w:hAnsi="Arial"/>
                <w:sz w:val="18"/>
                <w:szCs w:val="18"/>
                <w:lang w:eastAsia="zh-CN"/>
              </w:rPr>
              <w:t>DC_40A_n78A-n257G</w:t>
            </w:r>
          </w:p>
          <w:p w14:paraId="7A632604" w14:textId="77777777" w:rsidR="00D544AA" w:rsidRPr="00D544AA" w:rsidRDefault="00D544AA" w:rsidP="00D544AA">
            <w:pPr>
              <w:keepNext/>
              <w:keepLines/>
              <w:autoSpaceDN w:val="0"/>
              <w:spacing w:after="0"/>
              <w:jc w:val="center"/>
              <w:rPr>
                <w:rFonts w:ascii="Arial" w:eastAsia="宋体" w:hAnsi="Arial"/>
                <w:sz w:val="18"/>
                <w:szCs w:val="18"/>
                <w:lang w:eastAsia="zh-CN"/>
              </w:rPr>
            </w:pPr>
            <w:r w:rsidRPr="00D544AA">
              <w:rPr>
                <w:rFonts w:ascii="Arial" w:eastAsia="宋体" w:hAnsi="Arial"/>
                <w:sz w:val="18"/>
                <w:szCs w:val="18"/>
                <w:lang w:eastAsia="zh-CN"/>
              </w:rPr>
              <w:t>DC_40A_n78A-n257H</w:t>
            </w:r>
          </w:p>
          <w:p w14:paraId="48B65F57" w14:textId="77777777" w:rsidR="00D544AA" w:rsidRPr="00D544AA" w:rsidRDefault="00D544AA" w:rsidP="00D544AA">
            <w:pPr>
              <w:keepNext/>
              <w:keepLines/>
              <w:autoSpaceDN w:val="0"/>
              <w:spacing w:after="0"/>
              <w:jc w:val="center"/>
              <w:rPr>
                <w:rFonts w:ascii="Arial" w:eastAsia="宋体" w:hAnsi="Arial"/>
                <w:sz w:val="18"/>
                <w:szCs w:val="18"/>
                <w:lang w:eastAsia="zh-CN"/>
              </w:rPr>
            </w:pPr>
            <w:r w:rsidRPr="00D544AA">
              <w:rPr>
                <w:rFonts w:ascii="Arial" w:eastAsia="宋体" w:hAnsi="Arial"/>
                <w:sz w:val="18"/>
                <w:szCs w:val="18"/>
                <w:lang w:eastAsia="zh-CN"/>
              </w:rPr>
              <w:t>DC_40A_n78A-n257I</w:t>
            </w:r>
          </w:p>
          <w:p w14:paraId="17745810" w14:textId="77777777" w:rsidR="00D544AA" w:rsidRPr="00D544AA" w:rsidRDefault="00D544AA" w:rsidP="00D544AA">
            <w:pPr>
              <w:keepNext/>
              <w:keepLines/>
              <w:autoSpaceDN w:val="0"/>
              <w:spacing w:after="0"/>
              <w:jc w:val="center"/>
              <w:rPr>
                <w:rFonts w:ascii="Arial" w:eastAsia="宋体" w:hAnsi="Arial"/>
                <w:sz w:val="18"/>
                <w:szCs w:val="18"/>
                <w:lang w:eastAsia="zh-CN"/>
              </w:rPr>
            </w:pPr>
            <w:r w:rsidRPr="00D544AA">
              <w:rPr>
                <w:rFonts w:ascii="Arial" w:eastAsia="宋体" w:hAnsi="Arial"/>
                <w:sz w:val="18"/>
                <w:szCs w:val="18"/>
                <w:lang w:eastAsia="zh-CN"/>
              </w:rPr>
              <w:t>DC_40A_n78A-n257J</w:t>
            </w:r>
          </w:p>
          <w:p w14:paraId="65630DEA" w14:textId="77777777" w:rsidR="00D544AA" w:rsidRPr="00D544AA" w:rsidRDefault="00D544AA" w:rsidP="00D544AA">
            <w:pPr>
              <w:keepNext/>
              <w:keepLines/>
              <w:autoSpaceDN w:val="0"/>
              <w:spacing w:after="0"/>
              <w:jc w:val="center"/>
              <w:rPr>
                <w:rFonts w:ascii="Arial" w:eastAsia="宋体" w:hAnsi="Arial"/>
                <w:sz w:val="18"/>
                <w:szCs w:val="18"/>
                <w:lang w:eastAsia="zh-CN"/>
              </w:rPr>
            </w:pPr>
            <w:r w:rsidRPr="00D544AA">
              <w:rPr>
                <w:rFonts w:ascii="Arial" w:eastAsia="宋体" w:hAnsi="Arial"/>
                <w:sz w:val="18"/>
                <w:szCs w:val="18"/>
                <w:lang w:eastAsia="zh-CN"/>
              </w:rPr>
              <w:t>DC_40A_n78A-n257K</w:t>
            </w:r>
          </w:p>
          <w:p w14:paraId="2419BB60" w14:textId="77777777" w:rsidR="00D544AA" w:rsidRPr="00D544AA" w:rsidRDefault="00D544AA" w:rsidP="00D544AA">
            <w:pPr>
              <w:keepNext/>
              <w:keepLines/>
              <w:autoSpaceDN w:val="0"/>
              <w:spacing w:after="0"/>
              <w:jc w:val="center"/>
              <w:rPr>
                <w:rFonts w:ascii="Arial" w:eastAsia="宋体" w:hAnsi="Arial"/>
                <w:sz w:val="18"/>
                <w:szCs w:val="18"/>
                <w:lang w:eastAsia="zh-CN"/>
              </w:rPr>
            </w:pPr>
            <w:r w:rsidRPr="00D544AA">
              <w:rPr>
                <w:rFonts w:ascii="Arial" w:eastAsia="宋体" w:hAnsi="Arial"/>
                <w:sz w:val="18"/>
                <w:szCs w:val="18"/>
                <w:lang w:eastAsia="zh-CN"/>
              </w:rPr>
              <w:t>DC_40A_n78A-n257L</w:t>
            </w:r>
          </w:p>
          <w:p w14:paraId="0A3624E6" w14:textId="77777777" w:rsidR="00D544AA" w:rsidRPr="00D544AA" w:rsidRDefault="00D544AA" w:rsidP="00D544AA">
            <w:pPr>
              <w:keepNext/>
              <w:keepLines/>
              <w:autoSpaceDN w:val="0"/>
              <w:spacing w:after="0"/>
              <w:jc w:val="center"/>
              <w:rPr>
                <w:rFonts w:ascii="Arial" w:eastAsia="宋体" w:hAnsi="Arial"/>
                <w:sz w:val="18"/>
                <w:szCs w:val="18"/>
                <w:lang w:eastAsia="zh-CN"/>
              </w:rPr>
            </w:pPr>
            <w:r w:rsidRPr="00D544AA">
              <w:rPr>
                <w:rFonts w:ascii="Arial" w:eastAsia="宋体" w:hAnsi="Arial"/>
                <w:sz w:val="18"/>
                <w:szCs w:val="18"/>
                <w:lang w:eastAsia="zh-CN"/>
              </w:rPr>
              <w:t>DC_40A_n78A-n257M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A3248EB"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DC_40A_n257A</w:t>
            </w:r>
          </w:p>
          <w:p w14:paraId="56245682"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DC_40A_n257D</w:t>
            </w:r>
          </w:p>
          <w:p w14:paraId="4B178BB9"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DC_40A_n257E</w:t>
            </w:r>
          </w:p>
          <w:p w14:paraId="61581185"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DC_40A_n257F</w:t>
            </w:r>
          </w:p>
          <w:p w14:paraId="0AA508F1"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DC_40A_n257G</w:t>
            </w:r>
          </w:p>
          <w:p w14:paraId="7854AF0F"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DC_40A_n257H</w:t>
            </w:r>
          </w:p>
          <w:p w14:paraId="63CCC46A"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DC_40A_n257I</w:t>
            </w:r>
          </w:p>
          <w:p w14:paraId="4197FAFD"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DC_40A_n257J</w:t>
            </w:r>
          </w:p>
          <w:p w14:paraId="7E8485A3"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DC_40A_n257K</w:t>
            </w:r>
          </w:p>
          <w:p w14:paraId="3D07B43A"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DC_40A_n257L</w:t>
            </w:r>
          </w:p>
          <w:p w14:paraId="6B99F234" w14:textId="77777777" w:rsidR="00D544AA" w:rsidRPr="00D544AA" w:rsidRDefault="00D544AA" w:rsidP="00D544AA">
            <w:pPr>
              <w:keepNext/>
              <w:keepLines/>
              <w:autoSpaceDN w:val="0"/>
              <w:spacing w:after="0"/>
              <w:jc w:val="center"/>
              <w:rPr>
                <w:rFonts w:ascii="Arial" w:eastAsia="宋体" w:hAnsi="Arial"/>
                <w:color w:val="000000"/>
                <w:sz w:val="18"/>
                <w:szCs w:val="18"/>
                <w:lang w:eastAsia="zh-CN" w:bidi="ar"/>
              </w:rPr>
            </w:pPr>
            <w:r w:rsidRPr="00D544AA">
              <w:rPr>
                <w:rFonts w:ascii="Arial" w:eastAsia="宋体" w:hAnsi="Arial" w:cs="Arial"/>
                <w:sz w:val="18"/>
                <w:lang w:eastAsia="zh-CN"/>
              </w:rPr>
              <w:t>DC_40A_n257M</w:t>
            </w:r>
          </w:p>
        </w:tc>
      </w:tr>
      <w:tr w:rsidR="00D544AA" w:rsidRPr="00D544AA" w14:paraId="6B48EBF2"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8045A28" w14:textId="77777777" w:rsidR="00D544AA" w:rsidRPr="00D544AA" w:rsidRDefault="00D544AA" w:rsidP="00D544AA">
            <w:pPr>
              <w:keepNext/>
              <w:keepLines/>
              <w:autoSpaceDN w:val="0"/>
              <w:spacing w:after="0"/>
              <w:jc w:val="center"/>
              <w:rPr>
                <w:rFonts w:ascii="Arial" w:eastAsia="宋体" w:hAnsi="Arial"/>
                <w:sz w:val="18"/>
                <w:szCs w:val="18"/>
                <w:lang w:eastAsia="zh-CN"/>
              </w:rPr>
            </w:pPr>
            <w:r w:rsidRPr="00D544AA">
              <w:rPr>
                <w:rFonts w:ascii="Arial" w:eastAsia="宋体" w:hAnsi="Arial"/>
                <w:sz w:val="18"/>
                <w:szCs w:val="18"/>
                <w:lang w:eastAsia="zh-CN"/>
              </w:rPr>
              <w:t>DC_40A</w:t>
            </w:r>
            <w:r w:rsidRPr="00D544AA">
              <w:rPr>
                <w:rFonts w:ascii="Arial" w:eastAsia="PMingLiU" w:hAnsi="Arial"/>
                <w:sz w:val="18"/>
                <w:szCs w:val="18"/>
                <w:lang w:eastAsia="zh-TW"/>
              </w:rPr>
              <w:t>_n</w:t>
            </w:r>
            <w:r w:rsidRPr="00D544AA">
              <w:rPr>
                <w:rFonts w:ascii="Arial" w:eastAsia="宋体" w:hAnsi="Arial"/>
                <w:sz w:val="18"/>
                <w:szCs w:val="18"/>
                <w:lang w:eastAsia="zh-CN"/>
              </w:rPr>
              <w:t>79A</w:t>
            </w:r>
            <w:r w:rsidRPr="00D544AA">
              <w:rPr>
                <w:rFonts w:ascii="Arial" w:eastAsia="PMingLiU" w:hAnsi="Arial"/>
                <w:sz w:val="18"/>
                <w:szCs w:val="18"/>
                <w:lang w:eastAsia="zh-TW"/>
              </w:rPr>
              <w:t>-n25</w:t>
            </w:r>
            <w:r w:rsidRPr="00D544AA">
              <w:rPr>
                <w:rFonts w:ascii="Arial" w:eastAsia="宋体" w:hAnsi="Arial"/>
                <w:sz w:val="18"/>
                <w:szCs w:val="18"/>
                <w:lang w:eastAsia="zh-CN"/>
              </w:rPr>
              <w:t>8A</w:t>
            </w:r>
          </w:p>
          <w:p w14:paraId="1A0376D1" w14:textId="77777777" w:rsidR="00D544AA" w:rsidRPr="00D544AA" w:rsidRDefault="00D544AA" w:rsidP="00D544AA">
            <w:pPr>
              <w:keepNext/>
              <w:keepLines/>
              <w:autoSpaceDN w:val="0"/>
              <w:spacing w:after="0"/>
              <w:jc w:val="center"/>
              <w:rPr>
                <w:rFonts w:ascii="Arial" w:eastAsia="Malgun Gothic" w:hAnsi="Arial"/>
                <w:sz w:val="18"/>
                <w:szCs w:val="18"/>
                <w:lang w:eastAsia="ko-KR"/>
              </w:rPr>
            </w:pPr>
            <w:r w:rsidRPr="00D544AA">
              <w:rPr>
                <w:rFonts w:ascii="Arial" w:eastAsia="宋体" w:hAnsi="Arial"/>
                <w:sz w:val="18"/>
                <w:szCs w:val="18"/>
                <w:lang w:eastAsia="zh-CN"/>
              </w:rPr>
              <w:t>DC_40A</w:t>
            </w:r>
            <w:r w:rsidRPr="00D544AA">
              <w:rPr>
                <w:rFonts w:ascii="Arial" w:eastAsia="PMingLiU" w:hAnsi="Arial"/>
                <w:sz w:val="18"/>
                <w:szCs w:val="18"/>
                <w:lang w:eastAsia="zh-TW"/>
              </w:rPr>
              <w:t>_n</w:t>
            </w:r>
            <w:r w:rsidRPr="00D544AA">
              <w:rPr>
                <w:rFonts w:ascii="Arial" w:eastAsia="宋体" w:hAnsi="Arial"/>
                <w:sz w:val="18"/>
                <w:szCs w:val="18"/>
                <w:lang w:eastAsia="zh-CN"/>
              </w:rPr>
              <w:t>79C</w:t>
            </w:r>
            <w:r w:rsidRPr="00D544AA">
              <w:rPr>
                <w:rFonts w:ascii="Arial" w:eastAsia="PMingLiU" w:hAnsi="Arial"/>
                <w:sz w:val="18"/>
                <w:szCs w:val="18"/>
                <w:lang w:eastAsia="zh-TW"/>
              </w:rPr>
              <w:t>-n25</w:t>
            </w:r>
            <w:r w:rsidRPr="00D544AA">
              <w:rPr>
                <w:rFonts w:ascii="Arial" w:eastAsia="宋体" w:hAnsi="Arial"/>
                <w:sz w:val="18"/>
                <w:szCs w:val="18"/>
                <w:lang w:eastAsia="zh-CN"/>
              </w:rPr>
              <w:t>8A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1F1F1F1" w14:textId="77777777" w:rsidR="00D544AA" w:rsidRPr="00D544AA" w:rsidRDefault="00D544AA" w:rsidP="00D544AA">
            <w:pPr>
              <w:keepNext/>
              <w:keepLines/>
              <w:autoSpaceDN w:val="0"/>
              <w:spacing w:after="0"/>
              <w:jc w:val="center"/>
              <w:rPr>
                <w:rFonts w:ascii="Arial" w:eastAsia="宋体" w:hAnsi="Arial"/>
                <w:color w:val="000000"/>
                <w:sz w:val="18"/>
                <w:szCs w:val="18"/>
                <w:lang w:eastAsia="zh-CN" w:bidi="ar"/>
              </w:rPr>
            </w:pPr>
            <w:r w:rsidRPr="00D544AA">
              <w:rPr>
                <w:rFonts w:ascii="Arial" w:eastAsia="宋体" w:hAnsi="Arial"/>
                <w:color w:val="000000"/>
                <w:sz w:val="18"/>
                <w:szCs w:val="18"/>
                <w:lang w:eastAsia="zh-CN" w:bidi="ar"/>
              </w:rPr>
              <w:t>DC_40A_n79A</w:t>
            </w:r>
          </w:p>
          <w:p w14:paraId="09DB5F01" w14:textId="77777777" w:rsidR="00D544AA" w:rsidRPr="00D544AA" w:rsidRDefault="00D544AA" w:rsidP="00D544AA">
            <w:pPr>
              <w:keepNext/>
              <w:keepLines/>
              <w:autoSpaceDN w:val="0"/>
              <w:spacing w:after="0"/>
              <w:jc w:val="center"/>
              <w:rPr>
                <w:rFonts w:ascii="Arial" w:eastAsia="宋体" w:hAnsi="Arial"/>
                <w:color w:val="000000"/>
                <w:sz w:val="18"/>
                <w:szCs w:val="18"/>
                <w:lang w:eastAsia="zh-CN" w:bidi="ar"/>
              </w:rPr>
            </w:pPr>
            <w:r w:rsidRPr="00D544AA">
              <w:rPr>
                <w:rFonts w:ascii="Arial" w:eastAsia="宋体" w:hAnsi="Arial"/>
                <w:color w:val="000000"/>
                <w:sz w:val="18"/>
                <w:szCs w:val="18"/>
                <w:lang w:eastAsia="zh-CN" w:bidi="ar"/>
              </w:rPr>
              <w:t>DC_40A_n258A</w:t>
            </w:r>
          </w:p>
          <w:p w14:paraId="3FD86289" w14:textId="77777777" w:rsidR="00D544AA" w:rsidRPr="00D544AA" w:rsidRDefault="00D544AA" w:rsidP="00D544AA">
            <w:pPr>
              <w:keepNext/>
              <w:keepLines/>
              <w:autoSpaceDN w:val="0"/>
              <w:spacing w:after="0"/>
              <w:jc w:val="center"/>
              <w:rPr>
                <w:rFonts w:ascii="Arial" w:eastAsia="Malgun Gothic" w:hAnsi="Arial"/>
                <w:sz w:val="18"/>
                <w:szCs w:val="18"/>
                <w:lang w:eastAsia="ko-KR"/>
              </w:rPr>
            </w:pPr>
            <w:r w:rsidRPr="00D544AA">
              <w:rPr>
                <w:rFonts w:ascii="Arial" w:eastAsia="宋体" w:hAnsi="Arial"/>
              </w:rPr>
              <w:t>DC_40A_n79A-n258A</w:t>
            </w:r>
          </w:p>
        </w:tc>
      </w:tr>
      <w:tr w:rsidR="00D544AA" w:rsidRPr="00D544AA" w14:paraId="265837B2"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7909C5F" w14:textId="77777777" w:rsidR="00D544AA" w:rsidRPr="00D544AA" w:rsidRDefault="00D544AA" w:rsidP="00D544AA">
            <w:pPr>
              <w:keepNext/>
              <w:keepLines/>
              <w:autoSpaceDN w:val="0"/>
              <w:spacing w:after="0"/>
              <w:jc w:val="center"/>
              <w:rPr>
                <w:rFonts w:ascii="Arial" w:eastAsia="宋体" w:hAnsi="Arial" w:cs="Arial"/>
                <w:sz w:val="18"/>
                <w:szCs w:val="18"/>
              </w:rPr>
            </w:pPr>
            <w:r w:rsidRPr="00D544AA">
              <w:rPr>
                <w:rFonts w:ascii="Arial" w:eastAsia="宋体" w:hAnsi="Arial" w:cs="Arial"/>
                <w:sz w:val="18"/>
                <w:szCs w:val="18"/>
              </w:rPr>
              <w:t>DC_41</w:t>
            </w:r>
            <w:r w:rsidRPr="00D544AA">
              <w:rPr>
                <w:rFonts w:ascii="Arial" w:eastAsia="宋体" w:hAnsi="Arial" w:cs="Arial"/>
                <w:sz w:val="18"/>
                <w:szCs w:val="18"/>
                <w:lang w:eastAsia="zh-CN"/>
              </w:rPr>
              <w:t>A</w:t>
            </w:r>
            <w:r w:rsidRPr="00D544AA">
              <w:rPr>
                <w:rFonts w:ascii="Arial" w:eastAsia="宋体" w:hAnsi="Arial" w:cs="Arial"/>
                <w:sz w:val="18"/>
                <w:szCs w:val="18"/>
              </w:rPr>
              <w:t>_n3A-n257A</w:t>
            </w:r>
            <w:r w:rsidRPr="00D544AA">
              <w:rPr>
                <w:rFonts w:ascii="Arial" w:eastAsia="宋体" w:hAnsi="Arial"/>
                <w:sz w:val="18"/>
                <w:vertAlign w:val="superscript"/>
                <w:lang w:eastAsia="zh-TW"/>
              </w:rPr>
              <w:t>2</w:t>
            </w:r>
          </w:p>
          <w:p w14:paraId="31CBD349" w14:textId="77777777" w:rsidR="00D544AA" w:rsidRPr="00D544AA" w:rsidRDefault="00D544AA" w:rsidP="00D544AA">
            <w:pPr>
              <w:keepNext/>
              <w:keepLines/>
              <w:autoSpaceDN w:val="0"/>
              <w:spacing w:after="0"/>
              <w:jc w:val="center"/>
              <w:rPr>
                <w:rFonts w:ascii="Arial" w:eastAsia="宋体" w:hAnsi="Arial" w:cs="Arial"/>
                <w:sz w:val="18"/>
                <w:szCs w:val="18"/>
              </w:rPr>
            </w:pPr>
            <w:r w:rsidRPr="00D544AA">
              <w:rPr>
                <w:rFonts w:ascii="Arial" w:eastAsia="宋体" w:hAnsi="Arial" w:cs="Arial"/>
                <w:sz w:val="18"/>
                <w:szCs w:val="18"/>
              </w:rPr>
              <w:t>DC_41</w:t>
            </w:r>
            <w:r w:rsidRPr="00D544AA">
              <w:rPr>
                <w:rFonts w:ascii="Arial" w:eastAsia="宋体" w:hAnsi="Arial" w:cs="Arial"/>
                <w:sz w:val="18"/>
                <w:szCs w:val="18"/>
                <w:lang w:eastAsia="zh-CN"/>
              </w:rPr>
              <w:t>A</w:t>
            </w:r>
            <w:r w:rsidRPr="00D544AA">
              <w:rPr>
                <w:rFonts w:ascii="Arial" w:eastAsia="宋体" w:hAnsi="Arial" w:cs="Arial"/>
                <w:sz w:val="18"/>
                <w:szCs w:val="18"/>
              </w:rPr>
              <w:t>_n3A-n257G</w:t>
            </w:r>
            <w:r w:rsidRPr="00D544AA">
              <w:rPr>
                <w:rFonts w:ascii="Arial" w:eastAsia="宋体" w:hAnsi="Arial"/>
                <w:sz w:val="18"/>
                <w:vertAlign w:val="superscript"/>
                <w:lang w:eastAsia="zh-TW"/>
              </w:rPr>
              <w:t>2</w:t>
            </w:r>
          </w:p>
          <w:p w14:paraId="73756B23" w14:textId="77777777" w:rsidR="00D544AA" w:rsidRPr="00D544AA" w:rsidRDefault="00D544AA" w:rsidP="00D544AA">
            <w:pPr>
              <w:keepNext/>
              <w:keepLines/>
              <w:autoSpaceDN w:val="0"/>
              <w:spacing w:after="0"/>
              <w:jc w:val="center"/>
              <w:rPr>
                <w:rFonts w:ascii="Arial" w:eastAsia="宋体" w:hAnsi="Arial" w:cs="Arial"/>
                <w:sz w:val="18"/>
                <w:szCs w:val="18"/>
              </w:rPr>
            </w:pPr>
            <w:r w:rsidRPr="00D544AA">
              <w:rPr>
                <w:rFonts w:ascii="Arial" w:eastAsia="宋体" w:hAnsi="Arial" w:cs="Arial"/>
                <w:sz w:val="18"/>
                <w:szCs w:val="18"/>
              </w:rPr>
              <w:t>DC_41</w:t>
            </w:r>
            <w:r w:rsidRPr="00D544AA">
              <w:rPr>
                <w:rFonts w:ascii="Arial" w:eastAsia="宋体" w:hAnsi="Arial" w:cs="Arial"/>
                <w:sz w:val="18"/>
                <w:szCs w:val="18"/>
                <w:lang w:eastAsia="zh-CN"/>
              </w:rPr>
              <w:t>A</w:t>
            </w:r>
            <w:r w:rsidRPr="00D544AA">
              <w:rPr>
                <w:rFonts w:ascii="Arial" w:eastAsia="宋体" w:hAnsi="Arial" w:cs="Arial"/>
                <w:sz w:val="18"/>
                <w:szCs w:val="18"/>
              </w:rPr>
              <w:t>_n3A-n257H</w:t>
            </w:r>
            <w:r w:rsidRPr="00D544AA">
              <w:rPr>
                <w:rFonts w:ascii="Arial" w:eastAsia="宋体" w:hAnsi="Arial"/>
                <w:sz w:val="18"/>
                <w:vertAlign w:val="superscript"/>
                <w:lang w:eastAsia="zh-TW"/>
              </w:rPr>
              <w:t>2</w:t>
            </w:r>
          </w:p>
          <w:p w14:paraId="7A9C12D3" w14:textId="77777777" w:rsidR="00D544AA" w:rsidRPr="00D544AA" w:rsidRDefault="00D544AA" w:rsidP="00D544AA">
            <w:pPr>
              <w:keepNext/>
              <w:keepLines/>
              <w:autoSpaceDN w:val="0"/>
              <w:spacing w:after="0"/>
              <w:jc w:val="center"/>
              <w:rPr>
                <w:rFonts w:ascii="Arial" w:eastAsia="宋体" w:hAnsi="Arial" w:cs="Arial"/>
                <w:sz w:val="18"/>
                <w:szCs w:val="18"/>
              </w:rPr>
            </w:pPr>
            <w:r w:rsidRPr="00D544AA">
              <w:rPr>
                <w:rFonts w:ascii="Arial" w:eastAsia="宋体" w:hAnsi="Arial" w:cs="Arial"/>
                <w:sz w:val="18"/>
                <w:szCs w:val="18"/>
              </w:rPr>
              <w:t>DC_41</w:t>
            </w:r>
            <w:r w:rsidRPr="00D544AA">
              <w:rPr>
                <w:rFonts w:ascii="Arial" w:eastAsia="宋体" w:hAnsi="Arial" w:cs="Arial"/>
                <w:sz w:val="18"/>
                <w:szCs w:val="18"/>
                <w:lang w:eastAsia="zh-CN"/>
              </w:rPr>
              <w:t>A</w:t>
            </w:r>
            <w:r w:rsidRPr="00D544AA">
              <w:rPr>
                <w:rFonts w:ascii="Arial" w:eastAsia="宋体" w:hAnsi="Arial" w:cs="Arial"/>
                <w:sz w:val="18"/>
                <w:szCs w:val="18"/>
              </w:rPr>
              <w:t>_n3A-n257I</w:t>
            </w:r>
            <w:r w:rsidRPr="00D544AA">
              <w:rPr>
                <w:rFonts w:ascii="Arial" w:eastAsia="宋体" w:hAnsi="Arial"/>
                <w:sz w:val="18"/>
                <w:vertAlign w:val="superscript"/>
                <w:lang w:eastAsia="zh-TW"/>
              </w:rPr>
              <w:t>2</w:t>
            </w:r>
          </w:p>
          <w:p w14:paraId="508B2542" w14:textId="77777777" w:rsidR="00D544AA" w:rsidRPr="00D544AA" w:rsidRDefault="00D544AA" w:rsidP="00D544AA">
            <w:pPr>
              <w:keepNext/>
              <w:keepLines/>
              <w:autoSpaceDN w:val="0"/>
              <w:spacing w:after="0"/>
              <w:jc w:val="center"/>
              <w:rPr>
                <w:rFonts w:ascii="Arial" w:eastAsia="宋体" w:hAnsi="Arial" w:cs="Arial"/>
                <w:sz w:val="18"/>
                <w:szCs w:val="18"/>
              </w:rPr>
            </w:pPr>
            <w:r w:rsidRPr="00D544AA">
              <w:rPr>
                <w:rFonts w:ascii="Arial" w:eastAsia="宋体" w:hAnsi="Arial" w:cs="Arial"/>
                <w:sz w:val="18"/>
                <w:szCs w:val="18"/>
              </w:rPr>
              <w:t>DC_41</w:t>
            </w:r>
            <w:r w:rsidRPr="00D544AA">
              <w:rPr>
                <w:rFonts w:ascii="Arial" w:eastAsia="宋体" w:hAnsi="Arial" w:cs="Arial"/>
                <w:sz w:val="18"/>
                <w:szCs w:val="18"/>
                <w:lang w:eastAsia="zh-CN"/>
              </w:rPr>
              <w:t>C</w:t>
            </w:r>
            <w:r w:rsidRPr="00D544AA">
              <w:rPr>
                <w:rFonts w:ascii="Arial" w:eastAsia="宋体" w:hAnsi="Arial" w:cs="Arial"/>
                <w:sz w:val="18"/>
                <w:szCs w:val="18"/>
              </w:rPr>
              <w:t>_n3A-n257A</w:t>
            </w:r>
            <w:r w:rsidRPr="00D544AA">
              <w:rPr>
                <w:rFonts w:ascii="Arial" w:eastAsia="宋体" w:hAnsi="Arial"/>
                <w:sz w:val="18"/>
                <w:vertAlign w:val="superscript"/>
                <w:lang w:eastAsia="zh-TW"/>
              </w:rPr>
              <w:t>2</w:t>
            </w:r>
          </w:p>
          <w:p w14:paraId="05213184" w14:textId="77777777" w:rsidR="00D544AA" w:rsidRPr="00D544AA" w:rsidRDefault="00D544AA" w:rsidP="00D544AA">
            <w:pPr>
              <w:keepNext/>
              <w:keepLines/>
              <w:autoSpaceDN w:val="0"/>
              <w:spacing w:after="0"/>
              <w:jc w:val="center"/>
              <w:rPr>
                <w:rFonts w:ascii="Arial" w:eastAsia="宋体" w:hAnsi="Arial" w:cs="Arial"/>
                <w:sz w:val="18"/>
                <w:szCs w:val="18"/>
              </w:rPr>
            </w:pPr>
            <w:r w:rsidRPr="00D544AA">
              <w:rPr>
                <w:rFonts w:ascii="Arial" w:eastAsia="宋体" w:hAnsi="Arial" w:cs="Arial"/>
                <w:sz w:val="18"/>
                <w:szCs w:val="18"/>
              </w:rPr>
              <w:t>DC_41</w:t>
            </w:r>
            <w:r w:rsidRPr="00D544AA">
              <w:rPr>
                <w:rFonts w:ascii="Arial" w:eastAsia="宋体" w:hAnsi="Arial" w:cs="Arial"/>
                <w:sz w:val="18"/>
                <w:szCs w:val="18"/>
                <w:lang w:eastAsia="zh-CN"/>
              </w:rPr>
              <w:t>C</w:t>
            </w:r>
            <w:r w:rsidRPr="00D544AA">
              <w:rPr>
                <w:rFonts w:ascii="Arial" w:eastAsia="宋体" w:hAnsi="Arial" w:cs="Arial"/>
                <w:sz w:val="18"/>
                <w:szCs w:val="18"/>
              </w:rPr>
              <w:t>_n3A-n257G</w:t>
            </w:r>
            <w:r w:rsidRPr="00D544AA">
              <w:rPr>
                <w:rFonts w:ascii="Arial" w:eastAsia="宋体" w:hAnsi="Arial"/>
                <w:sz w:val="18"/>
                <w:vertAlign w:val="superscript"/>
                <w:lang w:eastAsia="zh-TW"/>
              </w:rPr>
              <w:t>2</w:t>
            </w:r>
          </w:p>
          <w:p w14:paraId="657554F1" w14:textId="77777777" w:rsidR="00D544AA" w:rsidRPr="00D544AA" w:rsidRDefault="00D544AA" w:rsidP="00D544AA">
            <w:pPr>
              <w:keepNext/>
              <w:keepLines/>
              <w:autoSpaceDN w:val="0"/>
              <w:spacing w:after="0"/>
              <w:jc w:val="center"/>
              <w:rPr>
                <w:rFonts w:ascii="Arial" w:eastAsia="宋体" w:hAnsi="Arial" w:cs="Arial"/>
                <w:sz w:val="18"/>
                <w:szCs w:val="18"/>
              </w:rPr>
            </w:pPr>
            <w:r w:rsidRPr="00D544AA">
              <w:rPr>
                <w:rFonts w:ascii="Arial" w:eastAsia="宋体" w:hAnsi="Arial" w:cs="Arial"/>
                <w:sz w:val="18"/>
                <w:szCs w:val="18"/>
              </w:rPr>
              <w:t>DC_41</w:t>
            </w:r>
            <w:r w:rsidRPr="00D544AA">
              <w:rPr>
                <w:rFonts w:ascii="Arial" w:eastAsia="宋体" w:hAnsi="Arial" w:cs="Arial"/>
                <w:sz w:val="18"/>
                <w:szCs w:val="18"/>
                <w:lang w:eastAsia="zh-CN"/>
              </w:rPr>
              <w:t>C</w:t>
            </w:r>
            <w:r w:rsidRPr="00D544AA">
              <w:rPr>
                <w:rFonts w:ascii="Arial" w:eastAsia="宋体" w:hAnsi="Arial" w:cs="Arial"/>
                <w:sz w:val="18"/>
                <w:szCs w:val="18"/>
              </w:rPr>
              <w:t>_n3A-n257H</w:t>
            </w:r>
            <w:r w:rsidRPr="00D544AA">
              <w:rPr>
                <w:rFonts w:ascii="Arial" w:eastAsia="宋体" w:hAnsi="Arial"/>
                <w:sz w:val="18"/>
                <w:vertAlign w:val="superscript"/>
                <w:lang w:eastAsia="zh-TW"/>
              </w:rPr>
              <w:t>2</w:t>
            </w:r>
          </w:p>
          <w:p w14:paraId="61488009"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宋体" w:hAnsi="Arial" w:cs="Arial"/>
                <w:sz w:val="18"/>
                <w:szCs w:val="18"/>
              </w:rPr>
              <w:t>DC_41</w:t>
            </w:r>
            <w:r w:rsidRPr="00D544AA">
              <w:rPr>
                <w:rFonts w:ascii="Arial" w:eastAsia="宋体" w:hAnsi="Arial" w:cs="Arial"/>
                <w:sz w:val="18"/>
                <w:szCs w:val="18"/>
                <w:lang w:eastAsia="zh-CN"/>
              </w:rPr>
              <w:t>C</w:t>
            </w:r>
            <w:r w:rsidRPr="00D544AA">
              <w:rPr>
                <w:rFonts w:ascii="Arial" w:eastAsia="宋体" w:hAnsi="Arial" w:cs="Arial"/>
                <w:sz w:val="18"/>
                <w:szCs w:val="18"/>
              </w:rPr>
              <w:t>_n3A-n257I</w:t>
            </w:r>
            <w:r w:rsidRPr="00D544AA">
              <w:rPr>
                <w:rFonts w:ascii="Arial" w:eastAsia="宋体" w:hAnsi="Arial"/>
                <w:sz w:val="18"/>
                <w:vertAlign w:val="superscript"/>
                <w:lang w:eastAsia="zh-TW"/>
              </w:rPr>
              <w:t>2</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564B4FC"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DC_41A_n3A</w:t>
            </w:r>
          </w:p>
          <w:p w14:paraId="737FE79C"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DC_41A_n257A</w:t>
            </w:r>
          </w:p>
          <w:p w14:paraId="0CE53121"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DC_41A_n257G</w:t>
            </w:r>
          </w:p>
          <w:p w14:paraId="4F9A705E"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DC_41A_n257H</w:t>
            </w:r>
          </w:p>
          <w:p w14:paraId="72D59485"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DC_41A_n257I</w:t>
            </w:r>
          </w:p>
          <w:p w14:paraId="06AFB25F"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DC_41C_n3A</w:t>
            </w:r>
          </w:p>
          <w:p w14:paraId="1D5AAA53"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DC_41C_n257A</w:t>
            </w:r>
          </w:p>
          <w:p w14:paraId="3A44F464"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DC_41C_n257G</w:t>
            </w:r>
          </w:p>
          <w:p w14:paraId="026069B0"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DC_41C_n257H</w:t>
            </w:r>
          </w:p>
          <w:p w14:paraId="47C331BF"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宋体" w:hAnsi="Arial" w:cs="Arial"/>
                <w:sz w:val="18"/>
                <w:lang w:eastAsia="zh-CN"/>
              </w:rPr>
              <w:t>DC_41C_n257I</w:t>
            </w:r>
          </w:p>
        </w:tc>
      </w:tr>
      <w:tr w:rsidR="00D544AA" w:rsidRPr="00D544AA" w14:paraId="72B243F9"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15D60D6" w14:textId="77777777" w:rsidR="00D544AA" w:rsidRPr="00D544AA" w:rsidRDefault="00D544AA" w:rsidP="00D544AA">
            <w:pPr>
              <w:keepNext/>
              <w:keepLines/>
              <w:autoSpaceDN w:val="0"/>
              <w:spacing w:after="0"/>
              <w:jc w:val="center"/>
              <w:rPr>
                <w:rFonts w:ascii="Arial" w:eastAsia="宋体" w:hAnsi="Arial" w:cs="Arial"/>
                <w:sz w:val="18"/>
                <w:szCs w:val="18"/>
              </w:rPr>
            </w:pPr>
            <w:r w:rsidRPr="00D544AA">
              <w:rPr>
                <w:rFonts w:ascii="Arial" w:eastAsia="宋体" w:hAnsi="Arial" w:cs="Arial"/>
                <w:sz w:val="18"/>
                <w:szCs w:val="18"/>
              </w:rPr>
              <w:t>DC_41</w:t>
            </w:r>
            <w:r w:rsidRPr="00D544AA">
              <w:rPr>
                <w:rFonts w:ascii="Arial" w:eastAsia="宋体" w:hAnsi="Arial" w:cs="Arial"/>
                <w:sz w:val="18"/>
                <w:szCs w:val="18"/>
                <w:lang w:eastAsia="zh-CN"/>
              </w:rPr>
              <w:t>A</w:t>
            </w:r>
            <w:r w:rsidRPr="00D544AA">
              <w:rPr>
                <w:rFonts w:ascii="Arial" w:eastAsia="宋体" w:hAnsi="Arial" w:cs="Arial"/>
                <w:sz w:val="18"/>
                <w:szCs w:val="18"/>
              </w:rPr>
              <w:t>_n28A-n257A</w:t>
            </w:r>
            <w:r w:rsidRPr="00D544AA">
              <w:rPr>
                <w:rFonts w:ascii="Arial" w:eastAsia="宋体" w:hAnsi="Arial"/>
                <w:sz w:val="18"/>
                <w:vertAlign w:val="superscript"/>
                <w:lang w:eastAsia="zh-TW"/>
              </w:rPr>
              <w:t>2</w:t>
            </w:r>
          </w:p>
          <w:p w14:paraId="1658BBED" w14:textId="77777777" w:rsidR="00D544AA" w:rsidRPr="00D544AA" w:rsidRDefault="00D544AA" w:rsidP="00D544AA">
            <w:pPr>
              <w:keepNext/>
              <w:keepLines/>
              <w:autoSpaceDN w:val="0"/>
              <w:spacing w:after="0"/>
              <w:jc w:val="center"/>
              <w:rPr>
                <w:rFonts w:ascii="Arial" w:eastAsia="宋体" w:hAnsi="Arial" w:cs="Arial"/>
                <w:sz w:val="18"/>
                <w:szCs w:val="18"/>
              </w:rPr>
            </w:pPr>
            <w:r w:rsidRPr="00D544AA">
              <w:rPr>
                <w:rFonts w:ascii="Arial" w:eastAsia="宋体" w:hAnsi="Arial" w:cs="Arial"/>
                <w:sz w:val="18"/>
                <w:szCs w:val="18"/>
              </w:rPr>
              <w:t>DC_41</w:t>
            </w:r>
            <w:r w:rsidRPr="00D544AA">
              <w:rPr>
                <w:rFonts w:ascii="Arial" w:eastAsia="宋体" w:hAnsi="Arial" w:cs="Arial"/>
                <w:sz w:val="18"/>
                <w:szCs w:val="18"/>
                <w:lang w:eastAsia="zh-CN"/>
              </w:rPr>
              <w:t>A</w:t>
            </w:r>
            <w:r w:rsidRPr="00D544AA">
              <w:rPr>
                <w:rFonts w:ascii="Arial" w:eastAsia="宋体" w:hAnsi="Arial" w:cs="Arial"/>
                <w:sz w:val="18"/>
                <w:szCs w:val="18"/>
              </w:rPr>
              <w:t>_n28A-n257G</w:t>
            </w:r>
            <w:r w:rsidRPr="00D544AA">
              <w:rPr>
                <w:rFonts w:ascii="Arial" w:eastAsia="宋体" w:hAnsi="Arial"/>
                <w:sz w:val="18"/>
                <w:vertAlign w:val="superscript"/>
                <w:lang w:eastAsia="zh-TW"/>
              </w:rPr>
              <w:t>2</w:t>
            </w:r>
          </w:p>
          <w:p w14:paraId="652E1FD4" w14:textId="77777777" w:rsidR="00D544AA" w:rsidRPr="00D544AA" w:rsidRDefault="00D544AA" w:rsidP="00D544AA">
            <w:pPr>
              <w:keepNext/>
              <w:keepLines/>
              <w:autoSpaceDN w:val="0"/>
              <w:spacing w:after="0"/>
              <w:jc w:val="center"/>
              <w:rPr>
                <w:rFonts w:ascii="Arial" w:eastAsia="宋体" w:hAnsi="Arial" w:cs="Arial"/>
                <w:sz w:val="18"/>
                <w:szCs w:val="18"/>
              </w:rPr>
            </w:pPr>
            <w:r w:rsidRPr="00D544AA">
              <w:rPr>
                <w:rFonts w:ascii="Arial" w:eastAsia="宋体" w:hAnsi="Arial" w:cs="Arial"/>
                <w:sz w:val="18"/>
                <w:szCs w:val="18"/>
              </w:rPr>
              <w:t>DC_41</w:t>
            </w:r>
            <w:r w:rsidRPr="00D544AA">
              <w:rPr>
                <w:rFonts w:ascii="Arial" w:eastAsia="宋体" w:hAnsi="Arial" w:cs="Arial"/>
                <w:sz w:val="18"/>
                <w:szCs w:val="18"/>
                <w:lang w:eastAsia="zh-CN"/>
              </w:rPr>
              <w:t>A</w:t>
            </w:r>
            <w:r w:rsidRPr="00D544AA">
              <w:rPr>
                <w:rFonts w:ascii="Arial" w:eastAsia="宋体" w:hAnsi="Arial" w:cs="Arial"/>
                <w:sz w:val="18"/>
                <w:szCs w:val="18"/>
              </w:rPr>
              <w:t>_n28A-n257H</w:t>
            </w:r>
            <w:r w:rsidRPr="00D544AA">
              <w:rPr>
                <w:rFonts w:ascii="Arial" w:eastAsia="宋体" w:hAnsi="Arial"/>
                <w:sz w:val="18"/>
                <w:vertAlign w:val="superscript"/>
                <w:lang w:eastAsia="zh-TW"/>
              </w:rPr>
              <w:t>2</w:t>
            </w:r>
          </w:p>
          <w:p w14:paraId="3587F2B7" w14:textId="77777777" w:rsidR="00D544AA" w:rsidRPr="00D544AA" w:rsidRDefault="00D544AA" w:rsidP="00D544AA">
            <w:pPr>
              <w:keepNext/>
              <w:keepLines/>
              <w:autoSpaceDN w:val="0"/>
              <w:spacing w:after="0"/>
              <w:jc w:val="center"/>
              <w:rPr>
                <w:rFonts w:ascii="Arial" w:eastAsia="宋体" w:hAnsi="Arial" w:cs="Arial"/>
                <w:sz w:val="18"/>
                <w:szCs w:val="18"/>
              </w:rPr>
            </w:pPr>
            <w:r w:rsidRPr="00D544AA">
              <w:rPr>
                <w:rFonts w:ascii="Arial" w:eastAsia="宋体" w:hAnsi="Arial" w:cs="Arial"/>
                <w:sz w:val="18"/>
                <w:szCs w:val="18"/>
              </w:rPr>
              <w:t>DC_41</w:t>
            </w:r>
            <w:r w:rsidRPr="00D544AA">
              <w:rPr>
                <w:rFonts w:ascii="Arial" w:eastAsia="宋体" w:hAnsi="Arial" w:cs="Arial"/>
                <w:sz w:val="18"/>
                <w:szCs w:val="18"/>
                <w:lang w:eastAsia="zh-CN"/>
              </w:rPr>
              <w:t>A</w:t>
            </w:r>
            <w:r w:rsidRPr="00D544AA">
              <w:rPr>
                <w:rFonts w:ascii="Arial" w:eastAsia="宋体" w:hAnsi="Arial" w:cs="Arial"/>
                <w:sz w:val="18"/>
                <w:szCs w:val="18"/>
              </w:rPr>
              <w:t>_n28A-n257I</w:t>
            </w:r>
            <w:r w:rsidRPr="00D544AA">
              <w:rPr>
                <w:rFonts w:ascii="Arial" w:eastAsia="宋体" w:hAnsi="Arial"/>
                <w:sz w:val="18"/>
                <w:vertAlign w:val="superscript"/>
                <w:lang w:eastAsia="zh-TW"/>
              </w:rPr>
              <w:t>2</w:t>
            </w:r>
          </w:p>
          <w:p w14:paraId="3B772322" w14:textId="77777777" w:rsidR="00D544AA" w:rsidRPr="00D544AA" w:rsidRDefault="00D544AA" w:rsidP="00D544AA">
            <w:pPr>
              <w:keepNext/>
              <w:keepLines/>
              <w:autoSpaceDN w:val="0"/>
              <w:spacing w:after="0"/>
              <w:jc w:val="center"/>
              <w:rPr>
                <w:rFonts w:ascii="Arial" w:eastAsia="宋体" w:hAnsi="Arial" w:cs="Arial"/>
                <w:sz w:val="18"/>
                <w:szCs w:val="18"/>
              </w:rPr>
            </w:pPr>
            <w:r w:rsidRPr="00D544AA">
              <w:rPr>
                <w:rFonts w:ascii="Arial" w:eastAsia="宋体" w:hAnsi="Arial" w:cs="Arial"/>
                <w:sz w:val="18"/>
                <w:szCs w:val="18"/>
              </w:rPr>
              <w:t>DC_41</w:t>
            </w:r>
            <w:r w:rsidRPr="00D544AA">
              <w:rPr>
                <w:rFonts w:ascii="Arial" w:eastAsia="宋体" w:hAnsi="Arial" w:cs="Arial"/>
                <w:sz w:val="18"/>
                <w:szCs w:val="18"/>
                <w:lang w:eastAsia="zh-CN"/>
              </w:rPr>
              <w:t>C</w:t>
            </w:r>
            <w:r w:rsidRPr="00D544AA">
              <w:rPr>
                <w:rFonts w:ascii="Arial" w:eastAsia="宋体" w:hAnsi="Arial" w:cs="Arial"/>
                <w:sz w:val="18"/>
                <w:szCs w:val="18"/>
              </w:rPr>
              <w:t>_n28A-n257A</w:t>
            </w:r>
            <w:r w:rsidRPr="00D544AA">
              <w:rPr>
                <w:rFonts w:ascii="Arial" w:eastAsia="宋体" w:hAnsi="Arial"/>
                <w:sz w:val="18"/>
                <w:vertAlign w:val="superscript"/>
                <w:lang w:eastAsia="zh-TW"/>
              </w:rPr>
              <w:t>2</w:t>
            </w:r>
          </w:p>
          <w:p w14:paraId="648BA238" w14:textId="77777777" w:rsidR="00D544AA" w:rsidRPr="00D544AA" w:rsidRDefault="00D544AA" w:rsidP="00D544AA">
            <w:pPr>
              <w:keepNext/>
              <w:keepLines/>
              <w:autoSpaceDN w:val="0"/>
              <w:spacing w:after="0"/>
              <w:jc w:val="center"/>
              <w:rPr>
                <w:rFonts w:ascii="Arial" w:eastAsia="宋体" w:hAnsi="Arial" w:cs="Arial"/>
                <w:sz w:val="18"/>
                <w:szCs w:val="18"/>
              </w:rPr>
            </w:pPr>
            <w:r w:rsidRPr="00D544AA">
              <w:rPr>
                <w:rFonts w:ascii="Arial" w:eastAsia="宋体" w:hAnsi="Arial" w:cs="Arial"/>
                <w:sz w:val="18"/>
                <w:szCs w:val="18"/>
              </w:rPr>
              <w:t>DC_41</w:t>
            </w:r>
            <w:r w:rsidRPr="00D544AA">
              <w:rPr>
                <w:rFonts w:ascii="Arial" w:eastAsia="宋体" w:hAnsi="Arial" w:cs="Arial"/>
                <w:sz w:val="18"/>
                <w:szCs w:val="18"/>
                <w:lang w:eastAsia="zh-CN"/>
              </w:rPr>
              <w:t>C</w:t>
            </w:r>
            <w:r w:rsidRPr="00D544AA">
              <w:rPr>
                <w:rFonts w:ascii="Arial" w:eastAsia="宋体" w:hAnsi="Arial" w:cs="Arial"/>
                <w:sz w:val="18"/>
                <w:szCs w:val="18"/>
              </w:rPr>
              <w:t>_n28A-n257G</w:t>
            </w:r>
            <w:r w:rsidRPr="00D544AA">
              <w:rPr>
                <w:rFonts w:ascii="Arial" w:eastAsia="宋体" w:hAnsi="Arial"/>
                <w:sz w:val="18"/>
                <w:vertAlign w:val="superscript"/>
                <w:lang w:eastAsia="zh-TW"/>
              </w:rPr>
              <w:t>2</w:t>
            </w:r>
          </w:p>
          <w:p w14:paraId="5BDB3A80" w14:textId="77777777" w:rsidR="00D544AA" w:rsidRPr="00D544AA" w:rsidRDefault="00D544AA" w:rsidP="00D544AA">
            <w:pPr>
              <w:keepNext/>
              <w:keepLines/>
              <w:autoSpaceDN w:val="0"/>
              <w:spacing w:after="0"/>
              <w:jc w:val="center"/>
              <w:rPr>
                <w:rFonts w:ascii="Arial" w:eastAsia="宋体" w:hAnsi="Arial" w:cs="Arial"/>
                <w:sz w:val="18"/>
                <w:szCs w:val="18"/>
              </w:rPr>
            </w:pPr>
            <w:r w:rsidRPr="00D544AA">
              <w:rPr>
                <w:rFonts w:ascii="Arial" w:eastAsia="宋体" w:hAnsi="Arial" w:cs="Arial"/>
                <w:sz w:val="18"/>
                <w:szCs w:val="18"/>
              </w:rPr>
              <w:t>DC_41</w:t>
            </w:r>
            <w:r w:rsidRPr="00D544AA">
              <w:rPr>
                <w:rFonts w:ascii="Arial" w:eastAsia="宋体" w:hAnsi="Arial" w:cs="Arial"/>
                <w:sz w:val="18"/>
                <w:szCs w:val="18"/>
                <w:lang w:eastAsia="zh-CN"/>
              </w:rPr>
              <w:t>C</w:t>
            </w:r>
            <w:r w:rsidRPr="00D544AA">
              <w:rPr>
                <w:rFonts w:ascii="Arial" w:eastAsia="宋体" w:hAnsi="Arial" w:cs="Arial"/>
                <w:sz w:val="18"/>
                <w:szCs w:val="18"/>
              </w:rPr>
              <w:t>_n28A-n257H</w:t>
            </w:r>
            <w:r w:rsidRPr="00D544AA">
              <w:rPr>
                <w:rFonts w:ascii="Arial" w:eastAsia="宋体" w:hAnsi="Arial"/>
                <w:sz w:val="18"/>
                <w:vertAlign w:val="superscript"/>
                <w:lang w:eastAsia="zh-TW"/>
              </w:rPr>
              <w:t>2</w:t>
            </w:r>
          </w:p>
          <w:p w14:paraId="04601985"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宋体" w:hAnsi="Arial" w:cs="Arial"/>
                <w:sz w:val="18"/>
                <w:szCs w:val="18"/>
              </w:rPr>
              <w:t>DC_41</w:t>
            </w:r>
            <w:r w:rsidRPr="00D544AA">
              <w:rPr>
                <w:rFonts w:ascii="Arial" w:eastAsia="宋体" w:hAnsi="Arial" w:cs="Arial"/>
                <w:sz w:val="18"/>
                <w:szCs w:val="18"/>
                <w:lang w:eastAsia="zh-CN"/>
              </w:rPr>
              <w:t>C</w:t>
            </w:r>
            <w:r w:rsidRPr="00D544AA">
              <w:rPr>
                <w:rFonts w:ascii="Arial" w:eastAsia="宋体" w:hAnsi="Arial" w:cs="Arial"/>
                <w:sz w:val="18"/>
                <w:szCs w:val="18"/>
              </w:rPr>
              <w:t>_n28A-n257I</w:t>
            </w:r>
            <w:r w:rsidRPr="00D544AA">
              <w:rPr>
                <w:rFonts w:ascii="Arial" w:eastAsia="宋体" w:hAnsi="Arial"/>
                <w:sz w:val="18"/>
                <w:vertAlign w:val="superscript"/>
                <w:lang w:eastAsia="zh-TW"/>
              </w:rPr>
              <w:t>2</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5BFAEB2"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DC_41A_n28A</w:t>
            </w:r>
          </w:p>
          <w:p w14:paraId="559DE962"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DC_41A_n257A</w:t>
            </w:r>
          </w:p>
          <w:p w14:paraId="260F4538"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DC_41A_n257G</w:t>
            </w:r>
          </w:p>
          <w:p w14:paraId="32DF4F69"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DC_41A_n257H</w:t>
            </w:r>
          </w:p>
          <w:p w14:paraId="3BF62F5C"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DC_41A_n257I</w:t>
            </w:r>
          </w:p>
          <w:p w14:paraId="6E83A972"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DC_41C_n28A</w:t>
            </w:r>
          </w:p>
          <w:p w14:paraId="4C087020"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DC_41C_n257A</w:t>
            </w:r>
          </w:p>
          <w:p w14:paraId="7AC2633F"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DC_41C_n257G</w:t>
            </w:r>
          </w:p>
          <w:p w14:paraId="0E66701C"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DC_41C_n257H</w:t>
            </w:r>
          </w:p>
          <w:p w14:paraId="0AE79E58"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宋体" w:hAnsi="Arial" w:cs="Arial"/>
                <w:sz w:val="18"/>
                <w:lang w:eastAsia="zh-CN"/>
              </w:rPr>
              <w:t>DC_41C_n257I</w:t>
            </w:r>
          </w:p>
        </w:tc>
      </w:tr>
      <w:tr w:rsidR="00D544AA" w:rsidRPr="00D544AA" w14:paraId="72EE461D"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BE69587"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lastRenderedPageBreak/>
              <w:t>DC_41A_n77A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A</w:t>
            </w:r>
          </w:p>
          <w:p w14:paraId="18032F71"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DC_41A_n77A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G</w:t>
            </w:r>
          </w:p>
          <w:p w14:paraId="4D3FBBE5"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DC_41A_n77A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H</w:t>
            </w:r>
          </w:p>
          <w:p w14:paraId="211822B9"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DC_41A_n77A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I</w:t>
            </w:r>
          </w:p>
          <w:p w14:paraId="35F8E794"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DC_41C_n77A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A</w:t>
            </w:r>
          </w:p>
          <w:p w14:paraId="28D8E079"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DC_41C_n77A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G</w:t>
            </w:r>
          </w:p>
          <w:p w14:paraId="23285548"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DC_41C_n77A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H</w:t>
            </w:r>
          </w:p>
          <w:p w14:paraId="5D5C5E08"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宋体" w:hAnsi="Arial" w:cs="Arial"/>
                <w:sz w:val="18"/>
                <w:lang w:eastAsia="zh-CN"/>
              </w:rPr>
              <w:t>DC_41C_n77A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B903F8F"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DC_41A_n77A</w:t>
            </w:r>
          </w:p>
          <w:p w14:paraId="27E324F2"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DC_41A_n257A</w:t>
            </w:r>
          </w:p>
          <w:p w14:paraId="500D2324"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DC_41A_n257G</w:t>
            </w:r>
          </w:p>
          <w:p w14:paraId="230A0401"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DC_41A_n257H</w:t>
            </w:r>
          </w:p>
          <w:p w14:paraId="524871BB"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DC_41A_n257I</w:t>
            </w:r>
          </w:p>
          <w:p w14:paraId="403FE4D5"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DC_41C_n77A</w:t>
            </w:r>
          </w:p>
          <w:p w14:paraId="6E3A874F"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DC_41C_n257A</w:t>
            </w:r>
          </w:p>
          <w:p w14:paraId="5665C9EC"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DC_41C_n257G</w:t>
            </w:r>
          </w:p>
          <w:p w14:paraId="1A00560D"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DC_41C_n257H</w:t>
            </w:r>
          </w:p>
          <w:p w14:paraId="19F1F91B"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宋体" w:hAnsi="Arial" w:cs="Arial"/>
                <w:sz w:val="18"/>
                <w:lang w:eastAsia="zh-CN"/>
              </w:rPr>
              <w:t>DC_41C_n257I</w:t>
            </w:r>
          </w:p>
        </w:tc>
      </w:tr>
      <w:tr w:rsidR="00D544AA" w:rsidRPr="00D544AA" w14:paraId="6D895B3C"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A04C76A"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DC_41A_n78A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A</w:t>
            </w:r>
          </w:p>
          <w:p w14:paraId="6462F12B"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DC_41A_n78A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G</w:t>
            </w:r>
          </w:p>
          <w:p w14:paraId="42CAD949"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DC_41A_n78A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H</w:t>
            </w:r>
          </w:p>
          <w:p w14:paraId="7AFE971D"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DC_41A_n78A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I</w:t>
            </w:r>
          </w:p>
          <w:p w14:paraId="13F82C53"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DC_41C_n78A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A</w:t>
            </w:r>
          </w:p>
          <w:p w14:paraId="32C91823"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DC_41C_n78A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G</w:t>
            </w:r>
          </w:p>
          <w:p w14:paraId="67AFC217"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DC_41C_n78A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H</w:t>
            </w:r>
          </w:p>
          <w:p w14:paraId="5CB5E237"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宋体" w:hAnsi="Arial" w:cs="Arial"/>
                <w:sz w:val="18"/>
                <w:lang w:eastAsia="zh-CN"/>
              </w:rPr>
              <w:t>DC_41C_n78A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8B44D78"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DC_41A_n78A</w:t>
            </w:r>
          </w:p>
          <w:p w14:paraId="480CC73D"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DC_41A_n257A</w:t>
            </w:r>
          </w:p>
          <w:p w14:paraId="2D44566A"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DC_41A_n257G</w:t>
            </w:r>
          </w:p>
          <w:p w14:paraId="31B3DF86"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DC_41A_n257H</w:t>
            </w:r>
          </w:p>
          <w:p w14:paraId="5C92E84D"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DC_41A_n257I</w:t>
            </w:r>
          </w:p>
          <w:p w14:paraId="0AE6BCE6"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DC_41C_n78A</w:t>
            </w:r>
          </w:p>
          <w:p w14:paraId="50E97EBF"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DC_41C_n257A</w:t>
            </w:r>
          </w:p>
          <w:p w14:paraId="28B05242"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DC_41C_n257G</w:t>
            </w:r>
          </w:p>
          <w:p w14:paraId="0F5084E6"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DC_41C_n257H</w:t>
            </w:r>
          </w:p>
          <w:p w14:paraId="1F0713A5"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宋体" w:hAnsi="Arial" w:cs="Arial"/>
                <w:sz w:val="18"/>
                <w:lang w:eastAsia="zh-CN"/>
              </w:rPr>
              <w:t>DC_41C_n257I</w:t>
            </w:r>
          </w:p>
        </w:tc>
      </w:tr>
      <w:tr w:rsidR="00D544AA" w:rsidRPr="00D544AA" w14:paraId="596B5C1E"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97DF2C6"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TW"/>
              </w:rPr>
              <w:t>DC_</w:t>
            </w:r>
            <w:r w:rsidRPr="00D544AA">
              <w:rPr>
                <w:rFonts w:ascii="Arial" w:eastAsia="宋体" w:hAnsi="Arial"/>
                <w:sz w:val="18"/>
                <w:lang w:eastAsia="zh-CN"/>
              </w:rPr>
              <w:t>41A</w:t>
            </w:r>
            <w:r w:rsidRPr="00D544AA">
              <w:rPr>
                <w:rFonts w:ascii="Arial" w:eastAsia="宋体" w:hAnsi="Arial"/>
                <w:sz w:val="18"/>
                <w:lang w:eastAsia="zh-TW"/>
              </w:rPr>
              <w:t>_n</w:t>
            </w:r>
            <w:r w:rsidRPr="00D544AA">
              <w:rPr>
                <w:rFonts w:ascii="Arial" w:eastAsia="宋体" w:hAnsi="Arial"/>
                <w:sz w:val="18"/>
                <w:lang w:eastAsia="zh-CN"/>
              </w:rPr>
              <w:t>79A</w:t>
            </w:r>
            <w:r w:rsidRPr="00D544AA">
              <w:rPr>
                <w:rFonts w:ascii="Arial" w:eastAsia="宋体" w:hAnsi="Arial"/>
                <w:sz w:val="18"/>
                <w:lang w:eastAsia="zh-TW"/>
              </w:rPr>
              <w:t>-n25</w:t>
            </w:r>
            <w:r w:rsidRPr="00D544AA">
              <w:rPr>
                <w:rFonts w:ascii="Arial" w:eastAsia="宋体" w:hAnsi="Arial"/>
                <w:sz w:val="18"/>
                <w:lang w:eastAsia="zh-CN"/>
              </w:rPr>
              <w:t>8A</w:t>
            </w:r>
          </w:p>
          <w:p w14:paraId="7FD77802"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TW"/>
              </w:rPr>
              <w:t>DC_</w:t>
            </w:r>
            <w:r w:rsidRPr="00D544AA">
              <w:rPr>
                <w:rFonts w:ascii="Arial" w:eastAsia="宋体" w:hAnsi="Arial"/>
                <w:sz w:val="18"/>
                <w:lang w:eastAsia="zh-CN"/>
              </w:rPr>
              <w:t>41A</w:t>
            </w:r>
            <w:r w:rsidRPr="00D544AA">
              <w:rPr>
                <w:rFonts w:ascii="Arial" w:eastAsia="宋体" w:hAnsi="Arial"/>
                <w:sz w:val="18"/>
                <w:lang w:eastAsia="zh-TW"/>
              </w:rPr>
              <w:t>_n</w:t>
            </w:r>
            <w:r w:rsidRPr="00D544AA">
              <w:rPr>
                <w:rFonts w:ascii="Arial" w:eastAsia="宋体" w:hAnsi="Arial"/>
                <w:sz w:val="18"/>
                <w:lang w:eastAsia="zh-CN"/>
              </w:rPr>
              <w:t>79C</w:t>
            </w:r>
            <w:r w:rsidRPr="00D544AA">
              <w:rPr>
                <w:rFonts w:ascii="Arial" w:eastAsia="宋体" w:hAnsi="Arial"/>
                <w:sz w:val="18"/>
                <w:lang w:eastAsia="zh-TW"/>
              </w:rPr>
              <w:t>-n25</w:t>
            </w:r>
            <w:r w:rsidRPr="00D544AA">
              <w:rPr>
                <w:rFonts w:ascii="Arial" w:eastAsia="宋体" w:hAnsi="Arial"/>
                <w:sz w:val="18"/>
                <w:lang w:eastAsia="zh-CN"/>
              </w:rPr>
              <w:t>8A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823DC04" w14:textId="77777777" w:rsidR="00D544AA" w:rsidRPr="00D544AA" w:rsidRDefault="00D544AA" w:rsidP="00D544AA">
            <w:pPr>
              <w:keepNext/>
              <w:keepLines/>
              <w:autoSpaceDN w:val="0"/>
              <w:spacing w:after="0"/>
              <w:jc w:val="center"/>
              <w:rPr>
                <w:rFonts w:ascii="Arial" w:eastAsia="宋体" w:hAnsi="Arial"/>
                <w:color w:val="000000"/>
                <w:sz w:val="18"/>
                <w:lang w:eastAsia="zh-CN" w:bidi="ar"/>
              </w:rPr>
            </w:pPr>
            <w:r w:rsidRPr="00D544AA">
              <w:rPr>
                <w:rFonts w:ascii="Arial" w:eastAsia="宋体" w:hAnsi="Arial"/>
                <w:color w:val="000000"/>
                <w:sz w:val="18"/>
                <w:lang w:eastAsia="zh-CN" w:bidi="ar"/>
              </w:rPr>
              <w:t>DC_41A_n79A</w:t>
            </w:r>
          </w:p>
          <w:p w14:paraId="62BC3F85" w14:textId="77777777" w:rsidR="00D544AA" w:rsidRPr="00D544AA" w:rsidRDefault="00D544AA" w:rsidP="00D544AA">
            <w:pPr>
              <w:keepNext/>
              <w:keepLines/>
              <w:autoSpaceDN w:val="0"/>
              <w:spacing w:after="0"/>
              <w:jc w:val="center"/>
              <w:rPr>
                <w:rFonts w:ascii="Arial" w:eastAsia="宋体" w:hAnsi="Arial"/>
                <w:color w:val="000000"/>
                <w:sz w:val="18"/>
                <w:lang w:eastAsia="zh-CN" w:bidi="ar"/>
              </w:rPr>
            </w:pPr>
            <w:r w:rsidRPr="00D544AA">
              <w:rPr>
                <w:rFonts w:ascii="Arial" w:eastAsia="宋体" w:hAnsi="Arial"/>
                <w:color w:val="000000"/>
                <w:sz w:val="18"/>
                <w:lang w:eastAsia="zh-CN" w:bidi="ar"/>
              </w:rPr>
              <w:t>DC_41A_n258A</w:t>
            </w:r>
          </w:p>
          <w:p w14:paraId="6ADDC8C0"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val="en-US" w:eastAsia="zh-CN"/>
              </w:rPr>
              <w:t>DC_41A_n79A-n258A</w:t>
            </w:r>
          </w:p>
        </w:tc>
      </w:tr>
      <w:tr w:rsidR="00D544AA" w:rsidRPr="00D544AA" w14:paraId="209F693A"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6B9DA2C"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DC_42A_n77A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A</w:t>
            </w:r>
          </w:p>
          <w:p w14:paraId="22F37359"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DC_42A_n77A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D</w:t>
            </w:r>
          </w:p>
          <w:p w14:paraId="709CDAFF"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DC_42A_n77A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E</w:t>
            </w:r>
          </w:p>
          <w:p w14:paraId="4C8A5548"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DC_42A_n77A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F</w:t>
            </w:r>
          </w:p>
          <w:p w14:paraId="71F693AE"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DC_42A_n77A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G</w:t>
            </w:r>
          </w:p>
          <w:p w14:paraId="1B8C62F7"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DC_42A_n77A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H</w:t>
            </w:r>
          </w:p>
          <w:p w14:paraId="73BD4ECE"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DC_42A_n77A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I</w:t>
            </w:r>
          </w:p>
          <w:p w14:paraId="40853411"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DC_42A_n77A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J</w:t>
            </w:r>
          </w:p>
          <w:p w14:paraId="512B3423"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DC_42A_n77A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K</w:t>
            </w:r>
          </w:p>
          <w:p w14:paraId="017BF2E4"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DC_42A_n77A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L</w:t>
            </w:r>
          </w:p>
          <w:p w14:paraId="0B21D5F2"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DC_42A_n77A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M</w:t>
            </w:r>
          </w:p>
          <w:p w14:paraId="2C195279"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DC_42A_n77C</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A</w:t>
            </w:r>
          </w:p>
          <w:p w14:paraId="627DBBB7"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DC_42A_n77C</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D</w:t>
            </w:r>
          </w:p>
          <w:p w14:paraId="0C97562E"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DC_42A_n77C</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E</w:t>
            </w:r>
          </w:p>
          <w:p w14:paraId="24D1D3B7"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DC_42A_n77C</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F</w:t>
            </w:r>
          </w:p>
          <w:p w14:paraId="20B3E561"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DC_42A_n77C</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G</w:t>
            </w:r>
          </w:p>
          <w:p w14:paraId="3073822C"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DC_42A_n77C</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H</w:t>
            </w:r>
          </w:p>
          <w:p w14:paraId="5A5593D8"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DC_42A_n77C</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I</w:t>
            </w:r>
          </w:p>
          <w:p w14:paraId="2015B8B6"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DC_42A_n77C</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J</w:t>
            </w:r>
          </w:p>
          <w:p w14:paraId="7C5BDF87"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DC_42A_n77C</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K</w:t>
            </w:r>
          </w:p>
          <w:p w14:paraId="6B9B2DD5"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DC_42A_n77C</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L</w:t>
            </w:r>
          </w:p>
          <w:p w14:paraId="3B3A44E2"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DC_42A_n77C</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M</w:t>
            </w:r>
          </w:p>
          <w:p w14:paraId="4571595C"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DC_42C_n77A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A</w:t>
            </w:r>
          </w:p>
          <w:p w14:paraId="287DEE4C"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DC_42C_n77A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G</w:t>
            </w:r>
          </w:p>
          <w:p w14:paraId="022BA537"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DC_42C_n77A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H</w:t>
            </w:r>
          </w:p>
          <w:p w14:paraId="5F6DED05"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DC_42C_n77A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72AC1F2"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DC_42A_n257A</w:t>
            </w:r>
          </w:p>
          <w:p w14:paraId="5E5F2552"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DC_42A_n257D</w:t>
            </w:r>
          </w:p>
          <w:p w14:paraId="0327B4C7"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DC_42A_n257E</w:t>
            </w:r>
          </w:p>
          <w:p w14:paraId="254EDEAE"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DC_42A_n257F</w:t>
            </w:r>
          </w:p>
          <w:p w14:paraId="5DC18F61"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DC_42A_n257G</w:t>
            </w:r>
          </w:p>
          <w:p w14:paraId="65A668BC"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DC_42A_n257H</w:t>
            </w:r>
          </w:p>
          <w:p w14:paraId="3C0CCEBC"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DC_42A_n257I</w:t>
            </w:r>
          </w:p>
          <w:p w14:paraId="5263E55A"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DC_42A_n257K</w:t>
            </w:r>
          </w:p>
          <w:p w14:paraId="5D628C7A"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DC_42A_n257L</w:t>
            </w:r>
          </w:p>
          <w:p w14:paraId="28B41BE8"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DC_42A_n257M</w:t>
            </w:r>
          </w:p>
        </w:tc>
      </w:tr>
      <w:tr w:rsidR="00D544AA" w:rsidRPr="00D544AA" w14:paraId="1B782C04"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E9496A9"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DC_42A_n78A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A</w:t>
            </w:r>
          </w:p>
          <w:p w14:paraId="45649AE6"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Malgun Gothic" w:hAnsi="Arial" w:cs="Arial"/>
                <w:sz w:val="18"/>
                <w:lang w:eastAsia="ko-KR"/>
              </w:rPr>
              <w:t>DC_42A_n78A-n257D</w:t>
            </w:r>
          </w:p>
          <w:p w14:paraId="3F974AA9"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Malgun Gothic" w:hAnsi="Arial" w:cs="Arial"/>
                <w:sz w:val="18"/>
                <w:lang w:eastAsia="ko-KR"/>
              </w:rPr>
              <w:t>DC_42A_n78A-n257E</w:t>
            </w:r>
          </w:p>
          <w:p w14:paraId="2A181ED2"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Malgun Gothic" w:hAnsi="Arial" w:cs="Arial"/>
                <w:sz w:val="18"/>
                <w:lang w:eastAsia="ko-KR"/>
              </w:rPr>
              <w:t>DC_42A_n78A-n257F</w:t>
            </w:r>
          </w:p>
          <w:p w14:paraId="7A632791"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DC_42A_n78A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G</w:t>
            </w:r>
          </w:p>
          <w:p w14:paraId="48F1D83E"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DC_42A_n78A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H</w:t>
            </w:r>
          </w:p>
          <w:p w14:paraId="01019207"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DC_42A_n78A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I</w:t>
            </w:r>
          </w:p>
          <w:p w14:paraId="344BBF4E"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DC_42A_n78A-n257J</w:t>
            </w:r>
          </w:p>
          <w:p w14:paraId="58F6E5FB"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DC_42A_n78A-n257K</w:t>
            </w:r>
          </w:p>
          <w:p w14:paraId="12E1C0F0"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DC_42A_n78A-n257L</w:t>
            </w:r>
          </w:p>
          <w:p w14:paraId="79B384CF"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DC_42A_n78A-n257M</w:t>
            </w:r>
          </w:p>
          <w:p w14:paraId="76FB004B"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DC_42C_n78A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A</w:t>
            </w:r>
          </w:p>
          <w:p w14:paraId="16472A45"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DC_42C_n78A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G</w:t>
            </w:r>
          </w:p>
          <w:p w14:paraId="432D57A2"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DC_42C_n78A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H</w:t>
            </w:r>
          </w:p>
          <w:p w14:paraId="3D87AF07"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宋体" w:hAnsi="Arial" w:cs="Arial"/>
                <w:sz w:val="18"/>
                <w:lang w:eastAsia="zh-CN"/>
              </w:rPr>
              <w:t>DC_42C_n78A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9527CD5"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DC_42A_n257A</w:t>
            </w:r>
          </w:p>
          <w:p w14:paraId="0C8BB054"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DC_42A_n257D</w:t>
            </w:r>
          </w:p>
          <w:p w14:paraId="65F83BCA"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DC_42A_n257E</w:t>
            </w:r>
          </w:p>
          <w:p w14:paraId="7F1A93D7"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DC_42A_n257F</w:t>
            </w:r>
          </w:p>
          <w:p w14:paraId="39A688AE"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DC_42A_n257G</w:t>
            </w:r>
          </w:p>
          <w:p w14:paraId="44D65281"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DC_42A_n257H</w:t>
            </w:r>
          </w:p>
          <w:p w14:paraId="6D27E9CA"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DC_42A_n257I</w:t>
            </w:r>
          </w:p>
          <w:p w14:paraId="2F40DCCD"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DC_42A_n257J</w:t>
            </w:r>
          </w:p>
          <w:p w14:paraId="66636608"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DC_42A_n257L</w:t>
            </w:r>
          </w:p>
          <w:p w14:paraId="0E4E3EA4"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DC_42A_n257M</w:t>
            </w:r>
          </w:p>
          <w:p w14:paraId="6AC5C51C"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DC_42C_n257A</w:t>
            </w:r>
          </w:p>
          <w:p w14:paraId="4027B177"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DC_42C_n257G</w:t>
            </w:r>
          </w:p>
          <w:p w14:paraId="4DD00A75" w14:textId="77777777" w:rsidR="00D544AA" w:rsidRPr="00D544AA" w:rsidRDefault="00D544AA" w:rsidP="00D544AA">
            <w:pPr>
              <w:keepNext/>
              <w:keepLines/>
              <w:autoSpaceDN w:val="0"/>
              <w:spacing w:after="0"/>
              <w:jc w:val="center"/>
              <w:rPr>
                <w:rFonts w:ascii="Arial" w:eastAsia="宋体" w:hAnsi="Arial" w:cs="Arial"/>
                <w:sz w:val="18"/>
                <w:lang w:val="sv-FI" w:eastAsia="zh-CN"/>
              </w:rPr>
            </w:pPr>
            <w:r w:rsidRPr="00D544AA">
              <w:rPr>
                <w:rFonts w:ascii="Arial" w:eastAsia="宋体" w:hAnsi="Arial" w:cs="Arial"/>
                <w:sz w:val="18"/>
                <w:lang w:val="sv-FI" w:eastAsia="zh-CN"/>
              </w:rPr>
              <w:t>DC_42C_n257H</w:t>
            </w:r>
          </w:p>
          <w:p w14:paraId="412DF761" w14:textId="77777777" w:rsidR="00D544AA" w:rsidRPr="00D544AA" w:rsidRDefault="00D544AA" w:rsidP="00D544AA">
            <w:pPr>
              <w:keepNext/>
              <w:keepLines/>
              <w:autoSpaceDN w:val="0"/>
              <w:spacing w:after="0"/>
              <w:jc w:val="center"/>
              <w:rPr>
                <w:rFonts w:ascii="Arial" w:eastAsia="Malgun Gothic" w:hAnsi="Arial" w:cs="Arial"/>
                <w:sz w:val="18"/>
                <w:szCs w:val="18"/>
                <w:lang w:val="sv-FI" w:eastAsia="ko-KR"/>
              </w:rPr>
            </w:pPr>
            <w:r w:rsidRPr="00D544AA">
              <w:rPr>
                <w:rFonts w:ascii="Arial" w:eastAsia="宋体" w:hAnsi="Arial" w:cs="Arial"/>
                <w:sz w:val="18"/>
                <w:lang w:val="sv-FI" w:eastAsia="zh-CN"/>
              </w:rPr>
              <w:t>DC_42C_n257I</w:t>
            </w:r>
          </w:p>
        </w:tc>
      </w:tr>
      <w:tr w:rsidR="00D544AA" w:rsidRPr="00D544AA" w14:paraId="6A84D9F0"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C3D5EE1"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lastRenderedPageBreak/>
              <w:t>DC_42A_n79A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A</w:t>
            </w:r>
          </w:p>
          <w:p w14:paraId="096DDE3E"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DC_42A_n79A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G</w:t>
            </w:r>
          </w:p>
          <w:p w14:paraId="56F3B7C7"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DC_42A_n79A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H</w:t>
            </w:r>
          </w:p>
          <w:p w14:paraId="5EDE4387"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DC_42A_n79A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I</w:t>
            </w:r>
          </w:p>
          <w:p w14:paraId="0FD18403"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DC_42C_n79A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A</w:t>
            </w:r>
          </w:p>
          <w:p w14:paraId="73C22521"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DC_42C_n79A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G</w:t>
            </w:r>
          </w:p>
          <w:p w14:paraId="7A174C1C" w14:textId="77777777" w:rsidR="00D544AA" w:rsidRPr="00D544AA" w:rsidRDefault="00D544AA" w:rsidP="00D544AA">
            <w:pPr>
              <w:keepNext/>
              <w:keepLines/>
              <w:autoSpaceDN w:val="0"/>
              <w:spacing w:after="0"/>
              <w:jc w:val="center"/>
              <w:rPr>
                <w:rFonts w:ascii="Arial" w:eastAsia="Malgun Gothic" w:hAnsi="Arial" w:cs="Arial"/>
                <w:sz w:val="18"/>
                <w:lang w:eastAsia="ko-KR"/>
              </w:rPr>
            </w:pPr>
            <w:r w:rsidRPr="00D544AA">
              <w:rPr>
                <w:rFonts w:ascii="Arial" w:eastAsia="宋体" w:hAnsi="Arial" w:cs="Arial"/>
                <w:sz w:val="18"/>
                <w:lang w:eastAsia="zh-CN"/>
              </w:rPr>
              <w:t>DC_42C_n79A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H</w:t>
            </w:r>
          </w:p>
          <w:p w14:paraId="6ACFC861"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DC_42C_n79A</w:t>
            </w:r>
            <w:r w:rsidRPr="00D544AA">
              <w:rPr>
                <w:rFonts w:ascii="Arial" w:eastAsia="宋体" w:hAnsi="Arial" w:cs="Arial"/>
                <w:sz w:val="18"/>
                <w:lang w:eastAsia="ja-JP"/>
              </w:rPr>
              <w:t>-</w:t>
            </w:r>
            <w:r w:rsidRPr="00D544AA">
              <w:rPr>
                <w:rFonts w:ascii="Arial" w:eastAsia="宋体" w:hAnsi="Arial" w:cs="Arial"/>
                <w:sz w:val="18"/>
                <w:lang w:eastAsia="zh-CN"/>
              </w:rPr>
              <w:t>n257</w:t>
            </w:r>
            <w:r w:rsidRPr="00D544AA">
              <w:rPr>
                <w:rFonts w:ascii="Arial" w:eastAsia="Malgun Gothic" w:hAnsi="Arial" w:cs="Arial"/>
                <w:sz w:val="18"/>
                <w:lang w:eastAsia="ko-KR"/>
              </w:rPr>
              <w:t>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04714F8"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DC_42A_n257A</w:t>
            </w:r>
          </w:p>
          <w:p w14:paraId="01FC3EF2"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DC_42A_n257G</w:t>
            </w:r>
          </w:p>
          <w:p w14:paraId="45077D04"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DC_42A_n257H</w:t>
            </w:r>
          </w:p>
          <w:p w14:paraId="4B53D7A6"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DC_42A_n257I</w:t>
            </w:r>
          </w:p>
        </w:tc>
      </w:tr>
      <w:tr w:rsidR="00D544AA" w:rsidRPr="00D544AA" w14:paraId="651F3199"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5A9B5D7"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Malgun Gothic" w:hAnsi="Arial" w:cs="Arial"/>
                <w:sz w:val="18"/>
                <w:szCs w:val="18"/>
                <w:lang w:eastAsia="ko-KR"/>
              </w:rPr>
              <w:t>DC_66A_n5A-n260A</w:t>
            </w:r>
          </w:p>
          <w:p w14:paraId="5AB1B0ED" w14:textId="77777777" w:rsidR="00D544AA" w:rsidRPr="00D544AA" w:rsidRDefault="00D544AA" w:rsidP="00D544AA">
            <w:pPr>
              <w:keepNext/>
              <w:keepLines/>
              <w:autoSpaceDN w:val="0"/>
              <w:spacing w:after="0"/>
              <w:jc w:val="center"/>
              <w:rPr>
                <w:rFonts w:ascii="Arial" w:eastAsia="宋体" w:hAnsi="Arial"/>
                <w:sz w:val="18"/>
                <w:lang w:eastAsia="ja-JP"/>
              </w:rPr>
            </w:pPr>
            <w:r w:rsidRPr="00D544AA">
              <w:rPr>
                <w:rFonts w:ascii="Arial" w:eastAsia="宋体" w:hAnsi="Arial"/>
                <w:sz w:val="18"/>
                <w:lang w:eastAsia="ja-JP"/>
              </w:rPr>
              <w:t>DC_66A_n5A-n260G</w:t>
            </w:r>
          </w:p>
          <w:p w14:paraId="6DDD5A4C" w14:textId="77777777" w:rsidR="00D544AA" w:rsidRPr="00D544AA" w:rsidRDefault="00D544AA" w:rsidP="00D544AA">
            <w:pPr>
              <w:keepNext/>
              <w:keepLines/>
              <w:autoSpaceDN w:val="0"/>
              <w:spacing w:after="0"/>
              <w:jc w:val="center"/>
              <w:rPr>
                <w:rFonts w:ascii="Arial" w:eastAsia="宋体" w:hAnsi="Arial"/>
                <w:sz w:val="18"/>
                <w:lang w:eastAsia="ja-JP"/>
              </w:rPr>
            </w:pPr>
            <w:r w:rsidRPr="00D544AA">
              <w:rPr>
                <w:rFonts w:ascii="Arial" w:eastAsia="宋体" w:hAnsi="Arial"/>
                <w:sz w:val="18"/>
                <w:lang w:eastAsia="ja-JP"/>
              </w:rPr>
              <w:t>DC_66A_n5A-n260H</w:t>
            </w:r>
          </w:p>
          <w:p w14:paraId="5FDE0C85" w14:textId="77777777" w:rsidR="00D544AA" w:rsidRPr="00D544AA" w:rsidRDefault="00D544AA" w:rsidP="00D544AA">
            <w:pPr>
              <w:keepNext/>
              <w:keepLines/>
              <w:autoSpaceDN w:val="0"/>
              <w:spacing w:after="0"/>
              <w:jc w:val="center"/>
              <w:rPr>
                <w:rFonts w:ascii="Arial" w:eastAsia="宋体" w:hAnsi="Arial"/>
                <w:sz w:val="18"/>
                <w:lang w:eastAsia="ja-JP"/>
              </w:rPr>
            </w:pPr>
            <w:r w:rsidRPr="00D544AA">
              <w:rPr>
                <w:rFonts w:ascii="Arial" w:eastAsia="宋体" w:hAnsi="Arial"/>
                <w:sz w:val="18"/>
                <w:lang w:eastAsia="ja-JP"/>
              </w:rPr>
              <w:t>DC_66A_n5A-n260I</w:t>
            </w:r>
          </w:p>
          <w:p w14:paraId="64932E58" w14:textId="77777777" w:rsidR="00D544AA" w:rsidRPr="00D544AA" w:rsidRDefault="00D544AA" w:rsidP="00D544AA">
            <w:pPr>
              <w:keepNext/>
              <w:keepLines/>
              <w:autoSpaceDN w:val="0"/>
              <w:spacing w:after="0"/>
              <w:jc w:val="center"/>
              <w:rPr>
                <w:rFonts w:ascii="Arial" w:eastAsia="宋体" w:hAnsi="Arial"/>
                <w:sz w:val="18"/>
                <w:lang w:eastAsia="ja-JP"/>
              </w:rPr>
            </w:pPr>
            <w:r w:rsidRPr="00D544AA">
              <w:rPr>
                <w:rFonts w:ascii="Arial" w:eastAsia="宋体" w:hAnsi="Arial"/>
                <w:sz w:val="18"/>
                <w:lang w:eastAsia="ja-JP"/>
              </w:rPr>
              <w:t>DC_66A_n5A-n260J</w:t>
            </w:r>
          </w:p>
          <w:p w14:paraId="7D65D29D" w14:textId="77777777" w:rsidR="00D544AA" w:rsidRPr="00D544AA" w:rsidRDefault="00D544AA" w:rsidP="00D544AA">
            <w:pPr>
              <w:keepNext/>
              <w:keepLines/>
              <w:autoSpaceDN w:val="0"/>
              <w:spacing w:after="0"/>
              <w:jc w:val="center"/>
              <w:rPr>
                <w:rFonts w:ascii="Arial" w:eastAsia="宋体" w:hAnsi="Arial"/>
                <w:sz w:val="18"/>
                <w:lang w:eastAsia="ja-JP"/>
              </w:rPr>
            </w:pPr>
            <w:r w:rsidRPr="00D544AA">
              <w:rPr>
                <w:rFonts w:ascii="Arial" w:eastAsia="宋体" w:hAnsi="Arial"/>
                <w:sz w:val="18"/>
                <w:lang w:eastAsia="ja-JP"/>
              </w:rPr>
              <w:t>DC_66A_n5A-n260K</w:t>
            </w:r>
          </w:p>
          <w:p w14:paraId="464DB969" w14:textId="77777777" w:rsidR="00D544AA" w:rsidRPr="00D544AA" w:rsidRDefault="00D544AA" w:rsidP="00D544AA">
            <w:pPr>
              <w:keepNext/>
              <w:keepLines/>
              <w:autoSpaceDN w:val="0"/>
              <w:spacing w:after="0"/>
              <w:jc w:val="center"/>
              <w:rPr>
                <w:rFonts w:ascii="Arial" w:eastAsia="宋体" w:hAnsi="Arial"/>
                <w:sz w:val="18"/>
                <w:lang w:eastAsia="ja-JP"/>
              </w:rPr>
            </w:pPr>
            <w:r w:rsidRPr="00D544AA">
              <w:rPr>
                <w:rFonts w:ascii="Arial" w:eastAsia="宋体" w:hAnsi="Arial"/>
                <w:sz w:val="18"/>
                <w:lang w:eastAsia="ja-JP"/>
              </w:rPr>
              <w:t>DC_66A_n5A-n260L</w:t>
            </w:r>
          </w:p>
          <w:p w14:paraId="2ECECC09"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宋体" w:hAnsi="Arial"/>
                <w:sz w:val="18"/>
                <w:lang w:eastAsia="ja-JP"/>
              </w:rPr>
              <w:t>DC_66A_n5A-n260M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E763568"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Malgun Gothic" w:hAnsi="Arial" w:cs="Arial"/>
                <w:sz w:val="18"/>
                <w:szCs w:val="18"/>
                <w:lang w:eastAsia="ko-KR"/>
              </w:rPr>
              <w:t>DC_66A_n5A</w:t>
            </w:r>
          </w:p>
          <w:p w14:paraId="27EBC334"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Malgun Gothic" w:hAnsi="Arial" w:cs="Arial"/>
                <w:sz w:val="18"/>
                <w:szCs w:val="18"/>
                <w:lang w:eastAsia="ko-KR"/>
              </w:rPr>
              <w:t>DC_66A_n260A</w:t>
            </w:r>
          </w:p>
          <w:p w14:paraId="1AAC755D"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Malgun Gothic" w:hAnsi="Arial"/>
                <w:sz w:val="18"/>
                <w:lang w:eastAsia="ko-KR"/>
              </w:rPr>
              <w:t>DC_66A_n5A-n260A</w:t>
            </w:r>
          </w:p>
        </w:tc>
      </w:tr>
      <w:tr w:rsidR="00D544AA" w:rsidRPr="00D544AA" w14:paraId="5E1B9AA2"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8BE98FD"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DC_66A_n5A-n260(2A)</w:t>
            </w:r>
          </w:p>
          <w:p w14:paraId="43001D04"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DC_66A_n5A-n260(3A)</w:t>
            </w:r>
          </w:p>
          <w:p w14:paraId="76660D13"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DC_66A_n5A-n260(4A)</w:t>
            </w:r>
          </w:p>
          <w:p w14:paraId="44107DF3"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DC_66A_n5A-n260(5A)</w:t>
            </w:r>
          </w:p>
          <w:p w14:paraId="47BCAA6B"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DC_66A_n5A-n260(6A)</w:t>
            </w:r>
          </w:p>
          <w:p w14:paraId="2BE2AE3A"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DC_66A_n5A-n260(2H)</w:t>
            </w:r>
          </w:p>
          <w:p w14:paraId="3242BB5E"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DC_66A_n5A-n260(2G)</w:t>
            </w:r>
          </w:p>
          <w:p w14:paraId="451AC5E3"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DC_66A_n5A-n260(A-2G)</w:t>
            </w:r>
          </w:p>
          <w:p w14:paraId="2F266CE8"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DC_66A_n5A-n260(A-H)</w:t>
            </w:r>
          </w:p>
          <w:p w14:paraId="702CD925"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DC_66A_n5A-n260(A-G)</w:t>
            </w:r>
          </w:p>
          <w:p w14:paraId="03934A9E"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DC_66A_n5A-n260(G-H)</w:t>
            </w:r>
          </w:p>
          <w:p w14:paraId="44A251B6"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DC_66A_n5A-n260(2A-G)</w:t>
            </w:r>
          </w:p>
          <w:p w14:paraId="22258371"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DC_66A_n5A-n260(2A-2G)</w:t>
            </w:r>
          </w:p>
          <w:p w14:paraId="1430551A"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宋体" w:hAnsi="Arial"/>
                <w:sz w:val="18"/>
                <w:lang w:eastAsia="zh-CN"/>
              </w:rPr>
              <w:t>DC_66A_n5A-n260(3A-G)</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D3D9220"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Malgun Gothic" w:hAnsi="Arial"/>
                <w:sz w:val="18"/>
                <w:lang w:eastAsia="ko-KR"/>
              </w:rPr>
              <w:t>DC_66A_n5A-n260A</w:t>
            </w:r>
          </w:p>
        </w:tc>
      </w:tr>
      <w:tr w:rsidR="00D544AA" w:rsidRPr="00D544AA" w14:paraId="33D7D2EC"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4081DDA"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DC_66A_n5A-n261A</w:t>
            </w:r>
          </w:p>
          <w:p w14:paraId="266E2EB4"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DC_66A_n5A-n261G</w:t>
            </w:r>
          </w:p>
          <w:p w14:paraId="6C02888E"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DC_66A_n5A-n261H</w:t>
            </w:r>
          </w:p>
          <w:p w14:paraId="383D8F45"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DC_66A_n5A-n261I</w:t>
            </w:r>
          </w:p>
          <w:p w14:paraId="2CAE2242"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DC_66A_n5A-n261J</w:t>
            </w:r>
          </w:p>
          <w:p w14:paraId="2F650FCD"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DC_66A_n5A-n261K</w:t>
            </w:r>
          </w:p>
          <w:p w14:paraId="531BEC6F"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DC_66A_n5A-n261L</w:t>
            </w:r>
          </w:p>
          <w:p w14:paraId="714A4AAB"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DC_66A_n5A-n261M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A1F74FC" w14:textId="77777777" w:rsidR="00D544AA" w:rsidRPr="00D544AA" w:rsidRDefault="00D544AA" w:rsidP="00D544AA">
            <w:pPr>
              <w:keepNext/>
              <w:keepLines/>
              <w:autoSpaceDN w:val="0"/>
              <w:spacing w:after="0"/>
              <w:jc w:val="center"/>
              <w:rPr>
                <w:rFonts w:ascii="Arial" w:eastAsia="Malgun Gothic" w:hAnsi="Arial"/>
                <w:sz w:val="18"/>
                <w:lang w:eastAsia="ko-KR"/>
              </w:rPr>
            </w:pPr>
            <w:r w:rsidRPr="00D544AA">
              <w:rPr>
                <w:rFonts w:ascii="Arial" w:eastAsia="宋体" w:hAnsi="Arial"/>
                <w:sz w:val="18"/>
                <w:lang w:eastAsia="zh-CN"/>
              </w:rPr>
              <w:t>DC_66A_n5A-n261A</w:t>
            </w:r>
          </w:p>
        </w:tc>
      </w:tr>
      <w:tr w:rsidR="00D544AA" w:rsidRPr="00D544AA" w14:paraId="7701C4A3"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9C3665F"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DC_66A_n5A-n261(2A)</w:t>
            </w:r>
          </w:p>
          <w:p w14:paraId="583B4505"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DC_66A_n5A-n261(3A)</w:t>
            </w:r>
          </w:p>
          <w:p w14:paraId="74D3AA0E"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DC_66A_n5A-n261(4A)</w:t>
            </w:r>
          </w:p>
          <w:p w14:paraId="772FC1BC"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DC_66A_n5A-n261(2G)</w:t>
            </w:r>
          </w:p>
          <w:p w14:paraId="7E2843CD"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DC_66A_n5A-n261(2H)</w:t>
            </w:r>
          </w:p>
          <w:p w14:paraId="69BE0F13"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DC_66A_n5A-n261(A-G)</w:t>
            </w:r>
          </w:p>
          <w:p w14:paraId="3B5532A1"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DC_66A_n5A-n261(A-H)</w:t>
            </w:r>
          </w:p>
          <w:p w14:paraId="4E842573"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DC_66A_n5A-n261(A-I)</w:t>
            </w:r>
          </w:p>
          <w:p w14:paraId="3E9D9A3F"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DC_66A_n5A-n261(A-J)</w:t>
            </w:r>
          </w:p>
          <w:p w14:paraId="3F334B30"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DC_66A_n5A-n261(A-K)</w:t>
            </w:r>
          </w:p>
          <w:p w14:paraId="2DD84449"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DC_66A_n5A-n261(G-H)</w:t>
            </w:r>
          </w:p>
          <w:p w14:paraId="5CC061CF"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DC_66A_n5A-n261(G-I)</w:t>
            </w:r>
          </w:p>
          <w:p w14:paraId="5B75325E"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DC_66A_n5A-n261(G-J)</w:t>
            </w:r>
          </w:p>
          <w:p w14:paraId="3A1A16C4"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DC_66A_n5A-n261(H-I)</w:t>
            </w:r>
          </w:p>
          <w:p w14:paraId="15E83625"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DC_66A_n5A-n261(A-2G)</w:t>
            </w:r>
          </w:p>
          <w:p w14:paraId="0871F439"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DC_66A_n5A-n261(A-G-H)</w:t>
            </w:r>
          </w:p>
          <w:p w14:paraId="16B2ECD3"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DC_66A_n5A-n261(A-G-I)</w:t>
            </w:r>
          </w:p>
          <w:p w14:paraId="69342461"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DC_66A_n5A-n261(2A-G)</w:t>
            </w:r>
          </w:p>
          <w:p w14:paraId="10649341"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DC_66A_n5A-n261(2A-H)</w:t>
            </w:r>
          </w:p>
          <w:p w14:paraId="7D71DB4F"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DC_66A_n5A-n261(2A-I)</w:t>
            </w:r>
          </w:p>
          <w:p w14:paraId="13F75678"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宋体" w:hAnsi="Arial"/>
                <w:sz w:val="18"/>
                <w:lang w:eastAsia="zh-CN"/>
              </w:rPr>
              <w:t>DC_66A_n5A-n261(3A-G)</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2BCFB4F"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Malgun Gothic" w:hAnsi="Arial"/>
                <w:sz w:val="18"/>
                <w:lang w:eastAsia="ko-KR"/>
              </w:rPr>
              <w:t>DC_66A_n5A-n261A</w:t>
            </w:r>
          </w:p>
        </w:tc>
      </w:tr>
      <w:tr w:rsidR="00D544AA" w:rsidRPr="00D544AA" w14:paraId="52C4B8EF"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9E1913C" w14:textId="77777777" w:rsidR="00D544AA" w:rsidRPr="00D544AA" w:rsidRDefault="00D544AA" w:rsidP="00D544AA">
            <w:pPr>
              <w:keepNext/>
              <w:keepLines/>
              <w:autoSpaceDN w:val="0"/>
              <w:spacing w:after="0"/>
              <w:jc w:val="center"/>
              <w:rPr>
                <w:rFonts w:ascii="Arial" w:eastAsia="宋体" w:hAnsi="Arial" w:cs="Arial"/>
                <w:sz w:val="18"/>
                <w:lang w:val="fr-FR" w:eastAsia="zh-CN"/>
              </w:rPr>
            </w:pPr>
            <w:r w:rsidRPr="00D544AA">
              <w:rPr>
                <w:rFonts w:ascii="Arial" w:eastAsia="宋体" w:hAnsi="Arial"/>
                <w:sz w:val="18"/>
                <w:lang w:eastAsia="zh-CN"/>
              </w:rPr>
              <w:t>DC_66A_n12A-n258A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D8D738C"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DC_66A_n12A</w:t>
            </w:r>
          </w:p>
          <w:p w14:paraId="3696D060"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sz w:val="18"/>
                <w:lang w:eastAsia="zh-CN"/>
              </w:rPr>
              <w:t>DC_66A_n258A</w:t>
            </w:r>
          </w:p>
        </w:tc>
      </w:tr>
      <w:tr w:rsidR="00D544AA" w:rsidRPr="00D544AA" w14:paraId="25DEF7B0"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FF77C4B" w14:textId="77777777" w:rsidR="00D544AA" w:rsidRPr="00D544AA" w:rsidRDefault="00D544AA" w:rsidP="00D544AA">
            <w:pPr>
              <w:keepNext/>
              <w:keepLines/>
              <w:autoSpaceDN w:val="0"/>
              <w:spacing w:after="0"/>
              <w:jc w:val="center"/>
              <w:rPr>
                <w:rFonts w:ascii="Arial" w:eastAsia="宋体" w:hAnsi="Arial" w:cs="Arial"/>
                <w:sz w:val="18"/>
                <w:lang w:val="fr-FR" w:eastAsia="zh-CN"/>
              </w:rPr>
            </w:pPr>
            <w:r w:rsidRPr="00D544AA">
              <w:rPr>
                <w:rFonts w:ascii="Arial" w:eastAsia="宋体" w:hAnsi="Arial"/>
                <w:sz w:val="18"/>
                <w:lang w:eastAsia="zh-CN"/>
              </w:rPr>
              <w:t>DC_66A_n12A-n260A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468306C"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DC_66A_n12A</w:t>
            </w:r>
          </w:p>
          <w:p w14:paraId="1C167DA6"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sz w:val="18"/>
                <w:lang w:eastAsia="zh-CN"/>
              </w:rPr>
              <w:t>DC_66A_n260A</w:t>
            </w:r>
          </w:p>
        </w:tc>
      </w:tr>
      <w:tr w:rsidR="00D544AA" w:rsidRPr="00D544AA" w14:paraId="3D5ED0C2"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5D0DF1F" w14:textId="77777777" w:rsidR="00D544AA" w:rsidRPr="00D544AA" w:rsidRDefault="00D544AA" w:rsidP="00D544AA">
            <w:pPr>
              <w:keepNext/>
              <w:keepLines/>
              <w:autoSpaceDN w:val="0"/>
              <w:spacing w:after="0"/>
              <w:jc w:val="center"/>
              <w:rPr>
                <w:rFonts w:ascii="Arial" w:eastAsia="宋体" w:hAnsi="Arial" w:cs="Arial"/>
                <w:sz w:val="18"/>
                <w:lang w:val="fr-FR" w:eastAsia="zh-CN"/>
              </w:rPr>
            </w:pPr>
            <w:r w:rsidRPr="00D544AA">
              <w:rPr>
                <w:rFonts w:ascii="Arial" w:eastAsia="宋体" w:hAnsi="Arial"/>
                <w:sz w:val="18"/>
                <w:lang w:eastAsia="zh-CN"/>
              </w:rPr>
              <w:t>DC_66A_n12A-n261A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90C8D56" w14:textId="77777777" w:rsidR="00D544AA" w:rsidRPr="00D544AA" w:rsidRDefault="00D544AA" w:rsidP="00D544AA">
            <w:pPr>
              <w:keepNext/>
              <w:keepLines/>
              <w:autoSpaceDN w:val="0"/>
              <w:spacing w:after="0"/>
              <w:jc w:val="center"/>
              <w:rPr>
                <w:rFonts w:ascii="Arial" w:eastAsia="宋体" w:hAnsi="Arial"/>
                <w:sz w:val="18"/>
                <w:lang w:eastAsia="zh-CN"/>
              </w:rPr>
            </w:pPr>
            <w:r w:rsidRPr="00D544AA">
              <w:rPr>
                <w:rFonts w:ascii="Arial" w:eastAsia="宋体" w:hAnsi="Arial"/>
                <w:sz w:val="18"/>
                <w:lang w:eastAsia="zh-CN"/>
              </w:rPr>
              <w:t>DC_66A_n12A</w:t>
            </w:r>
          </w:p>
          <w:p w14:paraId="21971DCC"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sz w:val="18"/>
                <w:lang w:eastAsia="zh-CN"/>
              </w:rPr>
              <w:t>DC_66A_n261A</w:t>
            </w:r>
          </w:p>
        </w:tc>
      </w:tr>
      <w:tr w:rsidR="00D544AA" w:rsidRPr="00D544AA" w14:paraId="47B38A8F"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97B7E69" w14:textId="77777777" w:rsidR="00D544AA" w:rsidRPr="00D544AA" w:rsidRDefault="00D544AA" w:rsidP="00D544AA">
            <w:pPr>
              <w:keepNext/>
              <w:keepLines/>
              <w:autoSpaceDN w:val="0"/>
              <w:spacing w:after="0"/>
              <w:jc w:val="center"/>
              <w:rPr>
                <w:rFonts w:ascii="Arial" w:eastAsia="宋体" w:hAnsi="Arial"/>
                <w:sz w:val="18"/>
                <w:lang w:val="fr-FR" w:eastAsia="zh-CN"/>
              </w:rPr>
            </w:pPr>
            <w:r w:rsidRPr="00D544AA">
              <w:rPr>
                <w:rFonts w:ascii="Arial" w:eastAsia="宋体" w:hAnsi="Arial" w:cs="Arial"/>
                <w:sz w:val="18"/>
                <w:lang w:val="fr-FR" w:eastAsia="zh-CN"/>
              </w:rPr>
              <w:lastRenderedPageBreak/>
              <w:t>DC_66A_n41A-n260A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1AD7D7B" w14:textId="77777777" w:rsidR="00D544AA" w:rsidRPr="00D544AA" w:rsidRDefault="00D544AA" w:rsidP="00D544AA">
            <w:pPr>
              <w:keepNext/>
              <w:keepLines/>
              <w:autoSpaceDN w:val="0"/>
              <w:spacing w:after="0"/>
              <w:jc w:val="center"/>
              <w:rPr>
                <w:rFonts w:ascii="Arial" w:eastAsia="宋体" w:hAnsi="Arial"/>
                <w:sz w:val="18"/>
                <w:lang w:val="fr-FR" w:eastAsia="zh-CN"/>
              </w:rPr>
            </w:pPr>
            <w:r w:rsidRPr="00D544AA">
              <w:rPr>
                <w:rFonts w:ascii="Arial" w:eastAsia="宋体" w:hAnsi="Arial" w:cs="Arial"/>
                <w:sz w:val="18"/>
                <w:lang w:val="fr-FR" w:eastAsia="zh-CN"/>
              </w:rPr>
              <w:t>DC_66A_n41A</w:t>
            </w:r>
          </w:p>
        </w:tc>
      </w:tr>
      <w:tr w:rsidR="00D544AA" w:rsidRPr="00D544AA" w14:paraId="5471CEB6"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DD7769A"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DC_66A_n41A-n260(2A)</w:t>
            </w:r>
          </w:p>
          <w:p w14:paraId="5DEDC5F0" w14:textId="77777777" w:rsidR="00D544AA" w:rsidRPr="00D544AA" w:rsidRDefault="00D544AA" w:rsidP="00D544AA">
            <w:pPr>
              <w:keepNext/>
              <w:keepLines/>
              <w:autoSpaceDN w:val="0"/>
              <w:spacing w:after="0"/>
              <w:jc w:val="center"/>
              <w:rPr>
                <w:rFonts w:ascii="Arial" w:eastAsia="宋体" w:hAnsi="Arial" w:cs="Arial"/>
                <w:sz w:val="18"/>
                <w:lang w:eastAsia="zh-CN"/>
              </w:rPr>
            </w:pPr>
            <w:r w:rsidRPr="00D544AA">
              <w:rPr>
                <w:rFonts w:ascii="Arial" w:eastAsia="宋体" w:hAnsi="Arial" w:cs="Arial"/>
                <w:sz w:val="18"/>
                <w:lang w:eastAsia="zh-CN"/>
              </w:rPr>
              <w:t>DC_66A_n41A-n260(3A)</w:t>
            </w:r>
          </w:p>
          <w:p w14:paraId="05CF79C8"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宋体" w:hAnsi="Arial" w:cs="Arial"/>
                <w:sz w:val="18"/>
                <w:lang w:eastAsia="zh-CN"/>
              </w:rPr>
              <w:t>DC_66A_n41A-</w:t>
            </w:r>
            <w:r w:rsidRPr="00D544AA">
              <w:rPr>
                <w:rFonts w:ascii="Arial" w:eastAsia="宋体" w:hAnsi="Arial" w:cs="Arial"/>
                <w:sz w:val="18"/>
                <w:szCs w:val="18"/>
                <w:lang w:eastAsia="ja-JP"/>
              </w:rPr>
              <w:t>n260(4A)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37FAF39"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宋体" w:hAnsi="Arial" w:cs="Arial"/>
                <w:sz w:val="18"/>
                <w:lang w:eastAsia="zh-CN"/>
              </w:rPr>
              <w:t>DC_66A_n41A</w:t>
            </w:r>
          </w:p>
        </w:tc>
      </w:tr>
      <w:tr w:rsidR="00D544AA" w:rsidRPr="00D544AA" w14:paraId="18B9B2D4"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D13EE04" w14:textId="77777777" w:rsidR="00D544AA" w:rsidRPr="00D544AA" w:rsidRDefault="00D544AA" w:rsidP="00D544AA">
            <w:pPr>
              <w:keepNext/>
              <w:keepLines/>
              <w:autoSpaceDN w:val="0"/>
              <w:spacing w:after="0"/>
              <w:jc w:val="center"/>
              <w:rPr>
                <w:rFonts w:ascii="Arial" w:eastAsia="宋体" w:hAnsi="Arial" w:cs="Arial"/>
                <w:sz w:val="18"/>
                <w:lang w:val="fr-FR" w:eastAsia="zh-CN"/>
              </w:rPr>
            </w:pPr>
            <w:r w:rsidRPr="00D544AA">
              <w:rPr>
                <w:rFonts w:ascii="Arial" w:eastAsia="Malgun Gothic" w:hAnsi="Arial" w:cs="Arial"/>
                <w:sz w:val="18"/>
                <w:szCs w:val="18"/>
                <w:lang w:val="fr-FR" w:eastAsia="ko-KR"/>
              </w:rPr>
              <w:t>DC_66A_n41A-n261A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09ED762" w14:textId="77777777" w:rsidR="00D544AA" w:rsidRPr="00D544AA" w:rsidRDefault="00D544AA" w:rsidP="00D544AA">
            <w:pPr>
              <w:keepNext/>
              <w:keepLines/>
              <w:autoSpaceDN w:val="0"/>
              <w:spacing w:after="0"/>
              <w:jc w:val="center"/>
              <w:rPr>
                <w:rFonts w:ascii="Arial" w:eastAsia="宋体" w:hAnsi="Arial" w:cs="Arial"/>
                <w:sz w:val="18"/>
                <w:lang w:val="fr-FR" w:eastAsia="zh-CN"/>
              </w:rPr>
            </w:pPr>
            <w:r w:rsidRPr="00D544AA">
              <w:rPr>
                <w:rFonts w:ascii="Arial" w:eastAsia="Malgun Gothic" w:hAnsi="Arial" w:cs="Arial"/>
                <w:sz w:val="18"/>
                <w:szCs w:val="18"/>
                <w:lang w:val="fr-FR" w:eastAsia="ko-KR"/>
              </w:rPr>
              <w:t>DC_66A_n41A</w:t>
            </w:r>
          </w:p>
        </w:tc>
      </w:tr>
      <w:tr w:rsidR="00D544AA" w:rsidRPr="00D544AA" w14:paraId="16EB4AA2"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70E3BF8"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Malgun Gothic" w:hAnsi="Arial" w:cs="Arial"/>
                <w:sz w:val="18"/>
                <w:szCs w:val="18"/>
                <w:lang w:eastAsia="ko-KR"/>
              </w:rPr>
              <w:t>DC_66A_n41A-n261(2A)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81F6179"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Malgun Gothic" w:hAnsi="Arial" w:cs="Arial"/>
                <w:sz w:val="18"/>
                <w:szCs w:val="18"/>
                <w:lang w:eastAsia="ko-KR"/>
              </w:rPr>
              <w:t>DC_66A_n41A</w:t>
            </w:r>
          </w:p>
        </w:tc>
      </w:tr>
      <w:tr w:rsidR="00D544AA" w:rsidRPr="00D544AA" w14:paraId="433FFB11"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B9ADD00" w14:textId="77777777" w:rsidR="00D544AA" w:rsidRPr="00D544AA" w:rsidRDefault="00D544AA" w:rsidP="00D544AA">
            <w:pPr>
              <w:keepNext/>
              <w:keepLines/>
              <w:autoSpaceDN w:val="0"/>
              <w:spacing w:after="0"/>
              <w:jc w:val="center"/>
              <w:rPr>
                <w:rFonts w:ascii="Arial" w:eastAsia="Malgun Gothic" w:hAnsi="Arial" w:cs="Arial"/>
                <w:sz w:val="18"/>
                <w:szCs w:val="18"/>
                <w:lang w:val="fr-FR" w:eastAsia="ko-KR"/>
              </w:rPr>
            </w:pPr>
            <w:r w:rsidRPr="00D544AA">
              <w:rPr>
                <w:rFonts w:ascii="Arial" w:eastAsia="Malgun Gothic" w:hAnsi="Arial" w:cs="Arial"/>
                <w:sz w:val="18"/>
                <w:szCs w:val="18"/>
                <w:lang w:val="fr-FR" w:eastAsia="ko-KR"/>
              </w:rPr>
              <w:t>DC_66A_n71A-n260A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F1D3306"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Malgun Gothic" w:hAnsi="Arial" w:cs="Arial"/>
                <w:sz w:val="18"/>
                <w:szCs w:val="18"/>
                <w:lang w:eastAsia="ko-KR"/>
              </w:rPr>
              <w:t>DC_66A_n71A</w:t>
            </w:r>
          </w:p>
          <w:p w14:paraId="7E3B47D7"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Malgun Gothic" w:hAnsi="Arial" w:cs="Arial"/>
                <w:sz w:val="18"/>
                <w:szCs w:val="18"/>
                <w:lang w:eastAsia="ko-KR"/>
              </w:rPr>
              <w:t>DC_66A_n260A</w:t>
            </w:r>
          </w:p>
        </w:tc>
      </w:tr>
      <w:tr w:rsidR="00D544AA" w:rsidRPr="00D544AA" w14:paraId="6C7B90CE"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88F8DAD"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Malgun Gothic" w:hAnsi="Arial" w:cs="Arial"/>
                <w:sz w:val="18"/>
                <w:szCs w:val="18"/>
                <w:lang w:eastAsia="ko-KR"/>
              </w:rPr>
              <w:t>DC_66A_n71A-n260(2A)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63AD8CE"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Malgun Gothic" w:hAnsi="Arial" w:cs="Arial"/>
                <w:sz w:val="18"/>
                <w:szCs w:val="18"/>
                <w:lang w:eastAsia="ko-KR"/>
              </w:rPr>
              <w:t>DC_66A_n71A</w:t>
            </w:r>
          </w:p>
          <w:p w14:paraId="1A9BF7BB"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Malgun Gothic" w:hAnsi="Arial" w:cs="Arial"/>
                <w:sz w:val="18"/>
                <w:szCs w:val="18"/>
                <w:lang w:eastAsia="ko-KR"/>
              </w:rPr>
              <w:t>DC_66A_n260A</w:t>
            </w:r>
          </w:p>
        </w:tc>
      </w:tr>
      <w:tr w:rsidR="00D544AA" w:rsidRPr="00D544AA" w14:paraId="34F9DA29"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B6F20CD" w14:textId="77777777" w:rsidR="00D544AA" w:rsidRPr="00D544AA" w:rsidRDefault="00D544AA" w:rsidP="00D544AA">
            <w:pPr>
              <w:keepNext/>
              <w:keepLines/>
              <w:autoSpaceDN w:val="0"/>
              <w:spacing w:after="0"/>
              <w:jc w:val="center"/>
              <w:rPr>
                <w:rFonts w:ascii="Arial" w:eastAsia="Malgun Gothic" w:hAnsi="Arial" w:cs="Arial"/>
                <w:sz w:val="18"/>
                <w:szCs w:val="18"/>
                <w:lang w:val="fr-FR" w:eastAsia="ko-KR"/>
              </w:rPr>
            </w:pPr>
            <w:r w:rsidRPr="00D544AA">
              <w:rPr>
                <w:rFonts w:ascii="Arial" w:eastAsia="Malgun Gothic" w:hAnsi="Arial" w:cs="Arial"/>
                <w:sz w:val="18"/>
                <w:szCs w:val="18"/>
                <w:lang w:val="fr-FR" w:eastAsia="ko-KR"/>
              </w:rPr>
              <w:t>DC_66A_n71A-n261A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14A3CF3"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Malgun Gothic" w:hAnsi="Arial" w:cs="Arial"/>
                <w:sz w:val="18"/>
                <w:szCs w:val="18"/>
                <w:lang w:eastAsia="ko-KR"/>
              </w:rPr>
              <w:t>DC_66A_n71A</w:t>
            </w:r>
          </w:p>
          <w:p w14:paraId="2811265F"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Malgun Gothic" w:hAnsi="Arial" w:cs="Arial"/>
                <w:sz w:val="18"/>
                <w:szCs w:val="18"/>
                <w:lang w:eastAsia="ko-KR"/>
              </w:rPr>
              <w:t>DC_66A_n261A</w:t>
            </w:r>
          </w:p>
        </w:tc>
      </w:tr>
      <w:tr w:rsidR="00D544AA" w:rsidRPr="00D544AA" w14:paraId="0E0867F1" w14:textId="77777777" w:rsidTr="00D544AA">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03333F4"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Malgun Gothic" w:hAnsi="Arial" w:cs="Arial"/>
                <w:sz w:val="18"/>
                <w:szCs w:val="18"/>
                <w:lang w:eastAsia="ko-KR"/>
              </w:rPr>
              <w:t>DC_66A_n71A-n261(2A)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75D0868"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Malgun Gothic" w:hAnsi="Arial" w:cs="Arial"/>
                <w:sz w:val="18"/>
                <w:szCs w:val="18"/>
                <w:lang w:eastAsia="ko-KR"/>
              </w:rPr>
              <w:t>DC_66A_n71A</w:t>
            </w:r>
          </w:p>
          <w:p w14:paraId="471865DB" w14:textId="77777777" w:rsidR="00D544AA" w:rsidRPr="00D544AA" w:rsidRDefault="00D544AA" w:rsidP="00D544AA">
            <w:pPr>
              <w:keepNext/>
              <w:keepLines/>
              <w:autoSpaceDN w:val="0"/>
              <w:spacing w:after="0"/>
              <w:jc w:val="center"/>
              <w:rPr>
                <w:rFonts w:ascii="Arial" w:eastAsia="Malgun Gothic" w:hAnsi="Arial" w:cs="Arial"/>
                <w:sz w:val="18"/>
                <w:szCs w:val="18"/>
                <w:lang w:eastAsia="ko-KR"/>
              </w:rPr>
            </w:pPr>
            <w:r w:rsidRPr="00D544AA">
              <w:rPr>
                <w:rFonts w:ascii="Arial" w:eastAsia="Malgun Gothic" w:hAnsi="Arial" w:cs="Arial"/>
                <w:sz w:val="18"/>
                <w:szCs w:val="18"/>
                <w:lang w:eastAsia="ko-KR"/>
              </w:rPr>
              <w:t>DC_66A_n261A</w:t>
            </w:r>
          </w:p>
        </w:tc>
      </w:tr>
      <w:tr w:rsidR="00D544AA" w:rsidRPr="00D544AA" w14:paraId="1080F8E6" w14:textId="77777777" w:rsidTr="00D544AA">
        <w:trPr>
          <w:trHeight w:val="187"/>
          <w:jc w:val="center"/>
        </w:trPr>
        <w:tc>
          <w:tcPr>
            <w:tcW w:w="7938" w:type="dxa"/>
            <w:gridSpan w:val="2"/>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38832CF" w14:textId="77777777" w:rsidR="00D544AA" w:rsidRPr="00D544AA" w:rsidRDefault="00D544AA" w:rsidP="00D544AA">
            <w:pPr>
              <w:keepNext/>
              <w:keepLines/>
              <w:autoSpaceDN w:val="0"/>
              <w:spacing w:after="0"/>
              <w:ind w:left="851" w:hanging="851"/>
              <w:rPr>
                <w:rFonts w:ascii="Arial" w:eastAsia="宋体" w:hAnsi="Arial"/>
                <w:sz w:val="18"/>
                <w:lang w:eastAsia="zh-CN"/>
              </w:rPr>
            </w:pPr>
            <w:r w:rsidRPr="00D544AA">
              <w:rPr>
                <w:rFonts w:ascii="Arial" w:eastAsia="宋体" w:hAnsi="Arial"/>
                <w:sz w:val="18"/>
              </w:rPr>
              <w:t>NOTE 1:</w:t>
            </w:r>
            <w:r w:rsidRPr="00D544AA">
              <w:rPr>
                <w:rFonts w:ascii="Arial" w:eastAsia="宋体" w:hAnsi="Arial"/>
                <w:sz w:val="18"/>
              </w:rPr>
              <w:tab/>
              <w:t>Uplink EN-DC configurations are the configurations supported by the present release of specifications.</w:t>
            </w:r>
          </w:p>
          <w:p w14:paraId="4B121A1F" w14:textId="77777777" w:rsidR="00D544AA" w:rsidRPr="00D544AA" w:rsidRDefault="00D544AA" w:rsidP="00D544AA">
            <w:pPr>
              <w:keepNext/>
              <w:keepLines/>
              <w:autoSpaceDN w:val="0"/>
              <w:spacing w:after="0"/>
              <w:ind w:left="851" w:hanging="851"/>
              <w:rPr>
                <w:rFonts w:ascii="Arial" w:eastAsia="宋体" w:hAnsi="Arial"/>
                <w:sz w:val="18"/>
                <w:lang w:eastAsia="zh-CN"/>
              </w:rPr>
            </w:pPr>
            <w:r w:rsidRPr="00D544AA">
              <w:rPr>
                <w:rFonts w:ascii="Arial" w:eastAsia="宋体" w:hAnsi="Arial"/>
                <w:sz w:val="18"/>
              </w:rPr>
              <w:t xml:space="preserve">NOTE </w:t>
            </w:r>
            <w:r w:rsidRPr="00D544AA">
              <w:rPr>
                <w:rFonts w:ascii="Arial" w:eastAsia="宋体" w:hAnsi="Arial"/>
                <w:sz w:val="18"/>
                <w:lang w:eastAsia="zh-CN"/>
              </w:rPr>
              <w:t>2</w:t>
            </w:r>
            <w:r w:rsidRPr="00D544AA">
              <w:rPr>
                <w:rFonts w:ascii="Arial" w:eastAsia="宋体" w:hAnsi="Arial"/>
                <w:sz w:val="18"/>
              </w:rPr>
              <w:t>:</w:t>
            </w:r>
            <w:r w:rsidRPr="00D544AA">
              <w:rPr>
                <w:rFonts w:ascii="Arial" w:eastAsia="宋体" w:hAnsi="Arial"/>
                <w:sz w:val="18"/>
              </w:rPr>
              <w:tab/>
              <w:t xml:space="preserve">Applicable for UE supporting inter-band EN-DC with mandatory simultaneous Rx/Tx capability. </w:t>
            </w:r>
          </w:p>
        </w:tc>
      </w:tr>
    </w:tbl>
    <w:p w14:paraId="46277CF2" w14:textId="77777777" w:rsidR="008D4127" w:rsidRPr="009D4836" w:rsidRDefault="008D4127" w:rsidP="008D4127">
      <w:pPr>
        <w:rPr>
          <w:rFonts w:eastAsia="??"/>
          <w:color w:val="FF0000"/>
          <w:szCs w:val="32"/>
        </w:rPr>
      </w:pPr>
    </w:p>
    <w:p w14:paraId="32753B22" w14:textId="77777777" w:rsidR="008D4127" w:rsidRPr="008D4127" w:rsidRDefault="008D4127" w:rsidP="008D4127">
      <w:pPr>
        <w:rPr>
          <w:rFonts w:eastAsia="??"/>
          <w:color w:val="FF0000"/>
          <w:szCs w:val="32"/>
        </w:rPr>
      </w:pPr>
    </w:p>
    <w:p w14:paraId="566A53C7" w14:textId="77777777" w:rsidR="008D4127" w:rsidRPr="008D4127" w:rsidRDefault="008D4127" w:rsidP="008D4127">
      <w:pPr>
        <w:keepNext/>
        <w:keepLines/>
        <w:spacing w:before="180"/>
        <w:ind w:left="1134" w:hanging="1134"/>
        <w:outlineLvl w:val="1"/>
        <w:rPr>
          <w:rFonts w:ascii="Arial" w:eastAsia="??" w:hAnsi="Arial"/>
          <w:color w:val="FF0000"/>
          <w:sz w:val="32"/>
          <w:szCs w:val="32"/>
        </w:rPr>
      </w:pPr>
      <w:bookmarkStart w:id="101" w:name="OLE_LINK4"/>
      <w:bookmarkEnd w:id="1"/>
      <w:bookmarkEnd w:id="2"/>
      <w:bookmarkEnd w:id="3"/>
      <w:bookmarkEnd w:id="4"/>
      <w:bookmarkEnd w:id="5"/>
      <w:bookmarkEnd w:id="6"/>
      <w:bookmarkEnd w:id="7"/>
      <w:bookmarkEnd w:id="8"/>
      <w:bookmarkEnd w:id="9"/>
      <w:bookmarkEnd w:id="10"/>
      <w:bookmarkEnd w:id="11"/>
      <w:bookmarkEnd w:id="12"/>
      <w:bookmarkEnd w:id="13"/>
      <w:r w:rsidRPr="008D4127">
        <w:rPr>
          <w:rFonts w:ascii="Arial" w:eastAsia="??" w:hAnsi="Arial"/>
          <w:color w:val="FF0000"/>
          <w:sz w:val="32"/>
          <w:szCs w:val="32"/>
        </w:rPr>
        <w:t>&lt;&lt;</w:t>
      </w:r>
      <w:r w:rsidRPr="008D4127">
        <w:rPr>
          <w:rFonts w:ascii="Arial" w:eastAsia="宋体" w:hAnsi="Arial" w:hint="eastAsia"/>
          <w:color w:val="FF0000"/>
          <w:sz w:val="32"/>
          <w:szCs w:val="32"/>
          <w:lang w:val="en-US" w:eastAsia="zh-CN"/>
        </w:rPr>
        <w:t xml:space="preserve"> End </w:t>
      </w:r>
      <w:r w:rsidRPr="008D4127">
        <w:rPr>
          <w:rFonts w:ascii="Arial" w:eastAsia="??" w:hAnsi="Arial"/>
          <w:color w:val="FF0000"/>
          <w:sz w:val="32"/>
          <w:szCs w:val="32"/>
        </w:rPr>
        <w:t>change &gt;&gt;</w:t>
      </w:r>
    </w:p>
    <w:bookmarkEnd w:id="101"/>
    <w:p w14:paraId="481CDD9F" w14:textId="77777777" w:rsidR="008D4127" w:rsidRPr="008D4127" w:rsidRDefault="008D4127" w:rsidP="008D4127">
      <w:pPr>
        <w:keepLines/>
        <w:ind w:left="1135" w:hanging="851"/>
        <w:rPr>
          <w:rFonts w:eastAsia="MS Mincho"/>
        </w:rPr>
      </w:pPr>
    </w:p>
    <w:p w14:paraId="166EFEEC" w14:textId="77777777" w:rsidR="008D4127" w:rsidRPr="008D4127" w:rsidRDefault="008D4127" w:rsidP="008D4127">
      <w:pPr>
        <w:widowControl w:val="0"/>
        <w:spacing w:after="0"/>
        <w:jc w:val="both"/>
        <w:rPr>
          <w:rFonts w:ascii="Calibri" w:eastAsia="宋体" w:hAnsi="Calibri"/>
          <w:kern w:val="2"/>
          <w:sz w:val="21"/>
          <w:szCs w:val="22"/>
          <w:lang w:val="en-US" w:eastAsia="zh-CN"/>
        </w:rPr>
      </w:pPr>
    </w:p>
    <w:p w14:paraId="68C9CD36" w14:textId="77777777" w:rsidR="001E41F3" w:rsidRDefault="001E41F3">
      <w:pPr>
        <w:rPr>
          <w:noProof/>
        </w:rPr>
      </w:pPr>
    </w:p>
    <w:sectPr w:rsidR="001E41F3">
      <w:headerReference w:type="even" r:id="rId13"/>
      <w:headerReference w:type="default" r:id="rId14"/>
      <w:foot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0A40A" w14:textId="77777777" w:rsidR="0095410C" w:rsidRDefault="0095410C">
      <w:r>
        <w:separator/>
      </w:r>
    </w:p>
  </w:endnote>
  <w:endnote w:type="continuationSeparator" w:id="0">
    <w:p w14:paraId="1A2D4DDE" w14:textId="77777777" w:rsidR="0095410C" w:rsidRDefault="0095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TimesNewRomanPSMT">
    <w:altName w:val="Times New Roman"/>
    <w:charset w:val="00"/>
    <w:family w:val="roman"/>
    <w:pitch w:val="default"/>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Intel Clear">
    <w:altName w:val="Calibri"/>
    <w:charset w:val="CC"/>
    <w:family w:val="swiss"/>
    <w:pitch w:val="variable"/>
    <w:sig w:usb0="00000001" w:usb1="400060FB" w:usb2="00000028" w:usb3="00000000" w:csb0="0000019F" w:csb1="00000000"/>
  </w:font>
  <w:font w:name="New York">
    <w:panose1 w:val="02040503060506020304"/>
    <w:charset w:val="00"/>
    <w:family w:val="roman"/>
    <w:notTrueType/>
    <w:pitch w:val="variable"/>
    <w:sig w:usb0="00000003" w:usb1="00000000" w:usb2="00000000" w:usb3="00000000" w:csb0="00000001" w:csb1="00000000"/>
  </w:font>
  <w:font w:name="??">
    <w:altName w:val="Yu Gothic"/>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5C31" w14:textId="77777777" w:rsidR="001B0493" w:rsidRDefault="00C637E6">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D653C" w14:textId="77777777" w:rsidR="0095410C" w:rsidRDefault="0095410C">
      <w:r>
        <w:separator/>
      </w:r>
    </w:p>
  </w:footnote>
  <w:footnote w:type="continuationSeparator" w:id="0">
    <w:p w14:paraId="50BB4DBE" w14:textId="77777777" w:rsidR="0095410C" w:rsidRDefault="00954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5543" w14:textId="77777777" w:rsidR="001B0493" w:rsidRDefault="0095410C">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231D" w14:textId="77777777" w:rsidR="001B0493" w:rsidRDefault="00C637E6">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E880" w14:textId="77777777" w:rsidR="001B0493" w:rsidRDefault="0095410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0140798"/>
    <w:multiLevelType w:val="hybridMultilevel"/>
    <w:tmpl w:val="11703554"/>
    <w:lvl w:ilvl="0" w:tplc="6B8AF3DE">
      <w:start w:val="1"/>
      <w:numFmt w:val="decimal"/>
      <w:lvlText w:val="%1."/>
      <w:lvlJc w:val="left"/>
      <w:pPr>
        <w:ind w:left="460" w:hanging="360"/>
      </w:pPr>
      <w:rPr>
        <w:rFonts w:eastAsia="宋体"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宋体"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20"/>
  </w:num>
  <w:num w:numId="4">
    <w:abstractNumId w:val="2"/>
  </w:num>
  <w:num w:numId="5">
    <w:abstractNumId w:val="13"/>
  </w:num>
  <w:num w:numId="6">
    <w:abstractNumId w:val="8"/>
  </w:num>
  <w:num w:numId="7">
    <w:abstractNumId w:val="19"/>
  </w:num>
  <w:num w:numId="8">
    <w:abstractNumId w:val="21"/>
  </w:num>
  <w:num w:numId="9">
    <w:abstractNumId w:val="22"/>
  </w:num>
  <w:num w:numId="10">
    <w:abstractNumId w:val="6"/>
  </w:num>
  <w:num w:numId="11">
    <w:abstractNumId w:val="3"/>
  </w:num>
  <w:num w:numId="12">
    <w:abstractNumId w:val="9"/>
  </w:num>
  <w:num w:numId="13">
    <w:abstractNumId w:val="11"/>
  </w:num>
  <w:num w:numId="14">
    <w:abstractNumId w:val="7"/>
  </w:num>
  <w:num w:numId="15">
    <w:abstractNumId w:val="16"/>
  </w:num>
  <w:num w:numId="16">
    <w:abstractNumId w:val="0"/>
  </w:num>
  <w:num w:numId="17">
    <w:abstractNumId w:val="18"/>
  </w:num>
  <w:num w:numId="18">
    <w:abstractNumId w:val="4"/>
  </w:num>
  <w:num w:numId="19">
    <w:abstractNumId w:val="1"/>
  </w:num>
  <w:num w:numId="20">
    <w:abstractNumId w:val="17"/>
  </w:num>
  <w:num w:numId="21">
    <w:abstractNumId w:val="14"/>
  </w:num>
  <w:num w:numId="22">
    <w:abstractNumId w:val="12"/>
    <w:lvlOverride w:ilvl="0">
      <w:startOverride w:val="1"/>
    </w:lvlOverride>
  </w:num>
  <w:num w:numId="2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uan Zhang/Advanced Solution Research Lab /SRC-Beijing/Staff Engineer/Samsung Electronics">
    <w15:presenceInfo w15:providerId="AD" w15:userId="S-1-5-21-1569490900-2152479555-3239727262-6135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93040"/>
    <w:rsid w:val="003E1A36"/>
    <w:rsid w:val="003E2ADD"/>
    <w:rsid w:val="00410371"/>
    <w:rsid w:val="004242F1"/>
    <w:rsid w:val="004B75B7"/>
    <w:rsid w:val="0051580D"/>
    <w:rsid w:val="00547111"/>
    <w:rsid w:val="00592D74"/>
    <w:rsid w:val="005D7A5C"/>
    <w:rsid w:val="005E2C44"/>
    <w:rsid w:val="00621188"/>
    <w:rsid w:val="006257ED"/>
    <w:rsid w:val="00665C47"/>
    <w:rsid w:val="00677B87"/>
    <w:rsid w:val="00695808"/>
    <w:rsid w:val="006B46FB"/>
    <w:rsid w:val="006E21FB"/>
    <w:rsid w:val="007176FF"/>
    <w:rsid w:val="00784913"/>
    <w:rsid w:val="00792342"/>
    <w:rsid w:val="007977A8"/>
    <w:rsid w:val="007B512A"/>
    <w:rsid w:val="007C2097"/>
    <w:rsid w:val="007D6A07"/>
    <w:rsid w:val="007F7259"/>
    <w:rsid w:val="008040A8"/>
    <w:rsid w:val="008279FA"/>
    <w:rsid w:val="008626E7"/>
    <w:rsid w:val="00870EE7"/>
    <w:rsid w:val="008863B9"/>
    <w:rsid w:val="0089333B"/>
    <w:rsid w:val="008A45A6"/>
    <w:rsid w:val="008D4127"/>
    <w:rsid w:val="008F3789"/>
    <w:rsid w:val="008F686C"/>
    <w:rsid w:val="009148DE"/>
    <w:rsid w:val="00941E30"/>
    <w:rsid w:val="0095410C"/>
    <w:rsid w:val="009777D9"/>
    <w:rsid w:val="00991B88"/>
    <w:rsid w:val="00994DE5"/>
    <w:rsid w:val="009A5753"/>
    <w:rsid w:val="009A579D"/>
    <w:rsid w:val="009D4836"/>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37E6"/>
    <w:rsid w:val="00C66BA2"/>
    <w:rsid w:val="00C95985"/>
    <w:rsid w:val="00CC5026"/>
    <w:rsid w:val="00CC68D0"/>
    <w:rsid w:val="00D03F9A"/>
    <w:rsid w:val="00D06D51"/>
    <w:rsid w:val="00D24991"/>
    <w:rsid w:val="00D50255"/>
    <w:rsid w:val="00D544AA"/>
    <w:rsid w:val="00D66520"/>
    <w:rsid w:val="00DE34CF"/>
    <w:rsid w:val="00E13F3D"/>
    <w:rsid w:val="00E34898"/>
    <w:rsid w:val="00EB09B7"/>
    <w:rsid w:val="00EE7D7C"/>
    <w:rsid w:val="00F25D98"/>
    <w:rsid w:val="00F300FB"/>
    <w:rsid w:val="00F511B4"/>
    <w:rsid w:val="00F647E5"/>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uiPriority w:val="99"/>
    <w:qFormat/>
    <w:rsid w:val="000B7FED"/>
    <w:pPr>
      <w:ind w:left="0" w:firstLine="0"/>
      <w:outlineLvl w:val="7"/>
    </w:pPr>
  </w:style>
  <w:style w:type="paragraph" w:styleId="9">
    <w:name w:val="heading 9"/>
    <w:basedOn w:val="8"/>
    <w:next w:val="a2"/>
    <w:link w:val="90"/>
    <w:uiPriority w:val="99"/>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21">
    <w:name w:val="index 2"/>
    <w:basedOn w:val="13"/>
    <w:uiPriority w:val="99"/>
    <w:qFormat/>
    <w:rsid w:val="000B7FED"/>
    <w:pPr>
      <w:ind w:left="284"/>
    </w:pPr>
  </w:style>
  <w:style w:type="paragraph" w:styleId="13">
    <w:name w:val="index 1"/>
    <w:basedOn w:val="a2"/>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uiPriority w:val="99"/>
    <w:qFormat/>
    <w:rsid w:val="000B7FED"/>
    <w:pPr>
      <w:outlineLvl w:val="9"/>
    </w:pPr>
  </w:style>
  <w:style w:type="paragraph" w:styleId="22">
    <w:name w:val="List Number 2"/>
    <w:basedOn w:val="a6"/>
    <w:uiPriority w:val="99"/>
    <w:qFormat/>
    <w:rsid w:val="000B7FED"/>
    <w:pPr>
      <w:ind w:left="851"/>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2"/>
    <w:uiPriority w:val="99"/>
    <w:qFormat/>
    <w:rsid w:val="000B7FED"/>
    <w:pPr>
      <w:ind w:left="1985" w:hanging="1985"/>
    </w:pPr>
  </w:style>
  <w:style w:type="paragraph" w:styleId="TOC7">
    <w:name w:val="toc 7"/>
    <w:basedOn w:val="TOC6"/>
    <w:next w:val="a2"/>
    <w:uiPriority w:val="99"/>
    <w:qFormat/>
    <w:rsid w:val="000B7FED"/>
    <w:pPr>
      <w:ind w:left="2268" w:hanging="2268"/>
    </w:pPr>
  </w:style>
  <w:style w:type="paragraph" w:styleId="23">
    <w:name w:val="List Bullet 2"/>
    <w:basedOn w:val="ac"/>
    <w:link w:val="24"/>
    <w:qFormat/>
    <w:rsid w:val="000B7FED"/>
    <w:pPr>
      <w:ind w:left="851"/>
    </w:pPr>
  </w:style>
  <w:style w:type="paragraph" w:styleId="32">
    <w:name w:val="List Bullet 3"/>
    <w:basedOn w:val="23"/>
    <w:link w:val="33"/>
    <w:qFormat/>
    <w:rsid w:val="000B7FED"/>
    <w:pPr>
      <w:ind w:left="1135"/>
    </w:pPr>
  </w:style>
  <w:style w:type="paragraph" w:styleId="a6">
    <w:name w:val="List Number"/>
    <w:basedOn w:val="ad"/>
    <w:uiPriority w:val="99"/>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5">
    <w:name w:val="List 2"/>
    <w:basedOn w:val="ad"/>
    <w:link w:val="26"/>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uiPriority w:val="99"/>
    <w:qFormat/>
    <w:rsid w:val="000B7FED"/>
    <w:pPr>
      <w:ind w:left="1135"/>
    </w:pPr>
  </w:style>
  <w:style w:type="paragraph" w:styleId="42">
    <w:name w:val="List 4"/>
    <w:basedOn w:val="34"/>
    <w:uiPriority w:val="99"/>
    <w:qFormat/>
    <w:rsid w:val="000B7FED"/>
    <w:pPr>
      <w:ind w:left="1418"/>
    </w:pPr>
  </w:style>
  <w:style w:type="paragraph" w:styleId="51">
    <w:name w:val="List 5"/>
    <w:basedOn w:val="42"/>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basedOn w:val="ad"/>
    <w:link w:val="af"/>
    <w:qFormat/>
    <w:rsid w:val="000B7FED"/>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0">
    <w:name w:val="B1"/>
    <w:basedOn w:val="ad"/>
    <w:link w:val="B1Char"/>
    <w:qFormat/>
    <w:rsid w:val="000B7FED"/>
  </w:style>
  <w:style w:type="paragraph" w:customStyle="1" w:styleId="B20">
    <w:name w:val="B2"/>
    <w:basedOn w:val="25"/>
    <w:link w:val="B2Char"/>
    <w:qFormat/>
    <w:rsid w:val="000B7FED"/>
  </w:style>
  <w:style w:type="paragraph" w:customStyle="1" w:styleId="B30">
    <w:name w:val="B3"/>
    <w:basedOn w:val="34"/>
    <w:link w:val="B3Char2"/>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uiPriority w:val="99"/>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uiPriority w:val="99"/>
    <w:qFormat/>
    <w:rsid w:val="000B7FED"/>
    <w:rPr>
      <w:rFonts w:ascii="Tahoma" w:hAnsi="Tahoma" w:cs="Tahoma"/>
      <w:sz w:val="16"/>
      <w:szCs w:val="16"/>
    </w:rPr>
  </w:style>
  <w:style w:type="paragraph" w:styleId="af9">
    <w:name w:val="annotation subject"/>
    <w:basedOn w:val="af4"/>
    <w:next w:val="af4"/>
    <w:link w:val="afa"/>
    <w:uiPriority w:val="99"/>
    <w:qFormat/>
    <w:rsid w:val="000B7FED"/>
    <w:rPr>
      <w:b/>
      <w:bCs/>
    </w:rPr>
  </w:style>
  <w:style w:type="paragraph" w:styleId="afb">
    <w:name w:val="Document Map"/>
    <w:basedOn w:val="a2"/>
    <w:link w:val="afc"/>
    <w:uiPriority w:val="99"/>
    <w:qFormat/>
    <w:rsid w:val="005E2C44"/>
    <w:pPr>
      <w:shd w:val="clear" w:color="auto" w:fill="000080"/>
    </w:pPr>
    <w:rPr>
      <w:rFonts w:ascii="Tahoma" w:hAnsi="Tahoma" w:cs="Tahoma"/>
    </w:rPr>
  </w:style>
  <w:style w:type="character" w:customStyle="1" w:styleId="TANChar">
    <w:name w:val="TAN Char"/>
    <w:link w:val="TAN"/>
    <w:qFormat/>
    <w:rsid w:val="008D4127"/>
    <w:rPr>
      <w:rFonts w:ascii="Arial" w:hAnsi="Arial"/>
      <w:sz w:val="18"/>
      <w:lang w:val="en-GB" w:eastAsia="en-US"/>
    </w:rPr>
  </w:style>
  <w:style w:type="numbering" w:customStyle="1" w:styleId="14">
    <w:name w:val="无列表1"/>
    <w:next w:val="a5"/>
    <w:semiHidden/>
    <w:unhideWhenUsed/>
    <w:rsid w:val="008D4127"/>
  </w:style>
  <w:style w:type="character" w:customStyle="1" w:styleId="a8">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basedOn w:val="a3"/>
    <w:link w:val="a7"/>
    <w:qFormat/>
    <w:rsid w:val="008D4127"/>
    <w:rPr>
      <w:rFonts w:ascii="Arial" w:hAnsi="Arial"/>
      <w:b/>
      <w:noProof/>
      <w:sz w:val="18"/>
      <w:lang w:val="en-GB" w:eastAsia="en-US"/>
    </w:rPr>
  </w:style>
  <w:style w:type="character" w:customStyle="1" w:styleId="af1">
    <w:name w:val="页脚 字符"/>
    <w:aliases w:val="footer odd 字符,footer 字符,fo 字符,pie de página 字符"/>
    <w:basedOn w:val="a3"/>
    <w:link w:val="af0"/>
    <w:qFormat/>
    <w:rsid w:val="008D4127"/>
    <w:rPr>
      <w:rFonts w:ascii="Arial" w:hAnsi="Arial"/>
      <w:b/>
      <w:i/>
      <w:noProof/>
      <w:sz w:val="18"/>
      <w:lang w:val="en-GB" w:eastAsia="en-US"/>
    </w:rPr>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basedOn w:val="a3"/>
    <w:link w:val="11"/>
    <w:qFormat/>
    <w:rsid w:val="008D4127"/>
    <w:rPr>
      <w:rFonts w:ascii="Arial" w:hAnsi="Arial"/>
      <w:sz w:val="36"/>
      <w:lang w:val="en-GB"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basedOn w:val="a3"/>
    <w:link w:val="2"/>
    <w:qFormat/>
    <w:rsid w:val="008D4127"/>
    <w:rPr>
      <w:rFonts w:ascii="Arial" w:hAnsi="Arial"/>
      <w:sz w:val="32"/>
      <w:lang w:val="en-GB" w:eastAsia="en-US"/>
    </w:rPr>
  </w:style>
  <w:style w:type="character" w:customStyle="1" w:styleId="31">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basedOn w:val="a3"/>
    <w:link w:val="30"/>
    <w:qFormat/>
    <w:rsid w:val="008D4127"/>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3"/>
    <w:link w:val="40"/>
    <w:qFormat/>
    <w:rsid w:val="008D4127"/>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basedOn w:val="a3"/>
    <w:link w:val="5"/>
    <w:qFormat/>
    <w:rsid w:val="008D4127"/>
    <w:rPr>
      <w:rFonts w:ascii="Arial" w:hAnsi="Arial"/>
      <w:sz w:val="22"/>
      <w:lang w:val="en-GB" w:eastAsia="en-US"/>
    </w:rPr>
  </w:style>
  <w:style w:type="character" w:customStyle="1" w:styleId="60">
    <w:name w:val="标题 6 字符"/>
    <w:aliases w:val="T1 字符,Header 6 字符"/>
    <w:basedOn w:val="a3"/>
    <w:link w:val="6"/>
    <w:qFormat/>
    <w:rsid w:val="008D4127"/>
    <w:rPr>
      <w:rFonts w:ascii="Arial" w:hAnsi="Arial"/>
      <w:lang w:val="en-GB" w:eastAsia="en-US"/>
    </w:rPr>
  </w:style>
  <w:style w:type="character" w:customStyle="1" w:styleId="70">
    <w:name w:val="标题 7 字符"/>
    <w:basedOn w:val="a3"/>
    <w:link w:val="7"/>
    <w:qFormat/>
    <w:rsid w:val="008D4127"/>
    <w:rPr>
      <w:rFonts w:ascii="Arial" w:hAnsi="Arial"/>
      <w:lang w:val="en-GB" w:eastAsia="en-US"/>
    </w:rPr>
  </w:style>
  <w:style w:type="character" w:customStyle="1" w:styleId="80">
    <w:name w:val="标题 8 字符"/>
    <w:basedOn w:val="a3"/>
    <w:link w:val="8"/>
    <w:uiPriority w:val="99"/>
    <w:qFormat/>
    <w:rsid w:val="008D4127"/>
    <w:rPr>
      <w:rFonts w:ascii="Arial" w:hAnsi="Arial"/>
      <w:sz w:val="36"/>
      <w:lang w:val="en-GB" w:eastAsia="en-US"/>
    </w:rPr>
  </w:style>
  <w:style w:type="character" w:customStyle="1" w:styleId="90">
    <w:name w:val="标题 9 字符"/>
    <w:basedOn w:val="a3"/>
    <w:link w:val="9"/>
    <w:uiPriority w:val="99"/>
    <w:qFormat/>
    <w:rsid w:val="008D4127"/>
    <w:rPr>
      <w:rFonts w:ascii="Arial" w:hAnsi="Arial"/>
      <w:sz w:val="36"/>
      <w:lang w:val="en-GB" w:eastAsia="en-US"/>
    </w:rPr>
  </w:style>
  <w:style w:type="numbering" w:customStyle="1" w:styleId="110">
    <w:name w:val="无列表11"/>
    <w:next w:val="a5"/>
    <w:semiHidden/>
    <w:unhideWhenUsed/>
    <w:rsid w:val="008D4127"/>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afe"/>
    <w:unhideWhenUsed/>
    <w:qFormat/>
    <w:rsid w:val="008D4127"/>
    <w:rPr>
      <w:rFonts w:eastAsia="MS Mincho"/>
      <w:b/>
      <w:bCs/>
    </w:rPr>
  </w:style>
  <w:style w:type="character" w:customStyle="1" w:styleId="afc">
    <w:name w:val="文档结构图 字符"/>
    <w:basedOn w:val="a3"/>
    <w:link w:val="afb"/>
    <w:uiPriority w:val="99"/>
    <w:qFormat/>
    <w:rsid w:val="008D4127"/>
    <w:rPr>
      <w:rFonts w:ascii="Tahoma" w:hAnsi="Tahoma" w:cs="Tahoma"/>
      <w:shd w:val="clear" w:color="auto" w:fill="000080"/>
      <w:lang w:val="en-GB" w:eastAsia="en-US"/>
    </w:rPr>
  </w:style>
  <w:style w:type="character" w:customStyle="1" w:styleId="af5">
    <w:name w:val="批注文字 字符"/>
    <w:basedOn w:val="a3"/>
    <w:link w:val="af4"/>
    <w:uiPriority w:val="99"/>
    <w:qFormat/>
    <w:rsid w:val="008D4127"/>
    <w:rPr>
      <w:rFonts w:ascii="Times New Roman" w:hAnsi="Times New Roman"/>
      <w:lang w:val="en-GB" w:eastAsia="en-US"/>
    </w:rPr>
  </w:style>
  <w:style w:type="paragraph" w:styleId="aff">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0"/>
    <w:qFormat/>
    <w:rsid w:val="008D4127"/>
    <w:pPr>
      <w:spacing w:after="120"/>
    </w:pPr>
    <w:rPr>
      <w:rFonts w:eastAsia="MS Mincho"/>
    </w:rPr>
  </w:style>
  <w:style w:type="character" w:customStyle="1" w:styleId="af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
    <w:qFormat/>
    <w:rsid w:val="008D4127"/>
    <w:rPr>
      <w:rFonts w:ascii="Times New Roman" w:eastAsia="MS Mincho" w:hAnsi="Times New Roman"/>
      <w:lang w:val="en-GB" w:eastAsia="en-US"/>
    </w:rPr>
  </w:style>
  <w:style w:type="character" w:customStyle="1" w:styleId="af8">
    <w:name w:val="批注框文本 字符"/>
    <w:basedOn w:val="a3"/>
    <w:link w:val="af7"/>
    <w:uiPriority w:val="99"/>
    <w:qFormat/>
    <w:rsid w:val="008D4127"/>
    <w:rPr>
      <w:rFonts w:ascii="Tahoma" w:hAnsi="Tahoma" w:cs="Tahoma"/>
      <w:sz w:val="16"/>
      <w:szCs w:val="16"/>
      <w:lang w:val="en-GB" w:eastAsia="en-US"/>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a"/>
    <w:qFormat/>
    <w:rsid w:val="008D4127"/>
    <w:rPr>
      <w:rFonts w:ascii="Times New Roman" w:hAnsi="Times New Roman"/>
      <w:sz w:val="16"/>
      <w:lang w:val="en-GB" w:eastAsia="en-US"/>
    </w:rPr>
  </w:style>
  <w:style w:type="character" w:customStyle="1" w:styleId="afa">
    <w:name w:val="批注主题 字符"/>
    <w:basedOn w:val="af5"/>
    <w:link w:val="af9"/>
    <w:uiPriority w:val="99"/>
    <w:qFormat/>
    <w:rsid w:val="008D4127"/>
    <w:rPr>
      <w:rFonts w:ascii="Times New Roman" w:hAnsi="Times New Roman"/>
      <w:b/>
      <w:bCs/>
      <w:lang w:val="en-GB" w:eastAsia="en-US"/>
    </w:rPr>
  </w:style>
  <w:style w:type="paragraph" w:customStyle="1" w:styleId="TableText">
    <w:name w:val="TableText"/>
    <w:basedOn w:val="a2"/>
    <w:uiPriority w:val="99"/>
    <w:qFormat/>
    <w:rsid w:val="008D4127"/>
    <w:pPr>
      <w:keepNext/>
      <w:keepLines/>
      <w:overflowPunct w:val="0"/>
      <w:autoSpaceDE w:val="0"/>
      <w:autoSpaceDN w:val="0"/>
      <w:adjustRightInd w:val="0"/>
      <w:jc w:val="center"/>
      <w:textAlignment w:val="baseline"/>
    </w:pPr>
    <w:rPr>
      <w:rFonts w:eastAsia="MS Mincho"/>
      <w:snapToGrid w:val="0"/>
      <w:kern w:val="2"/>
    </w:rPr>
  </w:style>
  <w:style w:type="paragraph" w:customStyle="1" w:styleId="Default">
    <w:name w:val="Default"/>
    <w:uiPriority w:val="99"/>
    <w:qFormat/>
    <w:rsid w:val="008D4127"/>
    <w:pPr>
      <w:autoSpaceDE w:val="0"/>
      <w:autoSpaceDN w:val="0"/>
      <w:adjustRightInd w:val="0"/>
    </w:pPr>
    <w:rPr>
      <w:rFonts w:ascii="Arial" w:eastAsia="宋体" w:hAnsi="Arial" w:cs="Arial"/>
      <w:color w:val="000000"/>
      <w:sz w:val="24"/>
      <w:szCs w:val="24"/>
      <w:lang w:val="fi-FI" w:eastAsia="fi-FI"/>
    </w:rPr>
  </w:style>
  <w:style w:type="paragraph" w:customStyle="1" w:styleId="TAJ">
    <w:name w:val="TAJ"/>
    <w:basedOn w:val="TH"/>
    <w:uiPriority w:val="99"/>
    <w:qFormat/>
    <w:rsid w:val="008D4127"/>
    <w:rPr>
      <w:rFonts w:eastAsia="MS Mincho"/>
    </w:rPr>
  </w:style>
  <w:style w:type="paragraph" w:customStyle="1" w:styleId="Guidance">
    <w:name w:val="Guidance"/>
    <w:basedOn w:val="a2"/>
    <w:link w:val="GuidanceChar"/>
    <w:qFormat/>
    <w:rsid w:val="008D4127"/>
    <w:rPr>
      <w:rFonts w:eastAsia="MS Mincho"/>
      <w:i/>
      <w:color w:val="0000FF"/>
    </w:rPr>
  </w:style>
  <w:style w:type="paragraph" w:customStyle="1" w:styleId="Style86">
    <w:name w:val="_Style 86"/>
    <w:uiPriority w:val="99"/>
    <w:semiHidden/>
    <w:qFormat/>
    <w:rsid w:val="008D4127"/>
    <w:rPr>
      <w:rFonts w:ascii="Times New Roman" w:eastAsia="MS Mincho" w:hAnsi="Times New Roman"/>
      <w:lang w:val="en-GB" w:eastAsia="en-US"/>
    </w:rPr>
  </w:style>
  <w:style w:type="character" w:customStyle="1" w:styleId="TALChar">
    <w:name w:val="TAL Char"/>
    <w:qFormat/>
    <w:rsid w:val="008D4127"/>
    <w:rPr>
      <w:rFonts w:ascii="Arial" w:hAnsi="Arial"/>
      <w:sz w:val="18"/>
      <w:lang w:val="en-GB"/>
    </w:rPr>
  </w:style>
  <w:style w:type="character" w:customStyle="1" w:styleId="TAHCar">
    <w:name w:val="TAH Car"/>
    <w:link w:val="TAH"/>
    <w:qFormat/>
    <w:rsid w:val="008D4127"/>
    <w:rPr>
      <w:rFonts w:ascii="Arial" w:hAnsi="Arial"/>
      <w:b/>
      <w:sz w:val="18"/>
      <w:lang w:val="en-GB" w:eastAsia="en-US"/>
    </w:rPr>
  </w:style>
  <w:style w:type="character" w:customStyle="1" w:styleId="TALCar">
    <w:name w:val="TAL Car"/>
    <w:link w:val="TAL"/>
    <w:qFormat/>
    <w:rsid w:val="008D4127"/>
    <w:rPr>
      <w:rFonts w:ascii="Arial" w:hAnsi="Arial"/>
      <w:sz w:val="18"/>
      <w:lang w:val="en-GB" w:eastAsia="en-US"/>
    </w:rPr>
  </w:style>
  <w:style w:type="character" w:customStyle="1" w:styleId="B3Char2">
    <w:name w:val="B3 Char2"/>
    <w:link w:val="B30"/>
    <w:qFormat/>
    <w:rsid w:val="008D4127"/>
    <w:rPr>
      <w:rFonts w:ascii="Times New Roman" w:hAnsi="Times New Roman"/>
      <w:lang w:val="en-GB" w:eastAsia="en-US"/>
    </w:rPr>
  </w:style>
  <w:style w:type="character" w:customStyle="1" w:styleId="15">
    <w:name w:val="未处理的提及1"/>
    <w:uiPriority w:val="99"/>
    <w:unhideWhenUsed/>
    <w:qFormat/>
    <w:rsid w:val="008D4127"/>
    <w:rPr>
      <w:color w:val="808080"/>
      <w:shd w:val="clear" w:color="auto" w:fill="E6E6E6"/>
    </w:rPr>
  </w:style>
  <w:style w:type="character" w:customStyle="1" w:styleId="GuidanceChar">
    <w:name w:val="Guidance Char"/>
    <w:link w:val="Guidance"/>
    <w:qFormat/>
    <w:rsid w:val="008D4127"/>
    <w:rPr>
      <w:rFonts w:ascii="Times New Roman" w:eastAsia="MS Mincho" w:hAnsi="Times New Roman"/>
      <w:i/>
      <w:color w:val="0000FF"/>
      <w:lang w:val="en-GB" w:eastAsia="en-US"/>
    </w:rPr>
  </w:style>
  <w:style w:type="character" w:customStyle="1" w:styleId="TFChar">
    <w:name w:val="TF Char"/>
    <w:link w:val="TF"/>
    <w:qFormat/>
    <w:rsid w:val="008D4127"/>
    <w:rPr>
      <w:rFonts w:ascii="Arial" w:hAnsi="Arial"/>
      <w:b/>
      <w:lang w:val="en-GB" w:eastAsia="en-US"/>
    </w:rPr>
  </w:style>
  <w:style w:type="character" w:customStyle="1" w:styleId="TACChar">
    <w:name w:val="TAC Char"/>
    <w:link w:val="TAC"/>
    <w:uiPriority w:val="99"/>
    <w:qFormat/>
    <w:rsid w:val="008D4127"/>
    <w:rPr>
      <w:rFonts w:ascii="Arial" w:hAnsi="Arial"/>
      <w:sz w:val="18"/>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8D4127"/>
    <w:rPr>
      <w:rFonts w:ascii="Arial" w:eastAsia="MS Mincho" w:hAnsi="Arial"/>
      <w:sz w:val="24"/>
      <w:lang w:val="en-GB" w:eastAsia="en-US" w:bidi="ar-SA"/>
    </w:rPr>
  </w:style>
  <w:style w:type="character" w:customStyle="1" w:styleId="B1Char">
    <w:name w:val="B1 Char"/>
    <w:link w:val="B10"/>
    <w:qFormat/>
    <w:rsid w:val="008D4127"/>
    <w:rPr>
      <w:rFonts w:ascii="Times New Roman" w:hAnsi="Times New Roman"/>
      <w:lang w:val="en-GB" w:eastAsia="en-US"/>
    </w:rPr>
  </w:style>
  <w:style w:type="character" w:customStyle="1" w:styleId="NOChar">
    <w:name w:val="NO Char"/>
    <w:link w:val="NO"/>
    <w:qFormat/>
    <w:rsid w:val="008D4127"/>
    <w:rPr>
      <w:rFonts w:ascii="Times New Roman" w:hAnsi="Times New Roman"/>
      <w:lang w:val="en-GB" w:eastAsia="en-US"/>
    </w:rPr>
  </w:style>
  <w:style w:type="character" w:customStyle="1" w:styleId="EXChar">
    <w:name w:val="EX Char"/>
    <w:link w:val="EX"/>
    <w:qFormat/>
    <w:rsid w:val="008D4127"/>
    <w:rPr>
      <w:rFonts w:ascii="Times New Roman" w:hAnsi="Times New Roman"/>
      <w:lang w:val="en-GB" w:eastAsia="en-US"/>
    </w:rPr>
  </w:style>
  <w:style w:type="character" w:customStyle="1" w:styleId="B2Char">
    <w:name w:val="B2 Char"/>
    <w:link w:val="B20"/>
    <w:qFormat/>
    <w:rsid w:val="008D4127"/>
    <w:rPr>
      <w:rFonts w:ascii="Times New Roman" w:hAnsi="Times New Roman"/>
      <w:lang w:val="en-GB" w:eastAsia="en-US"/>
    </w:rPr>
  </w:style>
  <w:style w:type="character" w:customStyle="1" w:styleId="msoins0">
    <w:name w:val="msoins"/>
    <w:qFormat/>
    <w:rsid w:val="008D412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8D4127"/>
    <w:rPr>
      <w:rFonts w:ascii="Arial" w:hAnsi="Arial"/>
      <w:sz w:val="24"/>
      <w:lang w:val="en-GB" w:eastAsia="en-GB" w:bidi="ar-SA"/>
    </w:rPr>
  </w:style>
  <w:style w:type="character" w:customStyle="1" w:styleId="Heading1Char">
    <w:name w:val="Heading 1 Char"/>
    <w:qFormat/>
    <w:rsid w:val="008D4127"/>
    <w:rPr>
      <w:rFonts w:ascii="Arial" w:hAnsi="Arial"/>
      <w:sz w:val="36"/>
      <w:lang w:val="en-GB" w:eastAsia="en-US" w:bidi="ar-SA"/>
    </w:rPr>
  </w:style>
  <w:style w:type="character" w:customStyle="1" w:styleId="THChar">
    <w:name w:val="TH Char"/>
    <w:link w:val="TH"/>
    <w:qFormat/>
    <w:rsid w:val="008D4127"/>
    <w:rPr>
      <w:rFonts w:ascii="Arial" w:hAnsi="Arial"/>
      <w:b/>
      <w:lang w:val="en-GB" w:eastAsia="en-US"/>
    </w:rPr>
  </w:style>
  <w:style w:type="character" w:customStyle="1" w:styleId="font4">
    <w:name w:val="font4"/>
    <w:qFormat/>
    <w:rsid w:val="008D4127"/>
  </w:style>
  <w:style w:type="paragraph" w:styleId="aff1">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
    <w:basedOn w:val="a2"/>
    <w:link w:val="aff2"/>
    <w:uiPriority w:val="34"/>
    <w:qFormat/>
    <w:rsid w:val="008D4127"/>
    <w:pPr>
      <w:ind w:firstLineChars="200" w:firstLine="420"/>
    </w:pPr>
    <w:rPr>
      <w:rFonts w:eastAsia="MS Mincho"/>
    </w:rPr>
  </w:style>
  <w:style w:type="numbering" w:customStyle="1" w:styleId="111">
    <w:name w:val="无列表111"/>
    <w:next w:val="a5"/>
    <w:semiHidden/>
    <w:unhideWhenUsed/>
    <w:rsid w:val="008D4127"/>
  </w:style>
  <w:style w:type="character" w:customStyle="1" w:styleId="UnresolvedMention1">
    <w:name w:val="Unresolved Mention1"/>
    <w:uiPriority w:val="99"/>
    <w:unhideWhenUsed/>
    <w:qFormat/>
    <w:rsid w:val="008D4127"/>
    <w:rPr>
      <w:color w:val="808080"/>
      <w:shd w:val="clear" w:color="auto" w:fill="E6E6E6"/>
    </w:rPr>
  </w:style>
  <w:style w:type="paragraph" w:customStyle="1" w:styleId="B1">
    <w:name w:val="B1+"/>
    <w:basedOn w:val="B10"/>
    <w:link w:val="B1Car"/>
    <w:uiPriority w:val="99"/>
    <w:qFormat/>
    <w:rsid w:val="008D4127"/>
    <w:pPr>
      <w:numPr>
        <w:numId w:val="2"/>
      </w:numPr>
      <w:tabs>
        <w:tab w:val="clear" w:pos="737"/>
      </w:tabs>
      <w:overflowPunct w:val="0"/>
      <w:autoSpaceDE w:val="0"/>
      <w:autoSpaceDN w:val="0"/>
      <w:adjustRightInd w:val="0"/>
      <w:ind w:left="567" w:hanging="283"/>
      <w:textAlignment w:val="baseline"/>
    </w:pPr>
    <w:rPr>
      <w:rFonts w:eastAsia="宋体"/>
    </w:rPr>
  </w:style>
  <w:style w:type="paragraph" w:customStyle="1" w:styleId="aff3">
    <w:name w:val="样式 页眉"/>
    <w:basedOn w:val="a7"/>
    <w:link w:val="Char"/>
    <w:qFormat/>
    <w:rsid w:val="008D4127"/>
    <w:pPr>
      <w:overflowPunct w:val="0"/>
      <w:autoSpaceDE w:val="0"/>
      <w:autoSpaceDN w:val="0"/>
      <w:adjustRightInd w:val="0"/>
      <w:textAlignment w:val="baseline"/>
    </w:pPr>
    <w:rPr>
      <w:rFonts w:eastAsia="Arial"/>
      <w:bCs/>
      <w:sz w:val="22"/>
    </w:rPr>
  </w:style>
  <w:style w:type="paragraph" w:styleId="aff4">
    <w:name w:val="Body Text Indent"/>
    <w:basedOn w:val="a2"/>
    <w:link w:val="aff5"/>
    <w:uiPriority w:val="99"/>
    <w:qFormat/>
    <w:rsid w:val="008D4127"/>
    <w:pPr>
      <w:overflowPunct w:val="0"/>
      <w:autoSpaceDE w:val="0"/>
      <w:autoSpaceDN w:val="0"/>
      <w:adjustRightInd w:val="0"/>
      <w:spacing w:after="120"/>
      <w:ind w:left="360"/>
      <w:textAlignment w:val="baseline"/>
    </w:pPr>
    <w:rPr>
      <w:rFonts w:eastAsia="宋体"/>
    </w:rPr>
  </w:style>
  <w:style w:type="character" w:customStyle="1" w:styleId="aff5">
    <w:name w:val="正文文本缩进 字符"/>
    <w:basedOn w:val="a3"/>
    <w:link w:val="aff4"/>
    <w:uiPriority w:val="99"/>
    <w:qFormat/>
    <w:rsid w:val="008D4127"/>
    <w:rPr>
      <w:rFonts w:ascii="Times New Roman" w:eastAsia="宋体" w:hAnsi="Times New Roman"/>
      <w:lang w:val="en-GB" w:eastAsia="en-US"/>
    </w:rPr>
  </w:style>
  <w:style w:type="paragraph" w:customStyle="1" w:styleId="B2">
    <w:name w:val="B2+"/>
    <w:basedOn w:val="B20"/>
    <w:uiPriority w:val="99"/>
    <w:qFormat/>
    <w:rsid w:val="008D4127"/>
    <w:pPr>
      <w:numPr>
        <w:numId w:val="3"/>
      </w:numPr>
      <w:tabs>
        <w:tab w:val="clear" w:pos="1191"/>
        <w:tab w:val="left" w:pos="720"/>
      </w:tabs>
      <w:overflowPunct w:val="0"/>
      <w:autoSpaceDE w:val="0"/>
      <w:autoSpaceDN w:val="0"/>
      <w:adjustRightInd w:val="0"/>
      <w:ind w:left="720" w:hanging="360"/>
      <w:textAlignment w:val="baseline"/>
    </w:pPr>
    <w:rPr>
      <w:rFonts w:eastAsia="宋体"/>
    </w:rPr>
  </w:style>
  <w:style w:type="paragraph" w:customStyle="1" w:styleId="B3">
    <w:name w:val="B3+"/>
    <w:basedOn w:val="B30"/>
    <w:uiPriority w:val="99"/>
    <w:qFormat/>
    <w:rsid w:val="008D4127"/>
    <w:pPr>
      <w:numPr>
        <w:numId w:val="4"/>
      </w:numPr>
      <w:tabs>
        <w:tab w:val="clear" w:pos="1644"/>
        <w:tab w:val="left" w:pos="737"/>
        <w:tab w:val="left" w:pos="1134"/>
      </w:tabs>
      <w:overflowPunct w:val="0"/>
      <w:autoSpaceDE w:val="0"/>
      <w:autoSpaceDN w:val="0"/>
      <w:adjustRightInd w:val="0"/>
      <w:ind w:left="737"/>
      <w:textAlignment w:val="baseline"/>
    </w:pPr>
    <w:rPr>
      <w:rFonts w:eastAsia="宋体"/>
    </w:rPr>
  </w:style>
  <w:style w:type="paragraph" w:customStyle="1" w:styleId="BL">
    <w:name w:val="BL"/>
    <w:basedOn w:val="a2"/>
    <w:uiPriority w:val="99"/>
    <w:qFormat/>
    <w:rsid w:val="008D4127"/>
    <w:pPr>
      <w:numPr>
        <w:numId w:val="5"/>
      </w:numPr>
      <w:tabs>
        <w:tab w:val="clear" w:pos="737"/>
        <w:tab w:val="left" w:pos="851"/>
        <w:tab w:val="left" w:pos="1191"/>
      </w:tabs>
      <w:overflowPunct w:val="0"/>
      <w:autoSpaceDE w:val="0"/>
      <w:autoSpaceDN w:val="0"/>
      <w:adjustRightInd w:val="0"/>
      <w:ind w:left="1191" w:hanging="454"/>
      <w:textAlignment w:val="baseline"/>
    </w:pPr>
    <w:rPr>
      <w:rFonts w:eastAsia="宋体"/>
    </w:rPr>
  </w:style>
  <w:style w:type="paragraph" w:customStyle="1" w:styleId="BN">
    <w:name w:val="BN"/>
    <w:basedOn w:val="a2"/>
    <w:uiPriority w:val="99"/>
    <w:qFormat/>
    <w:rsid w:val="008D4127"/>
    <w:pPr>
      <w:numPr>
        <w:numId w:val="6"/>
      </w:numPr>
      <w:tabs>
        <w:tab w:val="clear" w:pos="737"/>
        <w:tab w:val="left" w:pos="1644"/>
      </w:tabs>
      <w:overflowPunct w:val="0"/>
      <w:autoSpaceDE w:val="0"/>
      <w:autoSpaceDN w:val="0"/>
      <w:adjustRightInd w:val="0"/>
      <w:ind w:left="1644"/>
      <w:textAlignment w:val="baseline"/>
    </w:pPr>
    <w:rPr>
      <w:rFonts w:eastAsia="宋体"/>
    </w:rPr>
  </w:style>
  <w:style w:type="paragraph" w:customStyle="1" w:styleId="FL">
    <w:name w:val="FL"/>
    <w:basedOn w:val="a2"/>
    <w:uiPriority w:val="99"/>
    <w:qFormat/>
    <w:rsid w:val="008D4127"/>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2"/>
    <w:uiPriority w:val="99"/>
    <w:qFormat/>
    <w:rsid w:val="008D4127"/>
    <w:pPr>
      <w:keepNext/>
      <w:keepLines/>
      <w:numPr>
        <w:numId w:val="7"/>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2"/>
    <w:uiPriority w:val="99"/>
    <w:qFormat/>
    <w:rsid w:val="008D4127"/>
    <w:pPr>
      <w:keepNext/>
      <w:keepLines/>
      <w:numPr>
        <w:numId w:val="8"/>
      </w:numPr>
      <w:tabs>
        <w:tab w:val="left" w:pos="737"/>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styleId="aff6">
    <w:name w:val="Normal (Web)"/>
    <w:basedOn w:val="a2"/>
    <w:uiPriority w:val="99"/>
    <w:unhideWhenUsed/>
    <w:qFormat/>
    <w:rsid w:val="008D4127"/>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f7">
    <w:name w:val="Revision"/>
    <w:hidden/>
    <w:uiPriority w:val="99"/>
    <w:semiHidden/>
    <w:qFormat/>
    <w:rsid w:val="008D4127"/>
    <w:rPr>
      <w:rFonts w:ascii="Times New Roman" w:eastAsia="宋体" w:hAnsi="Times New Roman"/>
      <w:lang w:val="en-GB" w:eastAsia="en-US"/>
    </w:rPr>
  </w:style>
  <w:style w:type="character" w:customStyle="1" w:styleId="fontstyle01">
    <w:name w:val="fontstyle01"/>
    <w:qFormat/>
    <w:rsid w:val="008D4127"/>
    <w:rPr>
      <w:rFonts w:ascii="TimesNewRomanPSMT" w:hAnsi="TimesNewRomanPSMT" w:hint="default"/>
      <w:b w:val="0"/>
      <w:bCs w:val="0"/>
      <w:i w:val="0"/>
      <w:iCs w:val="0"/>
      <w:color w:val="000000"/>
      <w:sz w:val="20"/>
      <w:szCs w:val="20"/>
    </w:rPr>
  </w:style>
  <w:style w:type="table" w:styleId="aff8">
    <w:name w:val="Table Grid"/>
    <w:aliases w:val="SGS Table Basic 1,TableGrid"/>
    <w:basedOn w:val="a4"/>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8D4127"/>
    <w:rPr>
      <w:rFonts w:ascii="Times New Roman" w:hAnsi="Times New Roman"/>
      <w:noProof/>
      <w:lang w:val="en-GB" w:eastAsia="en-US"/>
    </w:rPr>
  </w:style>
  <w:style w:type="character" w:customStyle="1" w:styleId="aff2">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sid w:val="008D4127"/>
    <w:rPr>
      <w:rFonts w:ascii="Times New Roman" w:eastAsia="MS Mincho" w:hAnsi="Times New Roman"/>
      <w:lang w:val="en-GB" w:eastAsia="en-US"/>
    </w:rPr>
  </w:style>
  <w:style w:type="character" w:customStyle="1" w:styleId="CRCoverPageChar">
    <w:name w:val="CR Cover Page Char"/>
    <w:link w:val="CRCoverPage"/>
    <w:qFormat/>
    <w:rsid w:val="008D4127"/>
    <w:rPr>
      <w:rFonts w:ascii="Arial" w:hAnsi="Arial"/>
      <w:lang w:val="en-GB" w:eastAsia="en-US"/>
    </w:rPr>
  </w:style>
  <w:style w:type="character" w:customStyle="1" w:styleId="H6Char">
    <w:name w:val="H6 Char"/>
    <w:link w:val="H6"/>
    <w:qFormat/>
    <w:rsid w:val="008D4127"/>
    <w:rPr>
      <w:rFonts w:ascii="Arial" w:hAnsi="Arial"/>
      <w:lang w:val="en-GB" w:eastAsia="en-US"/>
    </w:rPr>
  </w:style>
  <w:style w:type="paragraph" w:styleId="aff9">
    <w:name w:val="index heading"/>
    <w:basedOn w:val="a2"/>
    <w:next w:val="a2"/>
    <w:uiPriority w:val="99"/>
    <w:qFormat/>
    <w:rsid w:val="008D4127"/>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fa">
    <w:name w:val="Plain Text"/>
    <w:basedOn w:val="a2"/>
    <w:link w:val="affb"/>
    <w:uiPriority w:val="99"/>
    <w:qFormat/>
    <w:rsid w:val="008D4127"/>
    <w:pPr>
      <w:overflowPunct w:val="0"/>
      <w:autoSpaceDE w:val="0"/>
      <w:autoSpaceDN w:val="0"/>
      <w:adjustRightInd w:val="0"/>
      <w:textAlignment w:val="baseline"/>
    </w:pPr>
    <w:rPr>
      <w:rFonts w:ascii="Courier New" w:eastAsia="MS Mincho" w:hAnsi="Courier New"/>
      <w:lang w:val="nb-NO" w:eastAsia="ja-JP"/>
    </w:rPr>
  </w:style>
  <w:style w:type="character" w:customStyle="1" w:styleId="affb">
    <w:name w:val="纯文本 字符"/>
    <w:basedOn w:val="a3"/>
    <w:link w:val="affa"/>
    <w:uiPriority w:val="99"/>
    <w:qFormat/>
    <w:rsid w:val="008D4127"/>
    <w:rPr>
      <w:rFonts w:ascii="Courier New" w:eastAsia="MS Mincho" w:hAnsi="Courier New"/>
      <w:lang w:val="nb-NO"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8D4127"/>
    <w:rPr>
      <w:rFonts w:ascii="Times New Roman" w:hAnsi="Times New Roman"/>
      <w:lang w:val="en-GB"/>
    </w:rPr>
  </w:style>
  <w:style w:type="paragraph" w:styleId="27">
    <w:name w:val="Body Text 2"/>
    <w:basedOn w:val="a2"/>
    <w:link w:val="28"/>
    <w:uiPriority w:val="99"/>
    <w:qFormat/>
    <w:rsid w:val="008D4127"/>
    <w:pPr>
      <w:overflowPunct w:val="0"/>
      <w:autoSpaceDE w:val="0"/>
      <w:autoSpaceDN w:val="0"/>
      <w:adjustRightInd w:val="0"/>
      <w:textAlignment w:val="baseline"/>
    </w:pPr>
    <w:rPr>
      <w:rFonts w:eastAsia="MS Mincho"/>
      <w:i/>
    </w:rPr>
  </w:style>
  <w:style w:type="character" w:customStyle="1" w:styleId="28">
    <w:name w:val="正文文本 2 字符"/>
    <w:basedOn w:val="a3"/>
    <w:link w:val="27"/>
    <w:uiPriority w:val="99"/>
    <w:qFormat/>
    <w:rsid w:val="008D4127"/>
    <w:rPr>
      <w:rFonts w:ascii="Times New Roman" w:eastAsia="MS Mincho" w:hAnsi="Times New Roman"/>
      <w:i/>
      <w:lang w:val="en-GB" w:eastAsia="en-US"/>
    </w:rPr>
  </w:style>
  <w:style w:type="paragraph" w:styleId="35">
    <w:name w:val="Body Text 3"/>
    <w:basedOn w:val="a2"/>
    <w:link w:val="36"/>
    <w:uiPriority w:val="99"/>
    <w:qFormat/>
    <w:rsid w:val="008D4127"/>
    <w:pPr>
      <w:keepNext/>
      <w:keepLines/>
      <w:overflowPunct w:val="0"/>
      <w:autoSpaceDE w:val="0"/>
      <w:autoSpaceDN w:val="0"/>
      <w:adjustRightInd w:val="0"/>
      <w:textAlignment w:val="baseline"/>
    </w:pPr>
    <w:rPr>
      <w:rFonts w:eastAsia="Osaka"/>
      <w:color w:val="000000"/>
    </w:rPr>
  </w:style>
  <w:style w:type="character" w:customStyle="1" w:styleId="36">
    <w:name w:val="正文文本 3 字符"/>
    <w:basedOn w:val="a3"/>
    <w:link w:val="35"/>
    <w:uiPriority w:val="99"/>
    <w:qFormat/>
    <w:rsid w:val="008D4127"/>
    <w:rPr>
      <w:rFonts w:ascii="Times New Roman" w:eastAsia="Osaka" w:hAnsi="Times New Roman"/>
      <w:color w:val="000000"/>
      <w:lang w:val="en-GB" w:eastAsia="en-US"/>
    </w:rPr>
  </w:style>
  <w:style w:type="character" w:styleId="affc">
    <w:name w:val="page number"/>
    <w:qFormat/>
    <w:rsid w:val="008D4127"/>
  </w:style>
  <w:style w:type="paragraph" w:customStyle="1" w:styleId="CharCharCharCharChar">
    <w:name w:val="Char Char Char Char Char"/>
    <w:uiPriority w:val="99"/>
    <w:semiHidden/>
    <w:qFormat/>
    <w:rsid w:val="008D4127"/>
    <w:pPr>
      <w:keepNext/>
      <w:numPr>
        <w:numId w:val="9"/>
      </w:numPr>
      <w:tabs>
        <w:tab w:val="clear" w:pos="851"/>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Char">
    <w:name w:val="样式 页眉 Char"/>
    <w:link w:val="aff3"/>
    <w:qFormat/>
    <w:rsid w:val="008D4127"/>
    <w:rPr>
      <w:rFonts w:ascii="Arial" w:eastAsia="Arial" w:hAnsi="Arial"/>
      <w:b/>
      <w:bCs/>
      <w:noProof/>
      <w:sz w:val="22"/>
      <w:lang w:val="en-GB" w:eastAsia="en-US"/>
    </w:rPr>
  </w:style>
  <w:style w:type="paragraph" w:customStyle="1" w:styleId="CharChar">
    <w:name w:val="Char Char"/>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
    <w:name w:val="Char2"/>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9 Char,h131 Cha"/>
    <w:qFormat/>
    <w:rsid w:val="008D4127"/>
    <w:rPr>
      <w:lang w:val="en-GB" w:eastAsia="ja-JP" w:bidi="ar-SA"/>
    </w:rPr>
  </w:style>
  <w:style w:type="paragraph" w:customStyle="1" w:styleId="1Char">
    <w:name w:val="(文字) (文字)1 Char (文字) (文字)"/>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8D4127"/>
    <w:rPr>
      <w:rFonts w:eastAsia="MS Mincho"/>
      <w:lang w:val="en-GB" w:eastAsia="en-US" w:bidi="ar-SA"/>
    </w:rPr>
  </w:style>
  <w:style w:type="paragraph" w:customStyle="1" w:styleId="1CharChar">
    <w:name w:val="(文字) (文字)1 Char (文字) (文字) Char"/>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8D412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8D4127"/>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8D412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8D412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8D4127"/>
    <w:rPr>
      <w:rFonts w:ascii="Arial" w:hAnsi="Arial"/>
      <w:sz w:val="32"/>
      <w:lang w:val="en-GB" w:eastAsia="ja-JP" w:bidi="ar-SA"/>
    </w:rPr>
  </w:style>
  <w:style w:type="character" w:customStyle="1" w:styleId="CharChar4">
    <w:name w:val="Char Char4"/>
    <w:qFormat/>
    <w:rsid w:val="008D4127"/>
    <w:rPr>
      <w:rFonts w:ascii="Courier New" w:hAnsi="Courier New"/>
      <w:lang w:val="nb-NO" w:eastAsia="ja-JP" w:bidi="ar-SA"/>
    </w:rPr>
  </w:style>
  <w:style w:type="character" w:customStyle="1" w:styleId="AndreaLeonardi">
    <w:name w:val="Andrea Leonardi"/>
    <w:semiHidden/>
    <w:qFormat/>
    <w:rsid w:val="008D4127"/>
    <w:rPr>
      <w:rFonts w:ascii="Arial" w:hAnsi="Arial" w:cs="Arial"/>
      <w:color w:val="auto"/>
      <w:sz w:val="20"/>
      <w:szCs w:val="20"/>
    </w:rPr>
  </w:style>
  <w:style w:type="character" w:customStyle="1" w:styleId="B1Char1">
    <w:name w:val="B1 Char1"/>
    <w:qFormat/>
    <w:rsid w:val="008D4127"/>
    <w:rPr>
      <w:lang w:val="en-GB"/>
    </w:rPr>
  </w:style>
  <w:style w:type="character" w:customStyle="1" w:styleId="NOCharChar">
    <w:name w:val="NO Char Char"/>
    <w:qFormat/>
    <w:rsid w:val="008D4127"/>
    <w:rPr>
      <w:lang w:val="en-GB" w:eastAsia="en-US" w:bidi="ar-SA"/>
    </w:rPr>
  </w:style>
  <w:style w:type="character" w:customStyle="1" w:styleId="NOZchn">
    <w:name w:val="NO Zchn"/>
    <w:qFormat/>
    <w:rsid w:val="008D4127"/>
    <w:rPr>
      <w:lang w:val="en-GB" w:eastAsia="en-US" w:bidi="ar-SA"/>
    </w:rPr>
  </w:style>
  <w:style w:type="paragraph" w:customStyle="1" w:styleId="CharCharCharCharCharChar">
    <w:name w:val="Char Char Char Char Char Char"/>
    <w:uiPriority w:val="99"/>
    <w:semiHidden/>
    <w:qFormat/>
    <w:rsid w:val="008D412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d">
    <w:name w:val="(文字) (文字)"/>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qFormat/>
    <w:rsid w:val="008D4127"/>
  </w:style>
  <w:style w:type="character" w:customStyle="1" w:styleId="T1Char1">
    <w:name w:val="T1 Char1"/>
    <w:aliases w:val="Header 6 Char Char1"/>
    <w:qFormat/>
    <w:rsid w:val="008D4127"/>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8D4127"/>
    <w:rPr>
      <w:rFonts w:ascii="Arial" w:eastAsia="MS Mincho" w:hAnsi="Arial"/>
      <w:sz w:val="22"/>
      <w:lang w:val="en-GB" w:eastAsia="en-US" w:bidi="ar-SA"/>
    </w:rPr>
  </w:style>
  <w:style w:type="paragraph" w:customStyle="1" w:styleId="CarCar">
    <w:name w:val="Car Car"/>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8D4127"/>
    <w:rPr>
      <w:rFonts w:ascii="Arial" w:hAnsi="Arial"/>
      <w:sz w:val="32"/>
      <w:lang w:val="en-GB" w:eastAsia="en-US" w:bidi="ar-SA"/>
    </w:rPr>
  </w:style>
  <w:style w:type="character" w:customStyle="1" w:styleId="TACCar">
    <w:name w:val="TAC Car"/>
    <w:qFormat/>
    <w:rsid w:val="008D4127"/>
    <w:rPr>
      <w:rFonts w:ascii="Arial" w:hAnsi="Arial"/>
      <w:sz w:val="18"/>
      <w:lang w:val="en-GB" w:eastAsia="ja-JP" w:bidi="ar-SA"/>
    </w:rPr>
  </w:style>
  <w:style w:type="paragraph" w:customStyle="1" w:styleId="ZchnZchn1">
    <w:name w:val="Zchn Zchn1"/>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8D4127"/>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8D4127"/>
    <w:rPr>
      <w:rFonts w:ascii="Arial" w:hAnsi="Arial"/>
      <w:sz w:val="32"/>
      <w:lang w:val="en-GB" w:eastAsia="en-US" w:bidi="ar-SA"/>
    </w:rPr>
  </w:style>
  <w:style w:type="paragraph" w:customStyle="1" w:styleId="29">
    <w:name w:val="(文字) (文字)2"/>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8D412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8D412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8D4127"/>
    <w:rPr>
      <w:rFonts w:ascii="Arial" w:eastAsia="MS Mincho" w:hAnsi="Arial"/>
      <w:sz w:val="22"/>
      <w:lang w:val="en-GB" w:eastAsia="en-US" w:bidi="ar-SA"/>
    </w:rPr>
  </w:style>
  <w:style w:type="paragraph" w:customStyle="1" w:styleId="37">
    <w:name w:val="(文字) (文字)3"/>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8D4127"/>
  </w:style>
  <w:style w:type="paragraph" w:customStyle="1" w:styleId="16">
    <w:name w:val="(文字) (文字)1"/>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a">
    <w:name w:val="Body Text Indent 2"/>
    <w:basedOn w:val="a2"/>
    <w:link w:val="2b"/>
    <w:uiPriority w:val="99"/>
    <w:qFormat/>
    <w:rsid w:val="008D4127"/>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uiPriority w:val="99"/>
    <w:qFormat/>
    <w:rsid w:val="008D4127"/>
    <w:rPr>
      <w:rFonts w:ascii="Times New Roman" w:eastAsia="MS Mincho" w:hAnsi="Times New Roman"/>
      <w:lang w:val="en-GB" w:eastAsia="en-GB"/>
    </w:rPr>
  </w:style>
  <w:style w:type="paragraph" w:styleId="affe">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
    <w:uiPriority w:val="99"/>
    <w:qFormat/>
    <w:rsid w:val="008D4127"/>
    <w:pPr>
      <w:spacing w:after="0"/>
      <w:ind w:left="851"/>
    </w:pPr>
    <w:rPr>
      <w:rFonts w:eastAsia="MS Mincho"/>
      <w:lang w:val="it-IT" w:eastAsia="en-GB"/>
    </w:rPr>
  </w:style>
  <w:style w:type="paragraph" w:styleId="53">
    <w:name w:val="List Number 5"/>
    <w:basedOn w:val="a2"/>
    <w:uiPriority w:val="99"/>
    <w:qFormat/>
    <w:rsid w:val="008D412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8D4127"/>
    <w:pPr>
      <w:numPr>
        <w:numId w:val="11"/>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2"/>
    <w:uiPriority w:val="99"/>
    <w:qFormat/>
    <w:rsid w:val="008D4127"/>
    <w:pPr>
      <w:numPr>
        <w:numId w:val="10"/>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8D4127"/>
    <w:rPr>
      <w:rFonts w:ascii="Arial" w:hAnsi="Arial"/>
      <w:sz w:val="36"/>
      <w:lang w:val="en-GB" w:eastAsia="en-US" w:bidi="ar-SA"/>
    </w:rPr>
  </w:style>
  <w:style w:type="character" w:customStyle="1" w:styleId="CharChar7">
    <w:name w:val="Char Char7"/>
    <w:semiHidden/>
    <w:qFormat/>
    <w:rsid w:val="008D4127"/>
    <w:rPr>
      <w:rFonts w:ascii="Tahoma" w:hAnsi="Tahoma" w:cs="Tahoma"/>
      <w:shd w:val="clear" w:color="auto" w:fill="000080"/>
      <w:lang w:val="en-GB" w:eastAsia="en-US"/>
    </w:rPr>
  </w:style>
  <w:style w:type="character" w:customStyle="1" w:styleId="ZchnZchn5">
    <w:name w:val="Zchn Zchn5"/>
    <w:qFormat/>
    <w:rsid w:val="008D4127"/>
    <w:rPr>
      <w:rFonts w:ascii="Courier New" w:eastAsia="Batang" w:hAnsi="Courier New"/>
      <w:lang w:val="nb-NO" w:eastAsia="en-US" w:bidi="ar-SA"/>
    </w:rPr>
  </w:style>
  <w:style w:type="character" w:customStyle="1" w:styleId="CharChar10">
    <w:name w:val="Char Char10"/>
    <w:semiHidden/>
    <w:qFormat/>
    <w:rsid w:val="008D4127"/>
    <w:rPr>
      <w:rFonts w:ascii="Times New Roman" w:hAnsi="Times New Roman"/>
      <w:lang w:val="en-GB" w:eastAsia="en-US"/>
    </w:rPr>
  </w:style>
  <w:style w:type="character" w:customStyle="1" w:styleId="CharChar9">
    <w:name w:val="Char Char9"/>
    <w:semiHidden/>
    <w:qFormat/>
    <w:rsid w:val="008D4127"/>
    <w:rPr>
      <w:rFonts w:ascii="Tahoma" w:hAnsi="Tahoma" w:cs="Tahoma"/>
      <w:sz w:val="16"/>
      <w:szCs w:val="16"/>
      <w:lang w:val="en-GB" w:eastAsia="en-US"/>
    </w:rPr>
  </w:style>
  <w:style w:type="character" w:customStyle="1" w:styleId="CharChar8">
    <w:name w:val="Char Char8"/>
    <w:semiHidden/>
    <w:qFormat/>
    <w:rsid w:val="008D4127"/>
    <w:rPr>
      <w:rFonts w:ascii="Times New Roman" w:hAnsi="Times New Roman"/>
      <w:b/>
      <w:bCs/>
      <w:lang w:val="en-GB" w:eastAsia="en-US"/>
    </w:rPr>
  </w:style>
  <w:style w:type="paragraph" w:customStyle="1" w:styleId="17">
    <w:name w:val="修订1"/>
    <w:hidden/>
    <w:uiPriority w:val="99"/>
    <w:semiHidden/>
    <w:qFormat/>
    <w:rsid w:val="008D4127"/>
    <w:rPr>
      <w:rFonts w:ascii="Times New Roman" w:eastAsia="Batang" w:hAnsi="Times New Roman"/>
      <w:lang w:val="en-GB" w:eastAsia="en-US"/>
    </w:rPr>
  </w:style>
  <w:style w:type="paragraph" w:styleId="afff0">
    <w:name w:val="endnote text"/>
    <w:basedOn w:val="a2"/>
    <w:link w:val="afff1"/>
    <w:uiPriority w:val="99"/>
    <w:qFormat/>
    <w:rsid w:val="008D4127"/>
    <w:pPr>
      <w:snapToGrid w:val="0"/>
    </w:pPr>
    <w:rPr>
      <w:rFonts w:eastAsia="宋体"/>
    </w:rPr>
  </w:style>
  <w:style w:type="character" w:customStyle="1" w:styleId="afff1">
    <w:name w:val="尾注文本 字符"/>
    <w:basedOn w:val="a3"/>
    <w:link w:val="afff0"/>
    <w:uiPriority w:val="99"/>
    <w:qFormat/>
    <w:rsid w:val="008D4127"/>
    <w:rPr>
      <w:rFonts w:ascii="Times New Roman" w:eastAsia="宋体" w:hAnsi="Times New Roman"/>
      <w:lang w:val="en-GB" w:eastAsia="en-US"/>
    </w:rPr>
  </w:style>
  <w:style w:type="character" w:styleId="afff2">
    <w:name w:val="endnote reference"/>
    <w:qFormat/>
    <w:rsid w:val="008D4127"/>
    <w:rPr>
      <w:vertAlign w:val="superscript"/>
    </w:rPr>
  </w:style>
  <w:style w:type="character" w:customStyle="1" w:styleId="btChar3">
    <w:name w:val="bt Char3"/>
    <w:aliases w:val="bt Car Char Char3"/>
    <w:qFormat/>
    <w:rsid w:val="008D4127"/>
    <w:rPr>
      <w:lang w:val="en-GB" w:eastAsia="ja-JP" w:bidi="ar-SA"/>
    </w:rPr>
  </w:style>
  <w:style w:type="paragraph" w:styleId="afff3">
    <w:name w:val="Title"/>
    <w:basedOn w:val="a2"/>
    <w:next w:val="a2"/>
    <w:link w:val="afff4"/>
    <w:uiPriority w:val="99"/>
    <w:qFormat/>
    <w:rsid w:val="008D4127"/>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afff4">
    <w:name w:val="标题 字符"/>
    <w:basedOn w:val="a3"/>
    <w:link w:val="afff3"/>
    <w:uiPriority w:val="99"/>
    <w:qFormat/>
    <w:rsid w:val="008D4127"/>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8D4127"/>
    <w:rPr>
      <w:rFonts w:ascii="Arial" w:hAnsi="Arial"/>
      <w:sz w:val="22"/>
      <w:lang w:val="en-GB" w:eastAsia="ja-JP" w:bidi="ar-SA"/>
    </w:rPr>
  </w:style>
  <w:style w:type="paragraph" w:styleId="afff5">
    <w:name w:val="Date"/>
    <w:basedOn w:val="a2"/>
    <w:next w:val="a2"/>
    <w:link w:val="afff6"/>
    <w:uiPriority w:val="99"/>
    <w:qFormat/>
    <w:rsid w:val="008D4127"/>
    <w:pPr>
      <w:overflowPunct w:val="0"/>
      <w:autoSpaceDE w:val="0"/>
      <w:autoSpaceDN w:val="0"/>
      <w:adjustRightInd w:val="0"/>
      <w:textAlignment w:val="baseline"/>
    </w:pPr>
    <w:rPr>
      <w:rFonts w:eastAsia="MS Mincho"/>
    </w:rPr>
  </w:style>
  <w:style w:type="character" w:customStyle="1" w:styleId="afff6">
    <w:name w:val="日期 字符"/>
    <w:basedOn w:val="a3"/>
    <w:link w:val="afff5"/>
    <w:uiPriority w:val="99"/>
    <w:qFormat/>
    <w:rsid w:val="008D4127"/>
    <w:rPr>
      <w:rFonts w:ascii="Times New Roman" w:eastAsia="MS Mincho" w:hAnsi="Times New Roman"/>
      <w:lang w:val="en-GB" w:eastAsia="en-US"/>
    </w:rPr>
  </w:style>
  <w:style w:type="character" w:customStyle="1" w:styleId="afe">
    <w:name w:val="题注 字符"/>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ap3 字符"/>
    <w:link w:val="afd"/>
    <w:qFormat/>
    <w:rsid w:val="008D4127"/>
    <w:rPr>
      <w:rFonts w:ascii="Times New Roman" w:eastAsia="MS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8D4127"/>
    <w:rPr>
      <w:rFonts w:ascii="Arial" w:hAnsi="Arial"/>
      <w:sz w:val="24"/>
      <w:lang w:val="en-GB"/>
    </w:rPr>
  </w:style>
  <w:style w:type="paragraph" w:customStyle="1" w:styleId="AutoCorrect">
    <w:name w:val="AutoCorrect"/>
    <w:uiPriority w:val="99"/>
    <w:qFormat/>
    <w:rsid w:val="008D4127"/>
    <w:rPr>
      <w:rFonts w:ascii="Times New Roman" w:eastAsia="MS Mincho" w:hAnsi="Times New Roman"/>
      <w:sz w:val="24"/>
      <w:szCs w:val="24"/>
      <w:lang w:val="en-GB" w:eastAsia="ko-KR"/>
    </w:rPr>
  </w:style>
  <w:style w:type="paragraph" w:customStyle="1" w:styleId="-PAGE-">
    <w:name w:val="- PAGE -"/>
    <w:uiPriority w:val="99"/>
    <w:qFormat/>
    <w:rsid w:val="008D4127"/>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8D4127"/>
    <w:rPr>
      <w:rFonts w:ascii="Arial" w:eastAsia="Batang" w:hAnsi="Arial" w:cs="Times New Roman"/>
      <w:b/>
      <w:bCs/>
      <w:i/>
      <w:iCs/>
      <w:sz w:val="28"/>
      <w:szCs w:val="28"/>
      <w:lang w:val="en-GB" w:eastAsia="en-US" w:bidi="ar-SA"/>
    </w:rPr>
  </w:style>
  <w:style w:type="paragraph" w:customStyle="1" w:styleId="Createdby">
    <w:name w:val="Created by"/>
    <w:uiPriority w:val="99"/>
    <w:qFormat/>
    <w:rsid w:val="008D4127"/>
    <w:rPr>
      <w:rFonts w:ascii="Times New Roman" w:eastAsia="MS Mincho" w:hAnsi="Times New Roman"/>
      <w:sz w:val="24"/>
      <w:szCs w:val="24"/>
      <w:lang w:val="en-GB" w:eastAsia="ko-KR"/>
    </w:rPr>
  </w:style>
  <w:style w:type="paragraph" w:customStyle="1" w:styleId="Createdon">
    <w:name w:val="Created on"/>
    <w:uiPriority w:val="99"/>
    <w:qFormat/>
    <w:rsid w:val="008D4127"/>
    <w:rPr>
      <w:rFonts w:ascii="Times New Roman" w:eastAsia="MS Mincho" w:hAnsi="Times New Roman"/>
      <w:sz w:val="24"/>
      <w:szCs w:val="24"/>
      <w:lang w:val="en-GB" w:eastAsia="ko-KR"/>
    </w:rPr>
  </w:style>
  <w:style w:type="paragraph" w:customStyle="1" w:styleId="Lastprinted">
    <w:name w:val="Last printed"/>
    <w:uiPriority w:val="99"/>
    <w:qFormat/>
    <w:rsid w:val="008D4127"/>
    <w:rPr>
      <w:rFonts w:ascii="Times New Roman" w:eastAsia="MS Mincho" w:hAnsi="Times New Roman"/>
      <w:sz w:val="24"/>
      <w:szCs w:val="24"/>
      <w:lang w:val="en-GB" w:eastAsia="ko-KR"/>
    </w:rPr>
  </w:style>
  <w:style w:type="paragraph" w:customStyle="1" w:styleId="Lastsavedby">
    <w:name w:val="Last saved by"/>
    <w:uiPriority w:val="99"/>
    <w:qFormat/>
    <w:rsid w:val="008D4127"/>
    <w:rPr>
      <w:rFonts w:ascii="Times New Roman" w:eastAsia="MS Mincho" w:hAnsi="Times New Roman"/>
      <w:sz w:val="24"/>
      <w:szCs w:val="24"/>
      <w:lang w:val="en-GB" w:eastAsia="ko-KR"/>
    </w:rPr>
  </w:style>
  <w:style w:type="paragraph" w:customStyle="1" w:styleId="Filename">
    <w:name w:val="Filename"/>
    <w:uiPriority w:val="99"/>
    <w:qFormat/>
    <w:rsid w:val="008D4127"/>
    <w:rPr>
      <w:rFonts w:ascii="Times New Roman" w:eastAsia="MS Mincho" w:hAnsi="Times New Roman"/>
      <w:sz w:val="24"/>
      <w:szCs w:val="24"/>
      <w:lang w:val="en-GB" w:eastAsia="ko-KR"/>
    </w:rPr>
  </w:style>
  <w:style w:type="paragraph" w:customStyle="1" w:styleId="Filenameandpath">
    <w:name w:val="Filename and path"/>
    <w:uiPriority w:val="99"/>
    <w:qFormat/>
    <w:rsid w:val="008D4127"/>
    <w:rPr>
      <w:rFonts w:ascii="Times New Roman" w:eastAsia="MS Mincho" w:hAnsi="Times New Roman"/>
      <w:sz w:val="24"/>
      <w:szCs w:val="24"/>
      <w:lang w:val="en-GB" w:eastAsia="ko-KR"/>
    </w:rPr>
  </w:style>
  <w:style w:type="paragraph" w:customStyle="1" w:styleId="AuthorPageDate">
    <w:name w:val="Author  Page #  Date"/>
    <w:uiPriority w:val="99"/>
    <w:qFormat/>
    <w:rsid w:val="008D4127"/>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8D4127"/>
    <w:rPr>
      <w:rFonts w:ascii="Times New Roman" w:eastAsia="MS Mincho" w:hAnsi="Times New Roman"/>
      <w:sz w:val="24"/>
      <w:szCs w:val="24"/>
      <w:lang w:val="en-GB" w:eastAsia="ko-KR"/>
    </w:rPr>
  </w:style>
  <w:style w:type="paragraph" w:customStyle="1" w:styleId="INDENT1">
    <w:name w:val="INDENT1"/>
    <w:basedOn w:val="a2"/>
    <w:uiPriority w:val="99"/>
    <w:qFormat/>
    <w:rsid w:val="008D4127"/>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2"/>
    <w:uiPriority w:val="99"/>
    <w:qFormat/>
    <w:rsid w:val="008D4127"/>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2"/>
    <w:uiPriority w:val="99"/>
    <w:qFormat/>
    <w:rsid w:val="008D4127"/>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2"/>
    <w:next w:val="a2"/>
    <w:uiPriority w:val="99"/>
    <w:qFormat/>
    <w:rsid w:val="008D412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f7">
    <w:name w:val="Strong"/>
    <w:uiPriority w:val="22"/>
    <w:qFormat/>
    <w:rsid w:val="008D4127"/>
    <w:rPr>
      <w:b/>
      <w:bCs/>
    </w:rPr>
  </w:style>
  <w:style w:type="paragraph" w:customStyle="1" w:styleId="enumlev2">
    <w:name w:val="enumlev2"/>
    <w:basedOn w:val="a2"/>
    <w:uiPriority w:val="99"/>
    <w:qFormat/>
    <w:rsid w:val="008D412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2"/>
    <w:uiPriority w:val="99"/>
    <w:qFormat/>
    <w:rsid w:val="008D4127"/>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2"/>
    <w:uiPriority w:val="99"/>
    <w:qFormat/>
    <w:rsid w:val="008D4127"/>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2"/>
    <w:uiPriority w:val="99"/>
    <w:qFormat/>
    <w:rsid w:val="008D4127"/>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8D4127"/>
    <w:rPr>
      <w:rFonts w:ascii="Times New Roman" w:eastAsia="宋体" w:hAnsi="Times New Roman"/>
      <w:sz w:val="24"/>
      <w:szCs w:val="24"/>
      <w:lang w:val="en-GB" w:eastAsia="ko-KR"/>
    </w:rPr>
  </w:style>
  <w:style w:type="paragraph" w:customStyle="1" w:styleId="ATC">
    <w:name w:val="ATC"/>
    <w:basedOn w:val="a2"/>
    <w:uiPriority w:val="99"/>
    <w:qFormat/>
    <w:rsid w:val="008D4127"/>
    <w:pPr>
      <w:overflowPunct w:val="0"/>
      <w:autoSpaceDE w:val="0"/>
      <w:autoSpaceDN w:val="0"/>
      <w:adjustRightInd w:val="0"/>
      <w:textAlignment w:val="baseline"/>
    </w:pPr>
    <w:rPr>
      <w:rFonts w:eastAsia="MS Mincho"/>
      <w:lang w:eastAsia="ja-JP"/>
    </w:rPr>
  </w:style>
  <w:style w:type="paragraph" w:customStyle="1" w:styleId="RecCCITT">
    <w:name w:val="Rec_CCITT_#"/>
    <w:basedOn w:val="a2"/>
    <w:uiPriority w:val="99"/>
    <w:qFormat/>
    <w:rsid w:val="008D4127"/>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2"/>
    <w:uiPriority w:val="99"/>
    <w:qFormat/>
    <w:rsid w:val="008D4127"/>
    <w:pPr>
      <w:tabs>
        <w:tab w:val="center" w:pos="4820"/>
        <w:tab w:val="right" w:pos="9640"/>
      </w:tabs>
    </w:pPr>
    <w:rPr>
      <w:rFonts w:eastAsia="宋体"/>
      <w:lang w:eastAsia="ja-JP"/>
    </w:rPr>
  </w:style>
  <w:style w:type="paragraph" w:customStyle="1" w:styleId="Separation">
    <w:name w:val="Separation"/>
    <w:basedOn w:val="11"/>
    <w:next w:val="a2"/>
    <w:uiPriority w:val="99"/>
    <w:qFormat/>
    <w:rsid w:val="008D4127"/>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8D4127"/>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8D4127"/>
    <w:rPr>
      <w:rFonts w:ascii="Arial" w:hAnsi="Arial"/>
      <w:lang w:val="en-GB" w:eastAsia="en-US" w:bidi="ar-SA"/>
    </w:rPr>
  </w:style>
  <w:style w:type="table" w:customStyle="1" w:styleId="Tabellengitternetz1">
    <w:name w:val="Tabellengitternetz1"/>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8D4127"/>
    <w:pPr>
      <w:tabs>
        <w:tab w:val="num" w:pos="928"/>
      </w:tabs>
      <w:ind w:left="928" w:hanging="360"/>
    </w:pPr>
    <w:rPr>
      <w:rFonts w:eastAsia="Batang"/>
    </w:rPr>
  </w:style>
  <w:style w:type="table" w:customStyle="1" w:styleId="TableGrid2">
    <w:name w:val="Table Grid2"/>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8D4127"/>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8D4127"/>
    <w:pPr>
      <w:keepNext w:val="0"/>
      <w:keepLines w:val="0"/>
      <w:spacing w:before="240"/>
      <w:ind w:left="0" w:firstLine="0"/>
    </w:pPr>
    <w:rPr>
      <w:rFonts w:eastAsia="MS Mincho"/>
      <w:bCs/>
    </w:rPr>
  </w:style>
  <w:style w:type="table" w:customStyle="1" w:styleId="TableGrid3">
    <w:name w:val="Table Grid3"/>
    <w:basedOn w:val="a4"/>
    <w:next w:val="aff8"/>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2"/>
    <w:uiPriority w:val="99"/>
    <w:semiHidden/>
    <w:qFormat/>
    <w:rsid w:val="008D4127"/>
    <w:rPr>
      <w:rFonts w:ascii="Tahoma" w:eastAsia="MS Mincho" w:hAnsi="Tahoma" w:cs="Tahoma"/>
      <w:sz w:val="16"/>
      <w:szCs w:val="16"/>
    </w:rPr>
  </w:style>
  <w:style w:type="paragraph" w:customStyle="1" w:styleId="JK-text-simpledoc">
    <w:name w:val="JK - text - simple doc"/>
    <w:basedOn w:val="aff"/>
    <w:autoRedefine/>
    <w:uiPriority w:val="99"/>
    <w:qFormat/>
    <w:rsid w:val="008D412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2"/>
    <w:uiPriority w:val="99"/>
    <w:qFormat/>
    <w:rsid w:val="008D4127"/>
    <w:pPr>
      <w:spacing w:before="100" w:beforeAutospacing="1" w:after="100" w:afterAutospacing="1"/>
    </w:pPr>
    <w:rPr>
      <w:rFonts w:eastAsia="MS Mincho"/>
      <w:sz w:val="24"/>
      <w:szCs w:val="24"/>
      <w:lang w:val="en-US"/>
    </w:rPr>
  </w:style>
  <w:style w:type="paragraph" w:customStyle="1" w:styleId="18">
    <w:name w:val="吹き出し1"/>
    <w:basedOn w:val="a2"/>
    <w:uiPriority w:val="99"/>
    <w:semiHidden/>
    <w:qFormat/>
    <w:rsid w:val="008D4127"/>
    <w:rPr>
      <w:rFonts w:ascii="Tahoma" w:eastAsia="MS Mincho" w:hAnsi="Tahoma" w:cs="Tahoma"/>
      <w:sz w:val="16"/>
      <w:szCs w:val="16"/>
    </w:rPr>
  </w:style>
  <w:style w:type="paragraph" w:customStyle="1" w:styleId="ZchnZchn">
    <w:name w:val="Zchn Zchn"/>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8D4127"/>
    <w:rPr>
      <w:rFonts w:ascii="Arial" w:hAnsi="Arial"/>
      <w:b/>
      <w:noProof/>
      <w:sz w:val="18"/>
      <w:lang w:val="en-GB" w:eastAsia="en-US" w:bidi="ar-SA"/>
    </w:rPr>
  </w:style>
  <w:style w:type="paragraph" w:customStyle="1" w:styleId="2c">
    <w:name w:val="吹き出し2"/>
    <w:basedOn w:val="a2"/>
    <w:uiPriority w:val="99"/>
    <w:semiHidden/>
    <w:qFormat/>
    <w:rsid w:val="008D4127"/>
    <w:rPr>
      <w:rFonts w:ascii="Tahoma" w:eastAsia="MS Mincho" w:hAnsi="Tahoma" w:cs="Tahoma"/>
      <w:sz w:val="16"/>
      <w:szCs w:val="16"/>
    </w:rPr>
  </w:style>
  <w:style w:type="paragraph" w:customStyle="1" w:styleId="Note">
    <w:name w:val="Note"/>
    <w:basedOn w:val="B10"/>
    <w:uiPriority w:val="99"/>
    <w:qFormat/>
    <w:rsid w:val="008D4127"/>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8D4127"/>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8D412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2"/>
    <w:next w:val="a2"/>
    <w:uiPriority w:val="99"/>
    <w:qFormat/>
    <w:rsid w:val="008D4127"/>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8D4127"/>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8D412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8D4127"/>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8D4127"/>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8D4127"/>
    <w:pPr>
      <w:spacing w:line="360" w:lineRule="atLeast"/>
      <w:jc w:val="center"/>
    </w:pPr>
    <w:rPr>
      <w:rFonts w:ascii="Times New Roman" w:eastAsia="MS Mincho" w:hAnsi="Times New Roman"/>
      <w:lang w:val="en-GB" w:eastAsia="en-US"/>
    </w:rPr>
  </w:style>
  <w:style w:type="paragraph" w:customStyle="1" w:styleId="FooterCentred">
    <w:name w:val="FooterCentred"/>
    <w:basedOn w:val="af0"/>
    <w:uiPriority w:val="99"/>
    <w:qFormat/>
    <w:rsid w:val="008D4127"/>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2"/>
    <w:uiPriority w:val="99"/>
    <w:qFormat/>
    <w:rsid w:val="008D4127"/>
    <w:pPr>
      <w:overflowPunct w:val="0"/>
      <w:autoSpaceDE w:val="0"/>
      <w:autoSpaceDN w:val="0"/>
      <w:adjustRightInd w:val="0"/>
      <w:textAlignment w:val="baseline"/>
    </w:pPr>
    <w:rPr>
      <w:rFonts w:eastAsia="MS Mincho"/>
      <w:lang w:eastAsia="en-GB"/>
    </w:rPr>
  </w:style>
  <w:style w:type="paragraph" w:customStyle="1" w:styleId="NumberedList">
    <w:name w:val="Numbered List"/>
    <w:basedOn w:val="a2"/>
    <w:uiPriority w:val="99"/>
    <w:qFormat/>
    <w:rsid w:val="008D4127"/>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2"/>
    <w:uiPriority w:val="99"/>
    <w:qFormat/>
    <w:rsid w:val="008D412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8D4127"/>
    <w:rPr>
      <w:rFonts w:ascii="Arial" w:hAnsi="Arial"/>
      <w:sz w:val="36"/>
      <w:lang w:val="en-GB" w:eastAsia="en-US" w:bidi="ar-SA"/>
    </w:rPr>
  </w:style>
  <w:style w:type="paragraph" w:customStyle="1" w:styleId="TableTitle">
    <w:name w:val="TableTitle"/>
    <w:basedOn w:val="27"/>
    <w:next w:val="27"/>
    <w:uiPriority w:val="99"/>
    <w:qFormat/>
    <w:rsid w:val="008D4127"/>
    <w:pPr>
      <w:keepNext/>
      <w:keepLines/>
      <w:spacing w:after="60"/>
      <w:ind w:left="210"/>
      <w:jc w:val="center"/>
    </w:pPr>
    <w:rPr>
      <w:b/>
      <w:i w:val="0"/>
      <w:lang w:eastAsia="en-GB"/>
    </w:rPr>
  </w:style>
  <w:style w:type="paragraph" w:customStyle="1" w:styleId="TableofFigures1">
    <w:name w:val="Table of Figures1"/>
    <w:basedOn w:val="a2"/>
    <w:next w:val="a2"/>
    <w:uiPriority w:val="99"/>
    <w:qFormat/>
    <w:rsid w:val="008D4127"/>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8D4127"/>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8D412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8D412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8D4127"/>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8D4127"/>
    <w:rPr>
      <w:rFonts w:ascii="Arial" w:hAnsi="Arial"/>
      <w:sz w:val="28"/>
      <w:lang w:val="en-GB" w:eastAsia="en-US" w:bidi="ar-SA"/>
    </w:rPr>
  </w:style>
  <w:style w:type="paragraph" w:customStyle="1" w:styleId="Heading3Underrubrik2H3">
    <w:name w:val="Heading 3.Underrubrik2.H3"/>
    <w:basedOn w:val="Heading2Head2A2"/>
    <w:next w:val="a2"/>
    <w:uiPriority w:val="99"/>
    <w:qFormat/>
    <w:rsid w:val="008D4127"/>
    <w:pPr>
      <w:spacing w:before="120"/>
      <w:outlineLvl w:val="2"/>
    </w:pPr>
    <w:rPr>
      <w:sz w:val="28"/>
    </w:rPr>
  </w:style>
  <w:style w:type="paragraph" w:customStyle="1" w:styleId="Heading2Head2A2">
    <w:name w:val="Heading 2.Head2A.2"/>
    <w:basedOn w:val="11"/>
    <w:next w:val="a2"/>
    <w:uiPriority w:val="99"/>
    <w:qFormat/>
    <w:rsid w:val="008D4127"/>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2"/>
    <w:next w:val="a2"/>
    <w:uiPriority w:val="99"/>
    <w:qFormat/>
    <w:rsid w:val="008D4127"/>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2"/>
    <w:uiPriority w:val="99"/>
    <w:qFormat/>
    <w:rsid w:val="008D412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8D412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8D4127"/>
    <w:pPr>
      <w:ind w:left="244" w:hanging="244"/>
    </w:pPr>
    <w:rPr>
      <w:rFonts w:ascii="Arial" w:eastAsia="宋体" w:hAnsi="Arial"/>
      <w:noProof/>
      <w:color w:val="000000"/>
      <w:lang w:val="en-GB" w:eastAsia="en-US"/>
    </w:rPr>
  </w:style>
  <w:style w:type="paragraph" w:customStyle="1" w:styleId="Bullets">
    <w:name w:val="Bullets"/>
    <w:basedOn w:val="aff"/>
    <w:uiPriority w:val="99"/>
    <w:qFormat/>
    <w:rsid w:val="008D4127"/>
    <w:pPr>
      <w:widowControl w:val="0"/>
      <w:overflowPunct w:val="0"/>
      <w:autoSpaceDE w:val="0"/>
      <w:autoSpaceDN w:val="0"/>
      <w:adjustRightInd w:val="0"/>
      <w:ind w:left="283" w:hanging="283"/>
      <w:textAlignment w:val="baseline"/>
    </w:pPr>
    <w:rPr>
      <w:lang w:eastAsia="de-DE"/>
    </w:rPr>
  </w:style>
  <w:style w:type="paragraph" w:customStyle="1" w:styleId="11BodyText">
    <w:name w:val="11 BodyText"/>
    <w:aliases w:val="Block_Text,np,b"/>
    <w:basedOn w:val="a2"/>
    <w:link w:val="11BodyTextChar"/>
    <w:uiPriority w:val="99"/>
    <w:qFormat/>
    <w:rsid w:val="008D4127"/>
    <w:pPr>
      <w:spacing w:after="220"/>
      <w:ind w:left="1298"/>
    </w:pPr>
    <w:rPr>
      <w:rFonts w:ascii="Arial" w:eastAsia="宋体" w:hAnsi="Arial"/>
      <w:lang w:val="en-US" w:eastAsia="en-GB"/>
    </w:rPr>
  </w:style>
  <w:style w:type="numbering" w:customStyle="1" w:styleId="1111">
    <w:name w:val="无列表1111"/>
    <w:next w:val="a5"/>
    <w:semiHidden/>
    <w:rsid w:val="008D4127"/>
  </w:style>
  <w:style w:type="paragraph" w:customStyle="1" w:styleId="berschrift2Head2A2">
    <w:name w:val="Überschrift 2.Head2A.2"/>
    <w:basedOn w:val="11"/>
    <w:next w:val="a2"/>
    <w:uiPriority w:val="99"/>
    <w:qFormat/>
    <w:rsid w:val="008D4127"/>
    <w:pPr>
      <w:pBdr>
        <w:top w:val="none" w:sz="0" w:space="0" w:color="auto"/>
      </w:pBdr>
      <w:spacing w:before="180"/>
      <w:outlineLvl w:val="1"/>
    </w:pPr>
    <w:rPr>
      <w:rFonts w:eastAsia="MS Mincho"/>
      <w:sz w:val="32"/>
      <w:szCs w:val="36"/>
      <w:lang w:eastAsia="de-DE"/>
    </w:rPr>
  </w:style>
  <w:style w:type="table" w:customStyle="1" w:styleId="39">
    <w:name w:val="网格型3"/>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8D4127"/>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8D4127"/>
    <w:rPr>
      <w:rFonts w:eastAsia="MS Mincho"/>
      <w:kern w:val="2"/>
    </w:rPr>
  </w:style>
  <w:style w:type="character" w:customStyle="1" w:styleId="StyleTACChar">
    <w:name w:val="Style TAC + Char"/>
    <w:link w:val="StyleTAC"/>
    <w:qFormat/>
    <w:rsid w:val="008D4127"/>
    <w:rPr>
      <w:rFonts w:ascii="Arial" w:eastAsia="MS Mincho" w:hAnsi="Arial"/>
      <w:kern w:val="2"/>
      <w:sz w:val="18"/>
      <w:lang w:val="en-GB" w:eastAsia="en-US"/>
    </w:rPr>
  </w:style>
  <w:style w:type="character" w:customStyle="1" w:styleId="CharChar29">
    <w:name w:val="Char Char29"/>
    <w:qFormat/>
    <w:rsid w:val="008D4127"/>
    <w:rPr>
      <w:rFonts w:ascii="Arial" w:hAnsi="Arial"/>
      <w:sz w:val="36"/>
      <w:lang w:val="en-GB" w:eastAsia="en-US" w:bidi="ar-SA"/>
    </w:rPr>
  </w:style>
  <w:style w:type="character" w:customStyle="1" w:styleId="CharChar28">
    <w:name w:val="Char Char28"/>
    <w:qFormat/>
    <w:rsid w:val="008D4127"/>
    <w:rPr>
      <w:rFonts w:ascii="Arial" w:hAnsi="Arial"/>
      <w:sz w:val="32"/>
      <w:lang w:val="en-GB"/>
    </w:rPr>
  </w:style>
  <w:style w:type="paragraph" w:customStyle="1" w:styleId="berschrift3h3H3Underrubrik2">
    <w:name w:val="Überschrift 3.h3.H3.Underrubrik2"/>
    <w:basedOn w:val="2"/>
    <w:next w:val="a2"/>
    <w:uiPriority w:val="99"/>
    <w:qFormat/>
    <w:rsid w:val="008D4127"/>
    <w:pPr>
      <w:spacing w:before="120"/>
      <w:outlineLvl w:val="2"/>
    </w:pPr>
    <w:rPr>
      <w:rFonts w:eastAsia="MS Mincho"/>
      <w:sz w:val="28"/>
      <w:szCs w:val="32"/>
      <w:lang w:eastAsia="de-DE"/>
    </w:rPr>
  </w:style>
  <w:style w:type="character" w:customStyle="1" w:styleId="h5Char4">
    <w:name w:val="h5 Char4"/>
    <w:aliases w:val="Heading5 Char3,Head5 Char3,H5 Char3,M5 Char3,mh2 Char3,Module heading 2 Char3,heading 8 Char3,Numbered Sub-list Char2,Heading 81 Char Char2"/>
    <w:qFormat/>
    <w:rsid w:val="008D4127"/>
    <w:rPr>
      <w:rFonts w:ascii="Arial" w:hAnsi="Arial"/>
      <w:sz w:val="22"/>
      <w:lang w:val="en-GB" w:eastAsia="en-GB" w:bidi="ar-SA"/>
    </w:rPr>
  </w:style>
  <w:style w:type="paragraph" w:customStyle="1" w:styleId="54">
    <w:name w:val="吹き出し5"/>
    <w:basedOn w:val="a2"/>
    <w:uiPriority w:val="99"/>
    <w:semiHidden/>
    <w:qFormat/>
    <w:rsid w:val="008D4127"/>
    <w:rPr>
      <w:rFonts w:ascii="Tahoma" w:eastAsia="MS Mincho" w:hAnsi="Tahoma" w:cs="Tahoma"/>
      <w:sz w:val="16"/>
      <w:szCs w:val="16"/>
    </w:rPr>
  </w:style>
  <w:style w:type="character" w:customStyle="1" w:styleId="B1Zchn">
    <w:name w:val="B1 Zchn"/>
    <w:qFormat/>
    <w:rsid w:val="008D4127"/>
    <w:rPr>
      <w:rFonts w:ascii="Times New Roman" w:hAnsi="Times New Roman"/>
      <w:lang w:val="en-GB"/>
    </w:rPr>
  </w:style>
  <w:style w:type="paragraph" w:customStyle="1" w:styleId="Reference">
    <w:name w:val="Reference"/>
    <w:basedOn w:val="a2"/>
    <w:uiPriority w:val="99"/>
    <w:qFormat/>
    <w:rsid w:val="008D4127"/>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8D4127"/>
    <w:rPr>
      <w:rFonts w:ascii="Times New Roman" w:eastAsia="Times New Roman" w:hAnsi="Times New Roman"/>
      <w:lang w:val="en-GB" w:eastAsia="ja-JP"/>
    </w:rPr>
  </w:style>
  <w:style w:type="paragraph" w:customStyle="1" w:styleId="CharCharCharCharChar2">
    <w:name w:val="Char Char Char Char Char2"/>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uiPriority w:val="99"/>
    <w:qFormat/>
    <w:rsid w:val="008D412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8D412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8D4127"/>
    <w:rPr>
      <w:lang w:val="en-GB" w:eastAsia="ja-JP" w:bidi="ar-SA"/>
    </w:rPr>
  </w:style>
  <w:style w:type="character" w:customStyle="1" w:styleId="CharChar42">
    <w:name w:val="Char Char42"/>
    <w:qFormat/>
    <w:rsid w:val="008D4127"/>
    <w:rPr>
      <w:rFonts w:ascii="Courier New" w:hAnsi="Courier New" w:cs="Courier New" w:hint="default"/>
      <w:lang w:val="nb-NO" w:eastAsia="ja-JP" w:bidi="ar-SA"/>
    </w:rPr>
  </w:style>
  <w:style w:type="character" w:customStyle="1" w:styleId="CharChar72">
    <w:name w:val="Char Char72"/>
    <w:semiHidden/>
    <w:qFormat/>
    <w:rsid w:val="008D4127"/>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autoRedefine/>
    <w:uiPriority w:val="99"/>
    <w:qFormat/>
    <w:rsid w:val="008D4127"/>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sid w:val="008D4127"/>
    <w:rPr>
      <w:rFonts w:ascii="Times New Roman" w:hAnsi="Times New Roman" w:cs="Times New Roman" w:hint="default"/>
      <w:lang w:val="en-GB" w:eastAsia="en-US"/>
    </w:rPr>
  </w:style>
  <w:style w:type="character" w:customStyle="1" w:styleId="CharChar92">
    <w:name w:val="Char Char92"/>
    <w:semiHidden/>
    <w:qFormat/>
    <w:rsid w:val="008D4127"/>
    <w:rPr>
      <w:rFonts w:ascii="Tahoma" w:hAnsi="Tahoma" w:cs="Tahoma" w:hint="default"/>
      <w:sz w:val="16"/>
      <w:szCs w:val="16"/>
      <w:lang w:val="en-GB" w:eastAsia="en-US"/>
    </w:rPr>
  </w:style>
  <w:style w:type="character" w:customStyle="1" w:styleId="CharChar82">
    <w:name w:val="Char Char82"/>
    <w:semiHidden/>
    <w:qFormat/>
    <w:rsid w:val="008D4127"/>
    <w:rPr>
      <w:rFonts w:ascii="Times New Roman" w:hAnsi="Times New Roman" w:cs="Times New Roman" w:hint="default"/>
      <w:b/>
      <w:bCs/>
      <w:lang w:val="en-GB" w:eastAsia="en-US"/>
    </w:rPr>
  </w:style>
  <w:style w:type="character" w:customStyle="1" w:styleId="CharChar292">
    <w:name w:val="Char Char292"/>
    <w:qFormat/>
    <w:rsid w:val="008D4127"/>
    <w:rPr>
      <w:rFonts w:ascii="Arial" w:hAnsi="Arial" w:cs="Arial" w:hint="default"/>
      <w:sz w:val="36"/>
      <w:lang w:val="en-GB" w:eastAsia="en-US" w:bidi="ar-SA"/>
    </w:rPr>
  </w:style>
  <w:style w:type="character" w:customStyle="1" w:styleId="CharChar282">
    <w:name w:val="Char Char282"/>
    <w:qFormat/>
    <w:rsid w:val="008D4127"/>
    <w:rPr>
      <w:rFonts w:ascii="Arial" w:hAnsi="Arial" w:cs="Arial" w:hint="default"/>
      <w:sz w:val="32"/>
      <w:lang w:val="en-GB"/>
    </w:rPr>
  </w:style>
  <w:style w:type="character" w:customStyle="1" w:styleId="msoins00">
    <w:name w:val="msoins0"/>
    <w:qFormat/>
    <w:rsid w:val="008D4127"/>
  </w:style>
  <w:style w:type="character" w:customStyle="1" w:styleId="B3Char">
    <w:name w:val="B3 Char"/>
    <w:qFormat/>
    <w:rsid w:val="008D4127"/>
    <w:rPr>
      <w:rFonts w:ascii="Times New Roman" w:hAnsi="Times New Roman"/>
      <w:lang w:val="en-GB"/>
    </w:rPr>
  </w:style>
  <w:style w:type="paragraph" w:customStyle="1" w:styleId="CharChar24">
    <w:name w:val="Char Char24"/>
    <w:basedOn w:val="a2"/>
    <w:uiPriority w:val="99"/>
    <w:semiHidden/>
    <w:qFormat/>
    <w:rsid w:val="008D412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8D4127"/>
    <w:pPr>
      <w:tabs>
        <w:tab w:val="num" w:pos="45"/>
      </w:tabs>
      <w:overflowPunct w:val="0"/>
      <w:autoSpaceDE w:val="0"/>
      <w:autoSpaceDN w:val="0"/>
      <w:adjustRightInd w:val="0"/>
      <w:ind w:left="405" w:hanging="405"/>
      <w:textAlignment w:val="baseline"/>
    </w:pPr>
    <w:rPr>
      <w:rFonts w:eastAsia="Arial"/>
    </w:rPr>
  </w:style>
  <w:style w:type="paragraph" w:styleId="afff8">
    <w:name w:val="table of figures"/>
    <w:basedOn w:val="a2"/>
    <w:next w:val="a2"/>
    <w:uiPriority w:val="99"/>
    <w:qFormat/>
    <w:rsid w:val="008D4127"/>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2"/>
    <w:link w:val="3b"/>
    <w:uiPriority w:val="99"/>
    <w:qFormat/>
    <w:rsid w:val="008D4127"/>
    <w:pPr>
      <w:overflowPunct w:val="0"/>
      <w:autoSpaceDE w:val="0"/>
      <w:autoSpaceDN w:val="0"/>
      <w:adjustRightInd w:val="0"/>
      <w:ind w:left="1080"/>
      <w:textAlignment w:val="baseline"/>
    </w:pPr>
    <w:rPr>
      <w:rFonts w:eastAsia="Yu Mincho"/>
    </w:rPr>
  </w:style>
  <w:style w:type="character" w:customStyle="1" w:styleId="3b">
    <w:name w:val="正文文本缩进 3 字符"/>
    <w:basedOn w:val="a3"/>
    <w:link w:val="3a"/>
    <w:uiPriority w:val="99"/>
    <w:qFormat/>
    <w:rsid w:val="008D4127"/>
    <w:rPr>
      <w:rFonts w:ascii="Times New Roman" w:eastAsia="Yu Mincho" w:hAnsi="Times New Roman"/>
      <w:lang w:val="en-GB" w:eastAsia="en-US"/>
    </w:rPr>
  </w:style>
  <w:style w:type="paragraph" w:customStyle="1" w:styleId="MotorolaResponse1">
    <w:name w:val="Motorola Response1"/>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8D412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8D4127"/>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8D412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8D412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8D412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8D4127"/>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8D4127"/>
    <w:rPr>
      <w:rFonts w:ascii="Arial" w:eastAsia="Arial" w:hAnsi="Arial"/>
      <w:sz w:val="28"/>
      <w:lang w:val="en-GB" w:eastAsia="en-US"/>
    </w:rPr>
  </w:style>
  <w:style w:type="paragraph" w:customStyle="1" w:styleId="a">
    <w:name w:val="表格题注"/>
    <w:next w:val="a2"/>
    <w:uiPriority w:val="99"/>
    <w:qFormat/>
    <w:rsid w:val="008D4127"/>
    <w:pPr>
      <w:numPr>
        <w:numId w:val="12"/>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2"/>
    <w:uiPriority w:val="99"/>
    <w:qFormat/>
    <w:rsid w:val="008D4127"/>
    <w:pPr>
      <w:numPr>
        <w:numId w:val="13"/>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8D4127"/>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8D412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8D4127"/>
    <w:rPr>
      <w:vanish w:val="0"/>
      <w:color w:val="FF0000"/>
      <w:lang w:eastAsia="en-US"/>
    </w:rPr>
  </w:style>
  <w:style w:type="character" w:customStyle="1" w:styleId="ZchnZchn52">
    <w:name w:val="Zchn Zchn52"/>
    <w:qFormat/>
    <w:rsid w:val="008D4127"/>
    <w:rPr>
      <w:rFonts w:ascii="Courier New" w:eastAsia="Batang" w:hAnsi="Courier New"/>
      <w:lang w:val="nb-NO" w:eastAsia="en-US" w:bidi="ar-SA"/>
    </w:rPr>
  </w:style>
  <w:style w:type="character" w:customStyle="1" w:styleId="ae">
    <w:name w:val="列表 字符"/>
    <w:link w:val="ad"/>
    <w:qFormat/>
    <w:rsid w:val="008D4127"/>
    <w:rPr>
      <w:rFonts w:ascii="Times New Roman" w:hAnsi="Times New Roman"/>
      <w:lang w:val="en-GB" w:eastAsia="en-US"/>
    </w:rPr>
  </w:style>
  <w:style w:type="character" w:customStyle="1" w:styleId="26">
    <w:name w:val="列表 2 字符"/>
    <w:link w:val="25"/>
    <w:qFormat/>
    <w:rsid w:val="008D4127"/>
    <w:rPr>
      <w:rFonts w:ascii="Times New Roman" w:hAnsi="Times New Roman"/>
      <w:lang w:val="en-GB" w:eastAsia="en-US"/>
    </w:rPr>
  </w:style>
  <w:style w:type="character" w:customStyle="1" w:styleId="33">
    <w:name w:val="列表项目符号 3 字符"/>
    <w:link w:val="32"/>
    <w:qFormat/>
    <w:rsid w:val="008D4127"/>
    <w:rPr>
      <w:rFonts w:ascii="Times New Roman" w:hAnsi="Times New Roman"/>
      <w:lang w:val="en-GB" w:eastAsia="en-US"/>
    </w:rPr>
  </w:style>
  <w:style w:type="character" w:customStyle="1" w:styleId="24">
    <w:name w:val="列表项目符号 2 字符"/>
    <w:link w:val="23"/>
    <w:qFormat/>
    <w:rsid w:val="008D4127"/>
    <w:rPr>
      <w:rFonts w:ascii="Times New Roman" w:hAnsi="Times New Roman"/>
      <w:lang w:val="en-GB" w:eastAsia="en-US"/>
    </w:rPr>
  </w:style>
  <w:style w:type="character" w:customStyle="1" w:styleId="af">
    <w:name w:val="列表项目符号 字符"/>
    <w:link w:val="ac"/>
    <w:qFormat/>
    <w:rsid w:val="008D4127"/>
    <w:rPr>
      <w:rFonts w:ascii="Times New Roman" w:hAnsi="Times New Roman"/>
      <w:lang w:val="en-GB" w:eastAsia="en-US"/>
    </w:rPr>
  </w:style>
  <w:style w:type="character" w:customStyle="1" w:styleId="1Char0">
    <w:name w:val="样式1 Char"/>
    <w:link w:val="10"/>
    <w:qFormat/>
    <w:rsid w:val="008D4127"/>
    <w:rPr>
      <w:rFonts w:ascii="Arial" w:hAnsi="Arial"/>
      <w:sz w:val="18"/>
      <w:lang w:val="en-GB" w:eastAsia="ja-JP"/>
    </w:rPr>
  </w:style>
  <w:style w:type="character" w:customStyle="1" w:styleId="superscript">
    <w:name w:val="superscript"/>
    <w:qFormat/>
    <w:rsid w:val="008D4127"/>
    <w:rPr>
      <w:rFonts w:ascii="Bookman" w:hAnsi="Bookman"/>
      <w:position w:val="6"/>
      <w:sz w:val="18"/>
    </w:rPr>
  </w:style>
  <w:style w:type="character" w:customStyle="1" w:styleId="NOChar1">
    <w:name w:val="NO Char1"/>
    <w:qFormat/>
    <w:rsid w:val="008D4127"/>
    <w:rPr>
      <w:rFonts w:eastAsia="MS Mincho"/>
      <w:lang w:val="en-GB" w:eastAsia="en-US" w:bidi="ar-SA"/>
    </w:rPr>
  </w:style>
  <w:style w:type="paragraph" w:customStyle="1" w:styleId="textintend1">
    <w:name w:val="text intend 1"/>
    <w:basedOn w:val="text"/>
    <w:uiPriority w:val="99"/>
    <w:qFormat/>
    <w:rsid w:val="008D4127"/>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8D4127"/>
    <w:pPr>
      <w:tabs>
        <w:tab w:val="left" w:pos="1134"/>
      </w:tabs>
      <w:spacing w:after="0"/>
    </w:pPr>
    <w:rPr>
      <w:rFonts w:eastAsia="MS Mincho"/>
    </w:rPr>
  </w:style>
  <w:style w:type="character" w:customStyle="1" w:styleId="BodyText2Char1">
    <w:name w:val="Body Text 2 Char1"/>
    <w:qFormat/>
    <w:rsid w:val="008D4127"/>
    <w:rPr>
      <w:lang w:val="en-GB"/>
    </w:rPr>
  </w:style>
  <w:style w:type="character" w:customStyle="1" w:styleId="EndnoteTextChar1">
    <w:name w:val="Endnote Text Char1"/>
    <w:qFormat/>
    <w:rsid w:val="008D4127"/>
    <w:rPr>
      <w:lang w:val="en-GB"/>
    </w:rPr>
  </w:style>
  <w:style w:type="character" w:customStyle="1" w:styleId="TitleChar1">
    <w:name w:val="Title Char1"/>
    <w:qFormat/>
    <w:rsid w:val="008D4127"/>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8D4127"/>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8D4127"/>
    <w:rPr>
      <w:lang w:val="en-GB"/>
    </w:rPr>
  </w:style>
  <w:style w:type="character" w:customStyle="1" w:styleId="BodyTextIndentChar1">
    <w:name w:val="Body Text Indent Char1"/>
    <w:qFormat/>
    <w:rsid w:val="008D4127"/>
    <w:rPr>
      <w:lang w:val="en-GB"/>
    </w:rPr>
  </w:style>
  <w:style w:type="character" w:customStyle="1" w:styleId="BodyText3Char1">
    <w:name w:val="Body Text 3 Char1"/>
    <w:qFormat/>
    <w:rsid w:val="008D4127"/>
    <w:rPr>
      <w:sz w:val="16"/>
      <w:szCs w:val="16"/>
      <w:lang w:val="en-GB"/>
    </w:rPr>
  </w:style>
  <w:style w:type="paragraph" w:customStyle="1" w:styleId="text">
    <w:name w:val="text"/>
    <w:basedOn w:val="a2"/>
    <w:uiPriority w:val="99"/>
    <w:qFormat/>
    <w:rsid w:val="008D4127"/>
    <w:pPr>
      <w:widowControl w:val="0"/>
      <w:spacing w:after="240"/>
      <w:jc w:val="both"/>
    </w:pPr>
    <w:rPr>
      <w:rFonts w:eastAsia="宋体"/>
      <w:sz w:val="24"/>
      <w:lang w:val="en-AU"/>
    </w:rPr>
  </w:style>
  <w:style w:type="paragraph" w:customStyle="1" w:styleId="berschrift1H1">
    <w:name w:val="Überschrift 1.H1"/>
    <w:basedOn w:val="a2"/>
    <w:next w:val="a2"/>
    <w:uiPriority w:val="99"/>
    <w:qFormat/>
    <w:rsid w:val="008D4127"/>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8D4127"/>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8D4127"/>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8D4127"/>
    <w:pPr>
      <w:spacing w:after="240"/>
      <w:jc w:val="both"/>
    </w:pPr>
    <w:rPr>
      <w:rFonts w:ascii="Helvetica" w:eastAsia="宋体" w:hAnsi="Helvetica"/>
    </w:rPr>
  </w:style>
  <w:style w:type="paragraph" w:customStyle="1" w:styleId="List1">
    <w:name w:val="List1"/>
    <w:basedOn w:val="a2"/>
    <w:uiPriority w:val="99"/>
    <w:qFormat/>
    <w:rsid w:val="008D4127"/>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0"/>
    <w:qFormat/>
    <w:rsid w:val="008D4127"/>
    <w:pPr>
      <w:numPr>
        <w:numId w:val="14"/>
      </w:numPr>
      <w:overflowPunct w:val="0"/>
      <w:autoSpaceDE w:val="0"/>
      <w:autoSpaceDN w:val="0"/>
      <w:adjustRightInd w:val="0"/>
      <w:textAlignment w:val="baseline"/>
    </w:pPr>
    <w:rPr>
      <w:lang w:eastAsia="ja-JP"/>
    </w:rPr>
  </w:style>
  <w:style w:type="paragraph" w:customStyle="1" w:styleId="TdocText">
    <w:name w:val="Tdoc_Text"/>
    <w:basedOn w:val="a2"/>
    <w:uiPriority w:val="99"/>
    <w:qFormat/>
    <w:rsid w:val="008D4127"/>
    <w:pPr>
      <w:spacing w:before="120" w:after="0"/>
      <w:jc w:val="both"/>
    </w:pPr>
    <w:rPr>
      <w:rFonts w:eastAsia="宋体"/>
      <w:lang w:val="en-US"/>
    </w:rPr>
  </w:style>
  <w:style w:type="paragraph" w:customStyle="1" w:styleId="centered">
    <w:name w:val="centered"/>
    <w:basedOn w:val="a2"/>
    <w:uiPriority w:val="99"/>
    <w:qFormat/>
    <w:rsid w:val="008D4127"/>
    <w:pPr>
      <w:widowControl w:val="0"/>
      <w:spacing w:before="120" w:after="0" w:line="280" w:lineRule="atLeast"/>
      <w:jc w:val="center"/>
    </w:pPr>
    <w:rPr>
      <w:rFonts w:ascii="Bookman" w:eastAsia="宋体" w:hAnsi="Bookman"/>
      <w:lang w:val="en-US"/>
    </w:rPr>
  </w:style>
  <w:style w:type="paragraph" w:customStyle="1" w:styleId="References">
    <w:name w:val="References"/>
    <w:basedOn w:val="a2"/>
    <w:uiPriority w:val="99"/>
    <w:qFormat/>
    <w:rsid w:val="008D4127"/>
    <w:pPr>
      <w:numPr>
        <w:numId w:val="15"/>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2"/>
    <w:uiPriority w:val="99"/>
    <w:qFormat/>
    <w:rsid w:val="008D4127"/>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8D4127"/>
    <w:rPr>
      <w:rFonts w:ascii="Times New Roman" w:eastAsia="Batang" w:hAnsi="Times New Roman"/>
      <w:lang w:val="en-GB" w:eastAsia="en-US"/>
    </w:rPr>
  </w:style>
  <w:style w:type="paragraph" w:customStyle="1" w:styleId="TOC911">
    <w:name w:val="TOC 911"/>
    <w:basedOn w:val="TOC8"/>
    <w:uiPriority w:val="99"/>
    <w:qFormat/>
    <w:rsid w:val="008D4127"/>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uiPriority w:val="99"/>
    <w:qFormat/>
    <w:rsid w:val="008D4127"/>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uiPriority w:val="99"/>
    <w:qFormat/>
    <w:rsid w:val="008D4127"/>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5"/>
    <w:uiPriority w:val="99"/>
    <w:semiHidden/>
    <w:unhideWhenUsed/>
    <w:rsid w:val="008D4127"/>
  </w:style>
  <w:style w:type="paragraph" w:customStyle="1" w:styleId="81">
    <w:name w:val="表 (赤)  81"/>
    <w:basedOn w:val="a2"/>
    <w:uiPriority w:val="34"/>
    <w:qFormat/>
    <w:rsid w:val="008D4127"/>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8D4127"/>
    <w:pPr>
      <w:spacing w:before="100" w:beforeAutospacing="1" w:after="100" w:afterAutospacing="1"/>
    </w:pPr>
    <w:rPr>
      <w:rFonts w:eastAsia="宋体"/>
      <w:sz w:val="24"/>
      <w:szCs w:val="24"/>
      <w:lang w:val="en-US" w:eastAsia="zh-CN"/>
    </w:rPr>
  </w:style>
  <w:style w:type="table" w:styleId="2d">
    <w:name w:val="Table Classic 2"/>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8D4127"/>
    <w:rPr>
      <w:rFonts w:ascii="Times New Roman" w:eastAsia="宋体" w:hAnsi="Times New Roman"/>
      <w:lang w:val="en-GB" w:eastAsia="en-US"/>
    </w:rPr>
  </w:style>
  <w:style w:type="character" w:styleId="afff9">
    <w:name w:val="Placeholder Text"/>
    <w:uiPriority w:val="99"/>
    <w:unhideWhenUsed/>
    <w:qFormat/>
    <w:rsid w:val="008D4127"/>
    <w:rPr>
      <w:color w:val="808080"/>
    </w:rPr>
  </w:style>
  <w:style w:type="paragraph" w:customStyle="1" w:styleId="LGTdoc">
    <w:name w:val="LGTdoc_본문"/>
    <w:basedOn w:val="a2"/>
    <w:uiPriority w:val="99"/>
    <w:qFormat/>
    <w:rsid w:val="008D412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8D4127"/>
    <w:pPr>
      <w:spacing w:after="240"/>
      <w:jc w:val="both"/>
    </w:pPr>
    <w:rPr>
      <w:rFonts w:ascii="Arial" w:eastAsia="宋体" w:hAnsi="Arial"/>
      <w:szCs w:val="24"/>
    </w:rPr>
  </w:style>
  <w:style w:type="paragraph" w:customStyle="1" w:styleId="ECCFootnote">
    <w:name w:val="ECC Footnote"/>
    <w:basedOn w:val="a2"/>
    <w:autoRedefine/>
    <w:uiPriority w:val="99"/>
    <w:qFormat/>
    <w:rsid w:val="008D4127"/>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8D4127"/>
    <w:rPr>
      <w:rFonts w:ascii="Arial" w:eastAsia="宋体" w:hAnsi="Arial"/>
      <w:szCs w:val="24"/>
      <w:lang w:val="en-GB" w:eastAsia="en-US"/>
    </w:rPr>
  </w:style>
  <w:style w:type="paragraph" w:customStyle="1" w:styleId="Text1">
    <w:name w:val="Text 1"/>
    <w:basedOn w:val="a2"/>
    <w:uiPriority w:val="99"/>
    <w:qFormat/>
    <w:rsid w:val="008D4127"/>
    <w:pPr>
      <w:spacing w:after="240"/>
      <w:ind w:left="482"/>
      <w:jc w:val="both"/>
    </w:pPr>
    <w:rPr>
      <w:rFonts w:eastAsia="宋体"/>
      <w:sz w:val="24"/>
      <w:lang w:eastAsia="fr-BE"/>
    </w:rPr>
  </w:style>
  <w:style w:type="paragraph" w:customStyle="1" w:styleId="NumPar4">
    <w:name w:val="NumPar 4"/>
    <w:basedOn w:val="40"/>
    <w:next w:val="a2"/>
    <w:uiPriority w:val="99"/>
    <w:qFormat/>
    <w:rsid w:val="008D4127"/>
    <w:pPr>
      <w:keepNext w:val="0"/>
      <w:keepLines w:val="0"/>
      <w:numPr>
        <w:numId w:val="16"/>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3"/>
    <w:qFormat/>
    <w:rsid w:val="008D4127"/>
  </w:style>
  <w:style w:type="paragraph" w:customStyle="1" w:styleId="cita">
    <w:name w:val="cita"/>
    <w:basedOn w:val="a2"/>
    <w:uiPriority w:val="99"/>
    <w:qFormat/>
    <w:rsid w:val="008D4127"/>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rsid w:val="008D4127"/>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rsid w:val="008D412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8D412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8D412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8D4127"/>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8D412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8D4127"/>
    <w:rPr>
      <w:vanish w:val="0"/>
      <w:webHidden w:val="0"/>
      <w:color w:val="000000"/>
      <w:specVanish w:val="0"/>
    </w:rPr>
  </w:style>
  <w:style w:type="paragraph" w:customStyle="1" w:styleId="Equation">
    <w:name w:val="Equation"/>
    <w:basedOn w:val="a2"/>
    <w:next w:val="a2"/>
    <w:link w:val="EquationChar"/>
    <w:qFormat/>
    <w:rsid w:val="008D4127"/>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8D4127"/>
    <w:rPr>
      <w:rFonts w:ascii="Times New Roman" w:eastAsia="宋体" w:hAnsi="Times New Roman"/>
      <w:sz w:val="22"/>
      <w:szCs w:val="22"/>
      <w:lang w:val="en-GB" w:eastAsia="en-US"/>
    </w:rPr>
  </w:style>
  <w:style w:type="character" w:customStyle="1" w:styleId="apple-converted-space">
    <w:name w:val="apple-converted-space"/>
    <w:qFormat/>
    <w:rsid w:val="008D4127"/>
  </w:style>
  <w:style w:type="character" w:customStyle="1" w:styleId="shorttext">
    <w:name w:val="short_text"/>
    <w:qFormat/>
    <w:rsid w:val="008D4127"/>
  </w:style>
  <w:style w:type="character" w:styleId="afffa">
    <w:name w:val="Subtle Reference"/>
    <w:uiPriority w:val="31"/>
    <w:qFormat/>
    <w:rsid w:val="008D4127"/>
    <w:rPr>
      <w:smallCaps/>
      <w:color w:val="5A5A5A"/>
    </w:rPr>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8D4127"/>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8D412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8D4127"/>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8D4127"/>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8D4127"/>
    <w:rPr>
      <w:rFonts w:ascii="Yu Gothic Light" w:eastAsia="Yu Gothic Light" w:hAnsi="Yu Gothic Light" w:cs="Times New Roman"/>
      <w:lang w:val="en-GB" w:eastAsia="en-US"/>
    </w:rPr>
  </w:style>
  <w:style w:type="paragraph" w:customStyle="1" w:styleId="msonormal0">
    <w:name w:val="msonormal"/>
    <w:basedOn w:val="a2"/>
    <w:uiPriority w:val="99"/>
    <w:qFormat/>
    <w:rsid w:val="008D4127"/>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8D4127"/>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8D4127"/>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8D4127"/>
    <w:rPr>
      <w:rFonts w:ascii="Times New Roman" w:eastAsia="Yu Mincho" w:hAnsi="Times New Roman"/>
      <w:lang w:val="en-GB" w:eastAsia="en-US"/>
    </w:rPr>
  </w:style>
  <w:style w:type="paragraph" w:customStyle="1" w:styleId="46">
    <w:name w:val="吹き出し4"/>
    <w:basedOn w:val="a2"/>
    <w:uiPriority w:val="99"/>
    <w:semiHidden/>
    <w:qFormat/>
    <w:rsid w:val="008D4127"/>
    <w:rPr>
      <w:rFonts w:ascii="Tahoma" w:eastAsia="MS Mincho" w:hAnsi="Tahoma" w:cs="Tahoma"/>
      <w:sz w:val="16"/>
      <w:szCs w:val="16"/>
    </w:rPr>
  </w:style>
  <w:style w:type="paragraph" w:customStyle="1" w:styleId="tac0">
    <w:name w:val="tac"/>
    <w:basedOn w:val="a2"/>
    <w:uiPriority w:val="99"/>
    <w:qFormat/>
    <w:rsid w:val="008D4127"/>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a5"/>
    <w:uiPriority w:val="99"/>
    <w:semiHidden/>
    <w:unhideWhenUsed/>
    <w:rsid w:val="008D4127"/>
  </w:style>
  <w:style w:type="character" w:customStyle="1" w:styleId="UnresolvedMention11">
    <w:name w:val="Unresolved Mention11"/>
    <w:uiPriority w:val="99"/>
    <w:semiHidden/>
    <w:unhideWhenUsed/>
    <w:qFormat/>
    <w:rsid w:val="008D4127"/>
    <w:rPr>
      <w:color w:val="808080"/>
      <w:shd w:val="clear" w:color="auto" w:fill="E6E6E6"/>
    </w:rPr>
  </w:style>
  <w:style w:type="table" w:customStyle="1" w:styleId="TableGrid4">
    <w:name w:val="Table Grid4"/>
    <w:basedOn w:val="a4"/>
    <w:next w:val="aff8"/>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f8"/>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8D4127"/>
  </w:style>
  <w:style w:type="table" w:customStyle="1" w:styleId="311">
    <w:name w:val="网格型31"/>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
    <w:next w:val="a5"/>
    <w:uiPriority w:val="99"/>
    <w:semiHidden/>
    <w:unhideWhenUsed/>
    <w:rsid w:val="008D4127"/>
  </w:style>
  <w:style w:type="table" w:customStyle="1" w:styleId="TableClassic21">
    <w:name w:val="Table Classic 21"/>
    <w:basedOn w:val="a4"/>
    <w:next w:val="2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
    <w:name w:val="TOC Heading"/>
    <w:basedOn w:val="11"/>
    <w:next w:val="a2"/>
    <w:uiPriority w:val="39"/>
    <w:unhideWhenUsed/>
    <w:qFormat/>
    <w:rsid w:val="008D4127"/>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标题 1 Char11,h19 Char1"/>
    <w:qFormat/>
    <w:rsid w:val="008D4127"/>
    <w:rPr>
      <w:lang w:val="en-GB" w:eastAsia="ja-JP" w:bidi="ar-SA"/>
    </w:rPr>
  </w:style>
  <w:style w:type="paragraph" w:customStyle="1" w:styleId="1Char1">
    <w:name w:val="(文字) (文字)1 Char (文字) (文字)1"/>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uiPriority w:val="99"/>
    <w:qFormat/>
    <w:rsid w:val="008D412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8D4127"/>
    <w:rPr>
      <w:rFonts w:ascii="Courier New" w:hAnsi="Courier New"/>
      <w:lang w:val="nb-NO" w:eastAsia="ja-JP" w:bidi="ar-SA"/>
    </w:rPr>
  </w:style>
  <w:style w:type="paragraph" w:customStyle="1" w:styleId="CharCharCharCharCharChar1">
    <w:name w:val="Char Char Char Char Char Char1"/>
    <w:uiPriority w:val="99"/>
    <w:semiHidden/>
    <w:qFormat/>
    <w:rsid w:val="008D412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4">
    <w:name w:val="(文字) (文字)11"/>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8D4127"/>
    <w:rPr>
      <w:rFonts w:ascii="Tahoma" w:hAnsi="Tahoma" w:cs="Tahoma"/>
      <w:shd w:val="clear" w:color="auto" w:fill="000080"/>
      <w:lang w:val="en-GB" w:eastAsia="en-US"/>
    </w:rPr>
  </w:style>
  <w:style w:type="character" w:customStyle="1" w:styleId="ZchnZchn51">
    <w:name w:val="Zchn Zchn51"/>
    <w:qFormat/>
    <w:rsid w:val="008D4127"/>
    <w:rPr>
      <w:rFonts w:ascii="Courier New" w:eastAsia="Batang" w:hAnsi="Courier New"/>
      <w:lang w:val="nb-NO" w:eastAsia="en-US" w:bidi="ar-SA"/>
    </w:rPr>
  </w:style>
  <w:style w:type="character" w:customStyle="1" w:styleId="CharChar101">
    <w:name w:val="Char Char101"/>
    <w:semiHidden/>
    <w:qFormat/>
    <w:rsid w:val="008D4127"/>
    <w:rPr>
      <w:rFonts w:ascii="Times New Roman" w:hAnsi="Times New Roman"/>
      <w:lang w:val="en-GB" w:eastAsia="en-US"/>
    </w:rPr>
  </w:style>
  <w:style w:type="character" w:customStyle="1" w:styleId="CharChar91">
    <w:name w:val="Char Char91"/>
    <w:semiHidden/>
    <w:qFormat/>
    <w:rsid w:val="008D4127"/>
    <w:rPr>
      <w:rFonts w:ascii="Tahoma" w:hAnsi="Tahoma" w:cs="Tahoma"/>
      <w:sz w:val="16"/>
      <w:szCs w:val="16"/>
      <w:lang w:val="en-GB" w:eastAsia="en-US"/>
    </w:rPr>
  </w:style>
  <w:style w:type="character" w:customStyle="1" w:styleId="CharChar81">
    <w:name w:val="Char Char81"/>
    <w:semiHidden/>
    <w:qFormat/>
    <w:rsid w:val="008D4127"/>
    <w:rPr>
      <w:rFonts w:ascii="Times New Roman" w:hAnsi="Times New Roman"/>
      <w:b/>
      <w:bCs/>
      <w:lang w:val="en-GB" w:eastAsia="en-US"/>
    </w:rPr>
  </w:style>
  <w:style w:type="paragraph" w:customStyle="1" w:styleId="2e">
    <w:name w:val="修订2"/>
    <w:hidden/>
    <w:uiPriority w:val="99"/>
    <w:semiHidden/>
    <w:qFormat/>
    <w:rsid w:val="008D4127"/>
    <w:rPr>
      <w:rFonts w:ascii="Times New Roman" w:eastAsia="Batang" w:hAnsi="Times New Roman"/>
      <w:lang w:val="en-GB" w:eastAsia="en-US"/>
    </w:rPr>
  </w:style>
  <w:style w:type="paragraph" w:customStyle="1" w:styleId="1CharChar1Char1">
    <w:name w:val="(文字) (文字)1 Char (文字) (文字) Char (文字) (文字)1 Char (文字) (文字)1"/>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TOC8"/>
    <w:uiPriority w:val="99"/>
    <w:qFormat/>
    <w:rsid w:val="008D412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8D4127"/>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8D4127"/>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8D4127"/>
    <w:rPr>
      <w:rFonts w:ascii="Arial" w:hAnsi="Arial"/>
      <w:sz w:val="36"/>
      <w:lang w:val="en-GB" w:eastAsia="en-US" w:bidi="ar-SA"/>
    </w:rPr>
  </w:style>
  <w:style w:type="character" w:customStyle="1" w:styleId="CharChar281">
    <w:name w:val="Char Char281"/>
    <w:qFormat/>
    <w:rsid w:val="008D4127"/>
    <w:rPr>
      <w:rFonts w:ascii="Arial" w:hAnsi="Arial"/>
      <w:sz w:val="32"/>
      <w:lang w:val="en-GB"/>
    </w:rPr>
  </w:style>
  <w:style w:type="paragraph" w:customStyle="1" w:styleId="CharChar241">
    <w:name w:val="Char Char241"/>
    <w:basedOn w:val="a2"/>
    <w:uiPriority w:val="99"/>
    <w:semiHidden/>
    <w:qFormat/>
    <w:rsid w:val="008D412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uiPriority w:val="99"/>
    <w:qFormat/>
    <w:rsid w:val="008D412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5"/>
    <w:uiPriority w:val="99"/>
    <w:semiHidden/>
    <w:unhideWhenUsed/>
    <w:rsid w:val="008D4127"/>
  </w:style>
  <w:style w:type="numbering" w:customStyle="1" w:styleId="NoList3">
    <w:name w:val="No List3"/>
    <w:next w:val="a5"/>
    <w:uiPriority w:val="99"/>
    <w:semiHidden/>
    <w:unhideWhenUsed/>
    <w:rsid w:val="008D4127"/>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8D4127"/>
    <w:rPr>
      <w:rFonts w:ascii="Arial" w:hAnsi="Arial"/>
      <w:sz w:val="32"/>
      <w:lang w:val="en-GB" w:eastAsia="en-US" w:bidi="ar-SA"/>
    </w:rPr>
  </w:style>
  <w:style w:type="numbering" w:customStyle="1" w:styleId="NoList11">
    <w:name w:val="No List11"/>
    <w:next w:val="a5"/>
    <w:uiPriority w:val="99"/>
    <w:semiHidden/>
    <w:unhideWhenUsed/>
    <w:rsid w:val="008D4127"/>
  </w:style>
  <w:style w:type="numbering" w:customStyle="1" w:styleId="NoList4">
    <w:name w:val="No List4"/>
    <w:next w:val="a5"/>
    <w:uiPriority w:val="99"/>
    <w:semiHidden/>
    <w:unhideWhenUsed/>
    <w:rsid w:val="008D4127"/>
  </w:style>
  <w:style w:type="numbering" w:customStyle="1" w:styleId="NoList5">
    <w:name w:val="No List5"/>
    <w:next w:val="a5"/>
    <w:uiPriority w:val="99"/>
    <w:semiHidden/>
    <w:unhideWhenUsed/>
    <w:rsid w:val="008D4127"/>
  </w:style>
  <w:style w:type="numbering" w:customStyle="1" w:styleId="NoList111">
    <w:name w:val="No List111"/>
    <w:next w:val="a5"/>
    <w:uiPriority w:val="99"/>
    <w:semiHidden/>
    <w:unhideWhenUsed/>
    <w:rsid w:val="008D4127"/>
  </w:style>
  <w:style w:type="numbering" w:customStyle="1" w:styleId="NoList21">
    <w:name w:val="No List21"/>
    <w:next w:val="a5"/>
    <w:uiPriority w:val="99"/>
    <w:semiHidden/>
    <w:unhideWhenUsed/>
    <w:rsid w:val="008D4127"/>
  </w:style>
  <w:style w:type="numbering" w:customStyle="1" w:styleId="NoList31">
    <w:name w:val="No List31"/>
    <w:next w:val="a5"/>
    <w:uiPriority w:val="99"/>
    <w:semiHidden/>
    <w:unhideWhenUsed/>
    <w:rsid w:val="008D4127"/>
  </w:style>
  <w:style w:type="numbering" w:customStyle="1" w:styleId="NoList41">
    <w:name w:val="No List41"/>
    <w:next w:val="a5"/>
    <w:uiPriority w:val="99"/>
    <w:semiHidden/>
    <w:unhideWhenUsed/>
    <w:rsid w:val="008D4127"/>
  </w:style>
  <w:style w:type="numbering" w:customStyle="1" w:styleId="NoList6">
    <w:name w:val="No List6"/>
    <w:next w:val="a5"/>
    <w:uiPriority w:val="99"/>
    <w:semiHidden/>
    <w:unhideWhenUsed/>
    <w:rsid w:val="008D4127"/>
  </w:style>
  <w:style w:type="character" w:styleId="afffb">
    <w:name w:val="Emphasis"/>
    <w:uiPriority w:val="20"/>
    <w:qFormat/>
    <w:rsid w:val="008D4127"/>
    <w:rPr>
      <w:i/>
      <w:iCs/>
    </w:rPr>
  </w:style>
  <w:style w:type="numbering" w:customStyle="1" w:styleId="NoList7">
    <w:name w:val="No List7"/>
    <w:next w:val="a5"/>
    <w:uiPriority w:val="99"/>
    <w:semiHidden/>
    <w:unhideWhenUsed/>
    <w:rsid w:val="008D4127"/>
  </w:style>
  <w:style w:type="table" w:customStyle="1" w:styleId="TableGrid12">
    <w:name w:val="Table Grid12"/>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8D4127"/>
  </w:style>
  <w:style w:type="table" w:customStyle="1" w:styleId="TableGrid111">
    <w:name w:val="Table Grid111"/>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8D4127"/>
    <w:rPr>
      <w:color w:val="808080"/>
      <w:shd w:val="clear" w:color="auto" w:fill="E6E6E6"/>
    </w:rPr>
  </w:style>
  <w:style w:type="numbering" w:customStyle="1" w:styleId="NoList22">
    <w:name w:val="No List22"/>
    <w:next w:val="a5"/>
    <w:uiPriority w:val="99"/>
    <w:semiHidden/>
    <w:unhideWhenUsed/>
    <w:rsid w:val="008D4127"/>
  </w:style>
  <w:style w:type="numbering" w:customStyle="1" w:styleId="NoList32">
    <w:name w:val="No List32"/>
    <w:next w:val="a5"/>
    <w:uiPriority w:val="99"/>
    <w:semiHidden/>
    <w:unhideWhenUsed/>
    <w:rsid w:val="008D4127"/>
  </w:style>
  <w:style w:type="paragraph" w:customStyle="1" w:styleId="aria">
    <w:name w:val="aria"/>
    <w:basedOn w:val="a2"/>
    <w:uiPriority w:val="99"/>
    <w:qFormat/>
    <w:rsid w:val="008D4127"/>
    <w:pPr>
      <w:keepNext/>
      <w:keepLines/>
      <w:spacing w:after="0"/>
      <w:jc w:val="both"/>
    </w:pPr>
    <w:rPr>
      <w:rFonts w:ascii="Arial" w:eastAsia="宋体" w:hAnsi="Arial"/>
      <w:sz w:val="18"/>
      <w:szCs w:val="18"/>
    </w:rPr>
  </w:style>
  <w:style w:type="paragraph" w:styleId="afffc">
    <w:name w:val="No Spacing"/>
    <w:uiPriority w:val="1"/>
    <w:qFormat/>
    <w:rsid w:val="008D4127"/>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2"/>
    <w:uiPriority w:val="99"/>
    <w:qFormat/>
    <w:rsid w:val="008D4127"/>
    <w:pPr>
      <w:snapToGrid w:val="0"/>
      <w:spacing w:after="0"/>
      <w:textAlignment w:val="baseline"/>
    </w:pPr>
    <w:rPr>
      <w:rFonts w:ascii="Arial" w:eastAsia="宋体" w:hAnsi="Arial" w:cs="Arial"/>
      <w:sz w:val="18"/>
      <w:szCs w:val="18"/>
      <w:lang w:val="en-US" w:eastAsia="zh-CN"/>
    </w:rPr>
  </w:style>
  <w:style w:type="paragraph" w:customStyle="1" w:styleId="afffd">
    <w:name w:val="吹き出し"/>
    <w:basedOn w:val="a2"/>
    <w:uiPriority w:val="99"/>
    <w:semiHidden/>
    <w:qFormat/>
    <w:rsid w:val="008D4127"/>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8D4127"/>
    <w:rPr>
      <w:rFonts w:ascii="Times New Roman" w:hAnsi="Times New Roman"/>
      <w:lang w:val="en-GB"/>
    </w:rPr>
  </w:style>
  <w:style w:type="paragraph" w:customStyle="1" w:styleId="CharChar5">
    <w:name w:val="Char Char5"/>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qFormat/>
    <w:rsid w:val="008D4127"/>
    <w:rPr>
      <w:rFonts w:ascii="Courier New" w:eastAsia="宋体" w:hAnsi="Courier New" w:cs="Courier New"/>
      <w:color w:val="0000FF"/>
      <w:kern w:val="2"/>
      <w:lang w:val="en-US" w:eastAsia="zh-CN" w:bidi="ar-SA"/>
    </w:rPr>
  </w:style>
  <w:style w:type="paragraph" w:customStyle="1" w:styleId="Table0">
    <w:name w:val="Table"/>
    <w:basedOn w:val="a2"/>
    <w:link w:val="Table1"/>
    <w:qFormat/>
    <w:rsid w:val="008D4127"/>
    <w:pPr>
      <w:jc w:val="center"/>
    </w:pPr>
    <w:rPr>
      <w:rFonts w:ascii="Arial" w:eastAsia="宋体" w:hAnsi="Arial" w:cs="Arial"/>
      <w:b/>
    </w:rPr>
  </w:style>
  <w:style w:type="character" w:customStyle="1" w:styleId="Table1">
    <w:name w:val="Table (文字)"/>
    <w:link w:val="Table0"/>
    <w:qFormat/>
    <w:rsid w:val="008D4127"/>
    <w:rPr>
      <w:rFonts w:ascii="Arial" w:eastAsia="宋体" w:hAnsi="Arial" w:cs="Arial"/>
      <w:b/>
      <w:lang w:val="en-GB" w:eastAsia="en-US"/>
    </w:rPr>
  </w:style>
  <w:style w:type="character" w:customStyle="1" w:styleId="PLChar">
    <w:name w:val="PL Char"/>
    <w:link w:val="PL"/>
    <w:qFormat/>
    <w:rsid w:val="008D4127"/>
    <w:rPr>
      <w:rFonts w:ascii="Courier New" w:hAnsi="Courier New"/>
      <w:noProof/>
      <w:sz w:val="16"/>
      <w:lang w:val="en-GB" w:eastAsia="en-US"/>
    </w:rPr>
  </w:style>
  <w:style w:type="paragraph" w:customStyle="1" w:styleId="ColorfulList-Accent11">
    <w:name w:val="Colorful List - Accent 11"/>
    <w:basedOn w:val="a2"/>
    <w:uiPriority w:val="34"/>
    <w:qFormat/>
    <w:rsid w:val="008D4127"/>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uiPriority w:val="99"/>
    <w:semiHidden/>
    <w:qFormat/>
    <w:rsid w:val="008D4127"/>
    <w:rPr>
      <w:rFonts w:ascii="Times New Roman" w:eastAsia="Batang" w:hAnsi="Times New Roman"/>
      <w:lang w:val="en-GB" w:eastAsia="en-US"/>
    </w:rPr>
  </w:style>
  <w:style w:type="character" w:styleId="afffe">
    <w:name w:val="line number"/>
    <w:basedOn w:val="a3"/>
    <w:qFormat/>
    <w:rsid w:val="008D4127"/>
    <w:rPr>
      <w:rFonts w:ascii="Arial" w:eastAsia="宋体" w:hAnsi="Arial" w:cs="Arial"/>
      <w:color w:val="0000FF"/>
      <w:kern w:val="2"/>
      <w:lang w:val="en-US" w:eastAsia="zh-CN" w:bidi="ar-SA"/>
    </w:rPr>
  </w:style>
  <w:style w:type="paragraph" w:styleId="affff">
    <w:name w:val="Block Text"/>
    <w:basedOn w:val="a2"/>
    <w:uiPriority w:val="99"/>
    <w:qFormat/>
    <w:rsid w:val="008D4127"/>
    <w:pPr>
      <w:spacing w:after="120"/>
      <w:ind w:left="1440" w:right="1440"/>
    </w:pPr>
    <w:rPr>
      <w:rFonts w:eastAsia="MS Mincho"/>
    </w:rPr>
  </w:style>
  <w:style w:type="paragraph" w:customStyle="1" w:styleId="62">
    <w:name w:val="吹き出し6"/>
    <w:basedOn w:val="a2"/>
    <w:uiPriority w:val="99"/>
    <w:semiHidden/>
    <w:qFormat/>
    <w:rsid w:val="008D4127"/>
    <w:rPr>
      <w:rFonts w:ascii="Tahoma" w:eastAsia="MS Mincho" w:hAnsi="Tahoma" w:cs="Tahoma"/>
      <w:sz w:val="16"/>
      <w:szCs w:val="16"/>
      <w:lang w:eastAsia="ko-KR"/>
    </w:rPr>
  </w:style>
  <w:style w:type="character" w:styleId="HTML0">
    <w:name w:val="HTML Code"/>
    <w:unhideWhenUsed/>
    <w:qFormat/>
    <w:rsid w:val="008D4127"/>
    <w:rPr>
      <w:rFonts w:ascii="Courier New" w:eastAsia="宋体" w:hAnsi="Courier New" w:cs="Courier New" w:hint="default"/>
      <w:color w:val="0000FF"/>
      <w:kern w:val="2"/>
      <w:sz w:val="20"/>
      <w:szCs w:val="20"/>
      <w:lang w:val="en-US" w:eastAsia="zh-CN" w:bidi="ar-SA"/>
    </w:rPr>
  </w:style>
  <w:style w:type="paragraph" w:customStyle="1" w:styleId="CharChar6">
    <w:name w:val="Char Char6"/>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ff0">
    <w:name w:val="Note Heading"/>
    <w:basedOn w:val="a2"/>
    <w:next w:val="a2"/>
    <w:link w:val="affff1"/>
    <w:uiPriority w:val="99"/>
    <w:qFormat/>
    <w:rsid w:val="008D4127"/>
    <w:pPr>
      <w:overflowPunct w:val="0"/>
      <w:autoSpaceDE w:val="0"/>
      <w:autoSpaceDN w:val="0"/>
      <w:adjustRightInd w:val="0"/>
      <w:textAlignment w:val="baseline"/>
    </w:pPr>
    <w:rPr>
      <w:rFonts w:eastAsia="MS Mincho"/>
      <w:lang w:eastAsia="zh-CN"/>
    </w:rPr>
  </w:style>
  <w:style w:type="character" w:customStyle="1" w:styleId="affff1">
    <w:name w:val="注释标题 字符"/>
    <w:basedOn w:val="a3"/>
    <w:link w:val="affff0"/>
    <w:uiPriority w:val="99"/>
    <w:qFormat/>
    <w:rsid w:val="008D4127"/>
    <w:rPr>
      <w:rFonts w:ascii="Times New Roman" w:eastAsia="MS Mincho" w:hAnsi="Times New Roman"/>
      <w:lang w:val="en-GB" w:eastAsia="zh-CN"/>
    </w:rPr>
  </w:style>
  <w:style w:type="character" w:customStyle="1" w:styleId="1d">
    <w:name w:val="不明显参考1"/>
    <w:uiPriority w:val="31"/>
    <w:qFormat/>
    <w:rsid w:val="008D4127"/>
    <w:rPr>
      <w:smallCaps/>
      <w:color w:val="5A5A5A"/>
    </w:rPr>
  </w:style>
  <w:style w:type="paragraph" w:customStyle="1" w:styleId="115">
    <w:name w:val="修订11"/>
    <w:hidden/>
    <w:uiPriority w:val="99"/>
    <w:semiHidden/>
    <w:qFormat/>
    <w:rsid w:val="008D4127"/>
    <w:rPr>
      <w:rFonts w:ascii="Times New Roman" w:eastAsia="Batang" w:hAnsi="Times New Roman"/>
      <w:lang w:val="en-GB" w:eastAsia="en-US"/>
    </w:rPr>
  </w:style>
  <w:style w:type="paragraph" w:customStyle="1" w:styleId="TOC10">
    <w:name w:val="TOC 标题1"/>
    <w:basedOn w:val="11"/>
    <w:next w:val="a2"/>
    <w:uiPriority w:val="39"/>
    <w:unhideWhenUsed/>
    <w:qFormat/>
    <w:rsid w:val="008D4127"/>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EXCar">
    <w:name w:val="EX Car"/>
    <w:qFormat/>
    <w:rsid w:val="008D4127"/>
    <w:rPr>
      <w:lang w:val="en-GB" w:eastAsia="en-US"/>
    </w:rPr>
  </w:style>
  <w:style w:type="character" w:customStyle="1" w:styleId="B4Char">
    <w:name w:val="B4 Char"/>
    <w:link w:val="B4"/>
    <w:qFormat/>
    <w:rsid w:val="008D4127"/>
    <w:rPr>
      <w:rFonts w:ascii="Times New Roman" w:hAnsi="Times New Roman"/>
      <w:lang w:val="en-GB" w:eastAsia="en-US"/>
    </w:rPr>
  </w:style>
  <w:style w:type="character" w:customStyle="1" w:styleId="1e">
    <w:name w:val="明显强调1"/>
    <w:uiPriority w:val="21"/>
    <w:qFormat/>
    <w:rsid w:val="008D4127"/>
    <w:rPr>
      <w:b/>
      <w:bCs/>
      <w:i/>
      <w:iCs/>
      <w:color w:val="4F81BD"/>
    </w:rPr>
  </w:style>
  <w:style w:type="paragraph" w:customStyle="1" w:styleId="B6">
    <w:name w:val="B6"/>
    <w:basedOn w:val="B5"/>
    <w:link w:val="B6Char"/>
    <w:qFormat/>
    <w:rsid w:val="008D4127"/>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2"/>
    <w:uiPriority w:val="99"/>
    <w:qFormat/>
    <w:rsid w:val="008D412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2"/>
    <w:uiPriority w:val="99"/>
    <w:qFormat/>
    <w:rsid w:val="008D4127"/>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2"/>
    <w:uiPriority w:val="99"/>
    <w:qFormat/>
    <w:rsid w:val="008D4127"/>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8D4127"/>
    <w:rPr>
      <w:rFonts w:ascii="Times New Roman" w:hAnsi="Times New Roman"/>
      <w:color w:val="FF0000"/>
      <w:lang w:val="en-GB" w:eastAsia="en-US"/>
    </w:rPr>
  </w:style>
  <w:style w:type="character" w:customStyle="1" w:styleId="B5Char">
    <w:name w:val="B5 Char"/>
    <w:link w:val="B5"/>
    <w:qFormat/>
    <w:rsid w:val="008D4127"/>
    <w:rPr>
      <w:rFonts w:ascii="Times New Roman" w:hAnsi="Times New Roman"/>
      <w:lang w:val="en-GB" w:eastAsia="en-US"/>
    </w:rPr>
  </w:style>
  <w:style w:type="character" w:customStyle="1" w:styleId="HeadingChar">
    <w:name w:val="Heading Char"/>
    <w:link w:val="Heading"/>
    <w:qFormat/>
    <w:rsid w:val="008D4127"/>
    <w:rPr>
      <w:rFonts w:ascii="Arial" w:hAnsi="Arial"/>
      <w:b/>
      <w:sz w:val="22"/>
    </w:rPr>
  </w:style>
  <w:style w:type="character" w:customStyle="1" w:styleId="B6Char">
    <w:name w:val="B6 Char"/>
    <w:link w:val="B6"/>
    <w:qFormat/>
    <w:rsid w:val="008D4127"/>
    <w:rPr>
      <w:rFonts w:ascii="Times New Roman" w:eastAsia="Times New Roman" w:hAnsi="Times New Roman"/>
      <w:lang w:val="en-GB" w:eastAsia="zh-CN"/>
    </w:rPr>
  </w:style>
  <w:style w:type="table" w:customStyle="1" w:styleId="TableStyle1">
    <w:name w:val="Table Style1"/>
    <w:basedOn w:val="a4"/>
    <w:qFormat/>
    <w:rsid w:val="008D4127"/>
    <w:rPr>
      <w:rFonts w:ascii="Times New Roman" w:eastAsia="MS Mincho" w:hAnsi="Times New Roman"/>
      <w:lang w:val="en-US" w:eastAsia="en-US"/>
    </w:rPr>
    <w:tblPr/>
  </w:style>
  <w:style w:type="paragraph" w:customStyle="1" w:styleId="tal1">
    <w:name w:val="tal"/>
    <w:basedOn w:val="a2"/>
    <w:uiPriority w:val="99"/>
    <w:qFormat/>
    <w:rsid w:val="008D4127"/>
    <w:pPr>
      <w:spacing w:before="100" w:beforeAutospacing="1" w:after="100" w:afterAutospacing="1"/>
    </w:pPr>
    <w:rPr>
      <w:rFonts w:ascii="宋体" w:eastAsia="宋体" w:hAnsi="宋体" w:cs="宋体"/>
      <w:sz w:val="24"/>
      <w:szCs w:val="24"/>
      <w:lang w:val="en-US" w:eastAsia="zh-CN"/>
    </w:rPr>
  </w:style>
  <w:style w:type="paragraph" w:customStyle="1" w:styleId="affff2">
    <w:name w:val="수정"/>
    <w:hidden/>
    <w:uiPriority w:val="99"/>
    <w:semiHidden/>
    <w:qFormat/>
    <w:rsid w:val="008D4127"/>
    <w:rPr>
      <w:rFonts w:ascii="Times New Roman" w:eastAsia="Batang" w:hAnsi="Times New Roman"/>
      <w:lang w:val="en-GB" w:eastAsia="en-US"/>
    </w:rPr>
  </w:style>
  <w:style w:type="paragraph" w:customStyle="1" w:styleId="affff3">
    <w:name w:val="変更箇所"/>
    <w:hidden/>
    <w:uiPriority w:val="99"/>
    <w:semiHidden/>
    <w:qFormat/>
    <w:rsid w:val="008D4127"/>
    <w:rPr>
      <w:rFonts w:ascii="Times New Roman" w:eastAsia="MS Mincho" w:hAnsi="Times New Roman"/>
      <w:lang w:val="en-GB" w:eastAsia="en-US"/>
    </w:rPr>
  </w:style>
  <w:style w:type="paragraph" w:customStyle="1" w:styleId="NB2">
    <w:name w:val="NB2"/>
    <w:basedOn w:val="ZG"/>
    <w:uiPriority w:val="99"/>
    <w:qFormat/>
    <w:rsid w:val="008D4127"/>
    <w:pPr>
      <w:framePr w:wrap="notBeside"/>
    </w:pPr>
    <w:rPr>
      <w:rFonts w:eastAsia="Times New Roman"/>
      <w:noProof w:val="0"/>
      <w:lang w:val="en-US" w:eastAsia="ko-KR"/>
    </w:rPr>
  </w:style>
  <w:style w:type="paragraph" w:customStyle="1" w:styleId="tableentry">
    <w:name w:val="table entry"/>
    <w:basedOn w:val="a2"/>
    <w:uiPriority w:val="99"/>
    <w:qFormat/>
    <w:rsid w:val="008D4127"/>
    <w:pPr>
      <w:keepNext/>
      <w:spacing w:before="60" w:after="60"/>
    </w:pPr>
    <w:rPr>
      <w:rFonts w:ascii="Bookman Old Style" w:eastAsia="宋体" w:hAnsi="Bookman Old Style"/>
      <w:lang w:val="en-US" w:eastAsia="ko-KR"/>
    </w:rPr>
  </w:style>
  <w:style w:type="character" w:customStyle="1" w:styleId="EditorsNoteChar">
    <w:name w:val="Editor's Note Char"/>
    <w:qFormat/>
    <w:rsid w:val="008D4127"/>
    <w:rPr>
      <w:rFonts w:ascii="Times New Roman" w:hAnsi="Times New Roman"/>
      <w:color w:val="FF0000"/>
      <w:lang w:val="en-GB" w:eastAsia="en-US"/>
    </w:rPr>
  </w:style>
  <w:style w:type="table" w:customStyle="1" w:styleId="TableGrid5">
    <w:name w:val="Table Grid5"/>
    <w:basedOn w:val="a4"/>
    <w:uiPriority w:val="39"/>
    <w:qFormat/>
    <w:rsid w:val="008D4127"/>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4"/>
    <w:qFormat/>
    <w:rsid w:val="008D4127"/>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8D4127"/>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uiPriority w:val="99"/>
    <w:qFormat/>
    <w:rsid w:val="008D4127"/>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uiPriority w:val="99"/>
    <w:qFormat/>
    <w:rsid w:val="008D4127"/>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uiPriority w:val="99"/>
    <w:qFormat/>
    <w:rsid w:val="008D4127"/>
    <w:pPr>
      <w:jc w:val="both"/>
    </w:pPr>
    <w:rPr>
      <w:rFonts w:ascii="宋体" w:eastAsia="宋体" w:hAnsi="宋体" w:cs="宋体"/>
      <w:kern w:val="2"/>
      <w:sz w:val="21"/>
      <w:szCs w:val="21"/>
      <w:lang w:val="en-US" w:eastAsia="zh-CN"/>
    </w:rPr>
  </w:style>
  <w:style w:type="paragraph" w:customStyle="1" w:styleId="font5">
    <w:name w:val="font5"/>
    <w:basedOn w:val="a2"/>
    <w:uiPriority w:val="99"/>
    <w:qFormat/>
    <w:rsid w:val="008D4127"/>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2"/>
    <w:uiPriority w:val="99"/>
    <w:qFormat/>
    <w:rsid w:val="008D4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2"/>
    <w:uiPriority w:val="99"/>
    <w:qFormat/>
    <w:rsid w:val="008D4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2"/>
    <w:uiPriority w:val="99"/>
    <w:qFormat/>
    <w:rsid w:val="008D412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2"/>
    <w:uiPriority w:val="99"/>
    <w:qFormat/>
    <w:rsid w:val="008D4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2"/>
    <w:uiPriority w:val="99"/>
    <w:qFormat/>
    <w:rsid w:val="008D412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2"/>
    <w:uiPriority w:val="99"/>
    <w:qFormat/>
    <w:rsid w:val="008D412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2"/>
    <w:uiPriority w:val="99"/>
    <w:qFormat/>
    <w:rsid w:val="008D412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2"/>
    <w:uiPriority w:val="99"/>
    <w:qFormat/>
    <w:rsid w:val="008D4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2"/>
    <w:uiPriority w:val="99"/>
    <w:qFormat/>
    <w:rsid w:val="008D41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2"/>
    <w:uiPriority w:val="99"/>
    <w:qFormat/>
    <w:rsid w:val="008D4127"/>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2"/>
    <w:uiPriority w:val="99"/>
    <w:qFormat/>
    <w:rsid w:val="008D412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2"/>
    <w:uiPriority w:val="99"/>
    <w:qFormat/>
    <w:rsid w:val="008D41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2"/>
    <w:uiPriority w:val="99"/>
    <w:qFormat/>
    <w:rsid w:val="008D4127"/>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2"/>
    <w:uiPriority w:val="99"/>
    <w:qFormat/>
    <w:rsid w:val="008D4127"/>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2"/>
    <w:uiPriority w:val="99"/>
    <w:qFormat/>
    <w:rsid w:val="008D4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2"/>
    <w:uiPriority w:val="99"/>
    <w:qFormat/>
    <w:rsid w:val="008D412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2"/>
    <w:uiPriority w:val="99"/>
    <w:qFormat/>
    <w:rsid w:val="008D41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2"/>
    <w:uiPriority w:val="99"/>
    <w:qFormat/>
    <w:rsid w:val="008D41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2"/>
    <w:uiPriority w:val="99"/>
    <w:qFormat/>
    <w:rsid w:val="008D412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2"/>
    <w:uiPriority w:val="99"/>
    <w:qFormat/>
    <w:rsid w:val="008D4127"/>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2"/>
    <w:uiPriority w:val="99"/>
    <w:qFormat/>
    <w:rsid w:val="008D4127"/>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2"/>
    <w:uiPriority w:val="99"/>
    <w:qFormat/>
    <w:rsid w:val="008D4127"/>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numbering" w:customStyle="1" w:styleId="NoList42">
    <w:name w:val="No List42"/>
    <w:next w:val="a5"/>
    <w:uiPriority w:val="99"/>
    <w:semiHidden/>
    <w:unhideWhenUsed/>
    <w:rsid w:val="008D4127"/>
  </w:style>
  <w:style w:type="numbering" w:customStyle="1" w:styleId="NoList51">
    <w:name w:val="No List51"/>
    <w:next w:val="a5"/>
    <w:uiPriority w:val="99"/>
    <w:semiHidden/>
    <w:unhideWhenUsed/>
    <w:rsid w:val="008D4127"/>
  </w:style>
  <w:style w:type="numbering" w:customStyle="1" w:styleId="NoList211">
    <w:name w:val="No List211"/>
    <w:next w:val="a5"/>
    <w:uiPriority w:val="99"/>
    <w:semiHidden/>
    <w:unhideWhenUsed/>
    <w:rsid w:val="008D4127"/>
  </w:style>
  <w:style w:type="numbering" w:customStyle="1" w:styleId="NoList311">
    <w:name w:val="No List311"/>
    <w:next w:val="a5"/>
    <w:uiPriority w:val="99"/>
    <w:semiHidden/>
    <w:unhideWhenUsed/>
    <w:rsid w:val="008D4127"/>
  </w:style>
  <w:style w:type="numbering" w:customStyle="1" w:styleId="NoList411">
    <w:name w:val="No List411"/>
    <w:next w:val="a5"/>
    <w:uiPriority w:val="99"/>
    <w:semiHidden/>
    <w:unhideWhenUsed/>
    <w:rsid w:val="008D4127"/>
  </w:style>
  <w:style w:type="numbering" w:customStyle="1" w:styleId="NoList61">
    <w:name w:val="No List61"/>
    <w:next w:val="a5"/>
    <w:uiPriority w:val="99"/>
    <w:semiHidden/>
    <w:unhideWhenUsed/>
    <w:rsid w:val="008D4127"/>
  </w:style>
  <w:style w:type="table" w:customStyle="1" w:styleId="TableGrid41">
    <w:name w:val="Table Grid41"/>
    <w:basedOn w:val="a4"/>
    <w:next w:val="aff8"/>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f8"/>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8D4127"/>
  </w:style>
  <w:style w:type="numbering" w:customStyle="1" w:styleId="NoList1111">
    <w:name w:val="No List1111"/>
    <w:next w:val="a5"/>
    <w:uiPriority w:val="99"/>
    <w:semiHidden/>
    <w:unhideWhenUsed/>
    <w:rsid w:val="008D4127"/>
  </w:style>
  <w:style w:type="numbering" w:customStyle="1" w:styleId="NoList71">
    <w:name w:val="No List71"/>
    <w:next w:val="a5"/>
    <w:uiPriority w:val="99"/>
    <w:semiHidden/>
    <w:unhideWhenUsed/>
    <w:rsid w:val="008D4127"/>
  </w:style>
  <w:style w:type="table" w:customStyle="1" w:styleId="TableGrid121">
    <w:name w:val="Table Grid121"/>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8D4127"/>
  </w:style>
  <w:style w:type="table" w:customStyle="1" w:styleId="TableGrid1111">
    <w:name w:val="Table Grid1111"/>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8D4127"/>
  </w:style>
  <w:style w:type="numbering" w:customStyle="1" w:styleId="NoList321">
    <w:name w:val="No List321"/>
    <w:next w:val="a5"/>
    <w:uiPriority w:val="99"/>
    <w:semiHidden/>
    <w:unhideWhenUsed/>
    <w:rsid w:val="008D4127"/>
  </w:style>
  <w:style w:type="character" w:styleId="affff4">
    <w:name w:val="Intense Emphasis"/>
    <w:uiPriority w:val="21"/>
    <w:qFormat/>
    <w:rsid w:val="008D4127"/>
    <w:rPr>
      <w:b/>
      <w:bCs/>
      <w:i/>
      <w:iCs/>
      <w:color w:val="4F81BD"/>
    </w:rPr>
  </w:style>
  <w:style w:type="character" w:styleId="HTML1">
    <w:name w:val="HTML Typewriter"/>
    <w:qFormat/>
    <w:rsid w:val="008D4127"/>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8D4127"/>
    <w:rPr>
      <w:b/>
      <w:lang w:val="en-GB" w:eastAsia="en-US" w:bidi="ar-SA"/>
    </w:rPr>
  </w:style>
  <w:style w:type="paragraph" w:styleId="HTML2">
    <w:name w:val="HTML Preformatted"/>
    <w:basedOn w:val="a2"/>
    <w:link w:val="HTML3"/>
    <w:qFormat/>
    <w:rsid w:val="008D4127"/>
    <w:pPr>
      <w:overflowPunct w:val="0"/>
      <w:autoSpaceDE w:val="0"/>
      <w:autoSpaceDN w:val="0"/>
      <w:adjustRightInd w:val="0"/>
      <w:textAlignment w:val="baseline"/>
    </w:pPr>
    <w:rPr>
      <w:rFonts w:ascii="Courier New" w:eastAsia="MS Mincho" w:hAnsi="Courier New"/>
      <w:lang w:eastAsia="x-none"/>
    </w:rPr>
  </w:style>
  <w:style w:type="character" w:customStyle="1" w:styleId="HTML3">
    <w:name w:val="HTML 预设格式 字符"/>
    <w:basedOn w:val="a3"/>
    <w:link w:val="HTML2"/>
    <w:qFormat/>
    <w:rsid w:val="008D4127"/>
    <w:rPr>
      <w:rFonts w:ascii="Courier New" w:eastAsia="MS Mincho" w:hAnsi="Courier New"/>
      <w:lang w:val="en-GB" w:eastAsia="x-none"/>
    </w:rPr>
  </w:style>
  <w:style w:type="numbering" w:customStyle="1" w:styleId="NoList8">
    <w:name w:val="No List8"/>
    <w:next w:val="a5"/>
    <w:uiPriority w:val="99"/>
    <w:semiHidden/>
    <w:unhideWhenUsed/>
    <w:rsid w:val="008D4127"/>
  </w:style>
  <w:style w:type="table" w:customStyle="1" w:styleId="TableGrid71">
    <w:name w:val="Table Grid71"/>
    <w:basedOn w:val="a4"/>
    <w:next w:val="aff8"/>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f8"/>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f8"/>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f8"/>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f8"/>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8D4127"/>
  </w:style>
  <w:style w:type="table" w:customStyle="1" w:styleId="TableGrid8">
    <w:name w:val="Table Grid8"/>
    <w:basedOn w:val="a4"/>
    <w:next w:val="aff8"/>
    <w:uiPriority w:val="39"/>
    <w:qFormat/>
    <w:rsid w:val="008D412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8D4127"/>
    <w:rPr>
      <w:rFonts w:ascii="Times New Roman" w:eastAsia="MS Mincho" w:hAnsi="Times New Roman"/>
      <w:lang w:val="en-US" w:eastAsia="en-US"/>
    </w:rPr>
    <w:tblPr/>
  </w:style>
  <w:style w:type="table" w:customStyle="1" w:styleId="TableGrid51">
    <w:name w:val="Table Grid51"/>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5"/>
    <w:uiPriority w:val="99"/>
    <w:semiHidden/>
    <w:unhideWhenUsed/>
    <w:rsid w:val="008D4127"/>
  </w:style>
  <w:style w:type="numbering" w:customStyle="1" w:styleId="NoList91">
    <w:name w:val="No List91"/>
    <w:next w:val="a5"/>
    <w:uiPriority w:val="99"/>
    <w:semiHidden/>
    <w:unhideWhenUsed/>
    <w:rsid w:val="008D4127"/>
  </w:style>
  <w:style w:type="table" w:customStyle="1" w:styleId="TableGrid76">
    <w:name w:val="Table Grid76"/>
    <w:basedOn w:val="a4"/>
    <w:next w:val="aff8"/>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8D4127"/>
  </w:style>
  <w:style w:type="paragraph" w:customStyle="1" w:styleId="Figuretitle0">
    <w:name w:val="Figure_title"/>
    <w:basedOn w:val="a2"/>
    <w:next w:val="a2"/>
    <w:uiPriority w:val="99"/>
    <w:qFormat/>
    <w:rsid w:val="008D4127"/>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Malgun Gothic" w:hAnsi="Times New Roman Bold"/>
      <w:b/>
    </w:rPr>
  </w:style>
  <w:style w:type="paragraph" w:customStyle="1" w:styleId="FigureNo">
    <w:name w:val="Figure_No"/>
    <w:basedOn w:val="a2"/>
    <w:next w:val="a2"/>
    <w:uiPriority w:val="99"/>
    <w:qFormat/>
    <w:rsid w:val="008D4127"/>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Malgun Gothic"/>
      <w:caps/>
    </w:rPr>
  </w:style>
  <w:style w:type="paragraph" w:customStyle="1" w:styleId="Tabletext1">
    <w:name w:val="Table_text"/>
    <w:basedOn w:val="a2"/>
    <w:uiPriority w:val="99"/>
    <w:qFormat/>
    <w:rsid w:val="008D412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uiPriority w:val="99"/>
    <w:qFormat/>
    <w:rsid w:val="008D4127"/>
    <w:pPr>
      <w:tabs>
        <w:tab w:val="left" w:pos="1134"/>
        <w:tab w:val="left" w:pos="1871"/>
        <w:tab w:val="left" w:pos="2268"/>
      </w:tabs>
      <w:overflowPunct w:val="0"/>
      <w:autoSpaceDE w:val="0"/>
      <w:autoSpaceDN w:val="0"/>
      <w:adjustRightInd w:val="0"/>
      <w:spacing w:before="120" w:after="0"/>
      <w:textAlignment w:val="baseline"/>
    </w:pPr>
    <w:rPr>
      <w:rFonts w:eastAsia="Malgun Gothic"/>
    </w:rPr>
  </w:style>
  <w:style w:type="paragraph" w:customStyle="1" w:styleId="TableNo">
    <w:name w:val="Table_No"/>
    <w:basedOn w:val="a2"/>
    <w:next w:val="a2"/>
    <w:link w:val="TableNo0"/>
    <w:uiPriority w:val="99"/>
    <w:qFormat/>
    <w:rsid w:val="008D4127"/>
    <w:pPr>
      <w:keepNext/>
      <w:tabs>
        <w:tab w:val="left" w:pos="1134"/>
        <w:tab w:val="left" w:pos="1871"/>
        <w:tab w:val="left" w:pos="2268"/>
      </w:tabs>
      <w:overflowPunct w:val="0"/>
      <w:autoSpaceDE w:val="0"/>
      <w:autoSpaceDN w:val="0"/>
      <w:adjustRightInd w:val="0"/>
      <w:spacing w:before="560" w:after="120"/>
      <w:jc w:val="center"/>
      <w:textAlignment w:val="baseline"/>
    </w:pPr>
    <w:rPr>
      <w:rFonts w:eastAsia="Malgun Gothic"/>
      <w:caps/>
    </w:rPr>
  </w:style>
  <w:style w:type="paragraph" w:customStyle="1" w:styleId="Tabletitle0">
    <w:name w:val="Table_title"/>
    <w:basedOn w:val="a2"/>
    <w:next w:val="Tabletext1"/>
    <w:uiPriority w:val="99"/>
    <w:qFormat/>
    <w:rsid w:val="008D4127"/>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algun Gothic" w:hAnsi="Times New Roman Bold"/>
      <w:b/>
    </w:rPr>
  </w:style>
  <w:style w:type="paragraph" w:customStyle="1" w:styleId="Rientra1">
    <w:name w:val="Rientra1"/>
    <w:basedOn w:val="a2"/>
    <w:uiPriority w:val="99"/>
    <w:qFormat/>
    <w:rsid w:val="008D4127"/>
    <w:pPr>
      <w:numPr>
        <w:numId w:val="17"/>
      </w:numPr>
      <w:tabs>
        <w:tab w:val="left" w:pos="0"/>
      </w:tabs>
      <w:suppressAutoHyphens/>
      <w:autoSpaceDN w:val="0"/>
      <w:spacing w:before="60" w:after="60"/>
      <w:jc w:val="both"/>
    </w:pPr>
    <w:rPr>
      <w:rFonts w:eastAsia="宋体"/>
    </w:rPr>
  </w:style>
  <w:style w:type="paragraph" w:customStyle="1" w:styleId="Tablefin">
    <w:name w:val="Table_fin"/>
    <w:basedOn w:val="a2"/>
    <w:next w:val="a2"/>
    <w:uiPriority w:val="99"/>
    <w:qFormat/>
    <w:rsid w:val="008D4127"/>
    <w:pPr>
      <w:suppressAutoHyphens/>
      <w:autoSpaceDN w:val="0"/>
      <w:spacing w:after="0"/>
      <w:jc w:val="both"/>
    </w:pPr>
    <w:rPr>
      <w:rFonts w:eastAsia="Batang"/>
    </w:rPr>
  </w:style>
  <w:style w:type="numbering" w:customStyle="1" w:styleId="LFO19">
    <w:name w:val="LFO19"/>
    <w:basedOn w:val="a5"/>
    <w:rsid w:val="008D4127"/>
    <w:pPr>
      <w:numPr>
        <w:numId w:val="17"/>
      </w:numPr>
    </w:pPr>
  </w:style>
  <w:style w:type="paragraph" w:customStyle="1" w:styleId="enumlev3">
    <w:name w:val="enumlev3"/>
    <w:basedOn w:val="enumlev2"/>
    <w:uiPriority w:val="99"/>
    <w:qFormat/>
    <w:rsid w:val="008D4127"/>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Malgun Gothic"/>
      <w:sz w:val="24"/>
      <w:lang w:val="en-GB" w:eastAsia="en-US"/>
    </w:rPr>
  </w:style>
  <w:style w:type="character" w:customStyle="1" w:styleId="st">
    <w:name w:val="st"/>
    <w:basedOn w:val="a3"/>
    <w:qFormat/>
    <w:rsid w:val="008D4127"/>
  </w:style>
  <w:style w:type="paragraph" w:customStyle="1" w:styleId="Heading">
    <w:name w:val="Heading"/>
    <w:next w:val="a2"/>
    <w:link w:val="HeadingChar"/>
    <w:qFormat/>
    <w:rsid w:val="008D4127"/>
    <w:pPr>
      <w:spacing w:before="360"/>
      <w:ind w:left="2552"/>
    </w:pPr>
    <w:rPr>
      <w:rFonts w:ascii="Arial" w:hAnsi="Arial"/>
      <w:b/>
      <w:sz w:val="22"/>
    </w:rPr>
  </w:style>
  <w:style w:type="paragraph" w:customStyle="1" w:styleId="tah0">
    <w:name w:val="tah"/>
    <w:basedOn w:val="a2"/>
    <w:uiPriority w:val="99"/>
    <w:qFormat/>
    <w:rsid w:val="008D4127"/>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8D4127"/>
  </w:style>
  <w:style w:type="paragraph" w:customStyle="1" w:styleId="TdocHeader2">
    <w:name w:val="Tdoc_Header_2"/>
    <w:basedOn w:val="a2"/>
    <w:uiPriority w:val="99"/>
    <w:qFormat/>
    <w:rsid w:val="008D4127"/>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8D4127"/>
  </w:style>
  <w:style w:type="numbering" w:customStyle="1" w:styleId="LFO191">
    <w:name w:val="LFO191"/>
    <w:basedOn w:val="a5"/>
    <w:rsid w:val="008D4127"/>
  </w:style>
  <w:style w:type="table" w:customStyle="1" w:styleId="TableGrid22">
    <w:name w:val="Table Grid22"/>
    <w:basedOn w:val="a4"/>
    <w:next w:val="aff8"/>
    <w:qFormat/>
    <w:rsid w:val="008D412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uiPriority w:val="99"/>
    <w:qFormat/>
    <w:rsid w:val="008D4127"/>
    <w:pPr>
      <w:keepNext/>
      <w:keepLines/>
      <w:spacing w:after="0"/>
      <w:ind w:left="851" w:hanging="851"/>
    </w:pPr>
    <w:rPr>
      <w:rFonts w:ascii="Arial" w:eastAsia="Malgun Gothic" w:hAnsi="Arial"/>
      <w:sz w:val="18"/>
    </w:rPr>
  </w:style>
  <w:style w:type="table" w:customStyle="1" w:styleId="Tabellengitternetz12">
    <w:name w:val="Tabellengitternetz12"/>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f8"/>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5"/>
    <w:semiHidden/>
    <w:rsid w:val="008D4127"/>
  </w:style>
  <w:style w:type="table" w:customStyle="1" w:styleId="321">
    <w:name w:val="网格型32"/>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5"/>
    <w:uiPriority w:val="99"/>
    <w:semiHidden/>
    <w:unhideWhenUsed/>
    <w:rsid w:val="008D4127"/>
  </w:style>
  <w:style w:type="table" w:customStyle="1" w:styleId="TableClassic22">
    <w:name w:val="Table Classic 22"/>
    <w:basedOn w:val="a4"/>
    <w:next w:val="2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5"/>
    <w:uiPriority w:val="99"/>
    <w:semiHidden/>
    <w:unhideWhenUsed/>
    <w:rsid w:val="008D4127"/>
  </w:style>
  <w:style w:type="table" w:customStyle="1" w:styleId="TableClassic211">
    <w:name w:val="Table Classic 211"/>
    <w:basedOn w:val="a4"/>
    <w:next w:val="2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c">
    <w:name w:val="修订3"/>
    <w:hidden/>
    <w:uiPriority w:val="99"/>
    <w:semiHidden/>
    <w:qFormat/>
    <w:rsid w:val="008D4127"/>
    <w:rPr>
      <w:rFonts w:ascii="Times New Roman" w:eastAsia="Batang" w:hAnsi="Times New Roman"/>
      <w:lang w:val="en-GB" w:eastAsia="en-US"/>
    </w:rPr>
  </w:style>
  <w:style w:type="paragraph" w:customStyle="1" w:styleId="Style95">
    <w:name w:val="_Style 95"/>
    <w:uiPriority w:val="99"/>
    <w:semiHidden/>
    <w:qFormat/>
    <w:rsid w:val="008D4127"/>
    <w:pPr>
      <w:spacing w:after="160" w:line="256" w:lineRule="auto"/>
    </w:pPr>
    <w:rPr>
      <w:rFonts w:eastAsia="Times New Roman"/>
      <w:lang w:val="en-GB" w:eastAsia="en-US"/>
    </w:rPr>
  </w:style>
  <w:style w:type="character" w:customStyle="1" w:styleId="Style115">
    <w:name w:val="_Style 115"/>
    <w:uiPriority w:val="31"/>
    <w:qFormat/>
    <w:rsid w:val="008D4127"/>
    <w:rPr>
      <w:smallCaps/>
      <w:color w:val="5A5A5A"/>
    </w:rPr>
  </w:style>
  <w:style w:type="paragraph" w:customStyle="1" w:styleId="Style91">
    <w:name w:val="_Style 91"/>
    <w:uiPriority w:val="99"/>
    <w:semiHidden/>
    <w:qFormat/>
    <w:rsid w:val="008D4127"/>
    <w:pPr>
      <w:spacing w:after="160" w:line="259" w:lineRule="auto"/>
    </w:pPr>
    <w:rPr>
      <w:rFonts w:eastAsia="Times New Roman"/>
      <w:lang w:val="en-GB" w:eastAsia="en-US"/>
    </w:rPr>
  </w:style>
  <w:style w:type="character" w:customStyle="1" w:styleId="Style104">
    <w:name w:val="_Style 104"/>
    <w:uiPriority w:val="31"/>
    <w:qFormat/>
    <w:rsid w:val="008D4127"/>
    <w:rPr>
      <w:smallCaps/>
      <w:color w:val="5A5A5A"/>
    </w:rPr>
  </w:style>
  <w:style w:type="table" w:customStyle="1" w:styleId="TableGrid9">
    <w:name w:val="Table Grid9"/>
    <w:basedOn w:val="a4"/>
    <w:next w:val="aff8"/>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4"/>
    <w:next w:val="aff8"/>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5"/>
    <w:uiPriority w:val="99"/>
    <w:semiHidden/>
    <w:unhideWhenUsed/>
    <w:rsid w:val="008D4127"/>
  </w:style>
  <w:style w:type="numbering" w:customStyle="1" w:styleId="NoList23">
    <w:name w:val="No List23"/>
    <w:next w:val="a5"/>
    <w:uiPriority w:val="99"/>
    <w:semiHidden/>
    <w:unhideWhenUsed/>
    <w:rsid w:val="008D4127"/>
  </w:style>
  <w:style w:type="table" w:customStyle="1" w:styleId="TableGrid42">
    <w:name w:val="Table Grid42"/>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8D4127"/>
  </w:style>
  <w:style w:type="numbering" w:customStyle="1" w:styleId="NoList43">
    <w:name w:val="No List43"/>
    <w:next w:val="a5"/>
    <w:uiPriority w:val="99"/>
    <w:semiHidden/>
    <w:unhideWhenUsed/>
    <w:rsid w:val="008D4127"/>
  </w:style>
  <w:style w:type="numbering" w:customStyle="1" w:styleId="NoList52">
    <w:name w:val="No List52"/>
    <w:next w:val="a5"/>
    <w:uiPriority w:val="99"/>
    <w:semiHidden/>
    <w:unhideWhenUsed/>
    <w:rsid w:val="008D4127"/>
  </w:style>
  <w:style w:type="numbering" w:customStyle="1" w:styleId="NoList62">
    <w:name w:val="No List62"/>
    <w:next w:val="a5"/>
    <w:uiPriority w:val="99"/>
    <w:semiHidden/>
    <w:unhideWhenUsed/>
    <w:rsid w:val="008D4127"/>
  </w:style>
  <w:style w:type="numbering" w:customStyle="1" w:styleId="NoList72">
    <w:name w:val="No List72"/>
    <w:next w:val="a5"/>
    <w:uiPriority w:val="99"/>
    <w:semiHidden/>
    <w:unhideWhenUsed/>
    <w:rsid w:val="008D4127"/>
  </w:style>
  <w:style w:type="table" w:customStyle="1" w:styleId="TableGrid81">
    <w:name w:val="Table Grid81"/>
    <w:basedOn w:val="a4"/>
    <w:next w:val="aff8"/>
    <w:uiPriority w:val="39"/>
    <w:qFormat/>
    <w:rsid w:val="008D412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f8"/>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8D4127"/>
  </w:style>
  <w:style w:type="numbering" w:customStyle="1" w:styleId="NoList212">
    <w:name w:val="No List212"/>
    <w:next w:val="a5"/>
    <w:uiPriority w:val="99"/>
    <w:semiHidden/>
    <w:unhideWhenUsed/>
    <w:rsid w:val="008D4127"/>
  </w:style>
  <w:style w:type="table" w:customStyle="1" w:styleId="TableGrid411">
    <w:name w:val="Table Grid411"/>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8D4127"/>
  </w:style>
  <w:style w:type="numbering" w:customStyle="1" w:styleId="NoList412">
    <w:name w:val="No List412"/>
    <w:next w:val="a5"/>
    <w:uiPriority w:val="99"/>
    <w:semiHidden/>
    <w:unhideWhenUsed/>
    <w:rsid w:val="008D4127"/>
  </w:style>
  <w:style w:type="numbering" w:customStyle="1" w:styleId="NoList511">
    <w:name w:val="No List511"/>
    <w:next w:val="a5"/>
    <w:uiPriority w:val="99"/>
    <w:semiHidden/>
    <w:unhideWhenUsed/>
    <w:rsid w:val="008D4127"/>
  </w:style>
  <w:style w:type="numbering" w:customStyle="1" w:styleId="NoList611">
    <w:name w:val="No List611"/>
    <w:next w:val="a5"/>
    <w:uiPriority w:val="99"/>
    <w:semiHidden/>
    <w:unhideWhenUsed/>
    <w:rsid w:val="008D4127"/>
  </w:style>
  <w:style w:type="numbering" w:customStyle="1" w:styleId="NoList711">
    <w:name w:val="No List711"/>
    <w:next w:val="a5"/>
    <w:uiPriority w:val="99"/>
    <w:semiHidden/>
    <w:unhideWhenUsed/>
    <w:rsid w:val="008D4127"/>
  </w:style>
  <w:style w:type="numbering" w:customStyle="1" w:styleId="NoList811">
    <w:name w:val="No List811"/>
    <w:next w:val="a5"/>
    <w:uiPriority w:val="99"/>
    <w:semiHidden/>
    <w:unhideWhenUsed/>
    <w:rsid w:val="008D4127"/>
  </w:style>
  <w:style w:type="table" w:customStyle="1" w:styleId="TableGrid122">
    <w:name w:val="Table Grid122"/>
    <w:basedOn w:val="a4"/>
    <w:next w:val="aff8"/>
    <w:qFormat/>
    <w:rsid w:val="008D41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8D4127"/>
  </w:style>
  <w:style w:type="numbering" w:customStyle="1" w:styleId="NoList1112">
    <w:name w:val="No List1112"/>
    <w:next w:val="a5"/>
    <w:uiPriority w:val="99"/>
    <w:semiHidden/>
    <w:unhideWhenUsed/>
    <w:rsid w:val="008D4127"/>
  </w:style>
  <w:style w:type="table" w:customStyle="1" w:styleId="TableGrid221">
    <w:name w:val="Table Grid221"/>
    <w:basedOn w:val="a4"/>
    <w:next w:val="aff8"/>
    <w:uiPriority w:val="39"/>
    <w:qFormat/>
    <w:rsid w:val="008D412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f8"/>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5"/>
    <w:semiHidden/>
    <w:rsid w:val="008D4127"/>
  </w:style>
  <w:style w:type="numbering" w:customStyle="1" w:styleId="NoList222">
    <w:name w:val="No List222"/>
    <w:next w:val="a5"/>
    <w:uiPriority w:val="99"/>
    <w:semiHidden/>
    <w:unhideWhenUsed/>
    <w:rsid w:val="008D4127"/>
  </w:style>
  <w:style w:type="numbering" w:customStyle="1" w:styleId="NoList322">
    <w:name w:val="No List322"/>
    <w:next w:val="a5"/>
    <w:uiPriority w:val="99"/>
    <w:semiHidden/>
    <w:unhideWhenUsed/>
    <w:rsid w:val="008D4127"/>
  </w:style>
  <w:style w:type="numbering" w:customStyle="1" w:styleId="NoList421">
    <w:name w:val="No List421"/>
    <w:next w:val="a5"/>
    <w:uiPriority w:val="99"/>
    <w:semiHidden/>
    <w:unhideWhenUsed/>
    <w:rsid w:val="008D4127"/>
  </w:style>
  <w:style w:type="numbering" w:customStyle="1" w:styleId="NoList2111">
    <w:name w:val="No List2111"/>
    <w:next w:val="a5"/>
    <w:uiPriority w:val="99"/>
    <w:semiHidden/>
    <w:unhideWhenUsed/>
    <w:rsid w:val="008D4127"/>
  </w:style>
  <w:style w:type="numbering" w:customStyle="1" w:styleId="NoList3111">
    <w:name w:val="No List3111"/>
    <w:next w:val="a5"/>
    <w:uiPriority w:val="99"/>
    <w:semiHidden/>
    <w:unhideWhenUsed/>
    <w:rsid w:val="008D4127"/>
  </w:style>
  <w:style w:type="numbering" w:customStyle="1" w:styleId="NoList4111">
    <w:name w:val="No List4111"/>
    <w:next w:val="a5"/>
    <w:uiPriority w:val="99"/>
    <w:semiHidden/>
    <w:unhideWhenUsed/>
    <w:rsid w:val="008D4127"/>
  </w:style>
  <w:style w:type="numbering" w:customStyle="1" w:styleId="1111111">
    <w:name w:val="无列表1111111"/>
    <w:next w:val="a5"/>
    <w:semiHidden/>
    <w:rsid w:val="008D4127"/>
  </w:style>
  <w:style w:type="numbering" w:customStyle="1" w:styleId="NoList11111">
    <w:name w:val="No List11111"/>
    <w:next w:val="a5"/>
    <w:uiPriority w:val="99"/>
    <w:semiHidden/>
    <w:unhideWhenUsed/>
    <w:rsid w:val="008D4127"/>
  </w:style>
  <w:style w:type="numbering" w:customStyle="1" w:styleId="NoList1211">
    <w:name w:val="No List1211"/>
    <w:next w:val="a5"/>
    <w:uiPriority w:val="99"/>
    <w:semiHidden/>
    <w:unhideWhenUsed/>
    <w:rsid w:val="008D4127"/>
  </w:style>
  <w:style w:type="numbering" w:customStyle="1" w:styleId="NoList2211">
    <w:name w:val="No List2211"/>
    <w:next w:val="a5"/>
    <w:uiPriority w:val="99"/>
    <w:semiHidden/>
    <w:unhideWhenUsed/>
    <w:rsid w:val="008D4127"/>
  </w:style>
  <w:style w:type="numbering" w:customStyle="1" w:styleId="NoList3211">
    <w:name w:val="No List3211"/>
    <w:next w:val="a5"/>
    <w:uiPriority w:val="99"/>
    <w:semiHidden/>
    <w:unhideWhenUsed/>
    <w:rsid w:val="008D4127"/>
  </w:style>
  <w:style w:type="character" w:customStyle="1" w:styleId="UnresolvedMention3">
    <w:name w:val="Unresolved Mention3"/>
    <w:basedOn w:val="a3"/>
    <w:uiPriority w:val="99"/>
    <w:unhideWhenUsed/>
    <w:qFormat/>
    <w:rsid w:val="008D4127"/>
    <w:rPr>
      <w:color w:val="605E5C"/>
      <w:shd w:val="clear" w:color="auto" w:fill="E1DFDD"/>
    </w:rPr>
  </w:style>
  <w:style w:type="numbering" w:customStyle="1" w:styleId="NoList14">
    <w:name w:val="No List14"/>
    <w:next w:val="a5"/>
    <w:uiPriority w:val="99"/>
    <w:semiHidden/>
    <w:unhideWhenUsed/>
    <w:rsid w:val="008D4127"/>
  </w:style>
  <w:style w:type="table" w:customStyle="1" w:styleId="TableGrid10">
    <w:name w:val="Table Grid10"/>
    <w:basedOn w:val="a4"/>
    <w:next w:val="aff8"/>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f8"/>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f8"/>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8D4127"/>
  </w:style>
  <w:style w:type="numbering" w:customStyle="1" w:styleId="NoList24">
    <w:name w:val="No List24"/>
    <w:next w:val="a5"/>
    <w:uiPriority w:val="99"/>
    <w:semiHidden/>
    <w:unhideWhenUsed/>
    <w:rsid w:val="008D4127"/>
  </w:style>
  <w:style w:type="table" w:customStyle="1" w:styleId="TableGrid43">
    <w:name w:val="Table Grid43"/>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8D4127"/>
  </w:style>
  <w:style w:type="table" w:customStyle="1" w:styleId="TableGrid52">
    <w:name w:val="Table Grid52"/>
    <w:basedOn w:val="a4"/>
    <w:next w:val="aff8"/>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8D4127"/>
  </w:style>
  <w:style w:type="table" w:customStyle="1" w:styleId="TableGrid62">
    <w:name w:val="Table Grid62"/>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8D4127"/>
  </w:style>
  <w:style w:type="numbering" w:customStyle="1" w:styleId="NoList63">
    <w:name w:val="No List63"/>
    <w:next w:val="a5"/>
    <w:uiPriority w:val="99"/>
    <w:semiHidden/>
    <w:unhideWhenUsed/>
    <w:rsid w:val="008D4127"/>
  </w:style>
  <w:style w:type="numbering" w:customStyle="1" w:styleId="NoList73">
    <w:name w:val="No List73"/>
    <w:next w:val="a5"/>
    <w:uiPriority w:val="99"/>
    <w:semiHidden/>
    <w:unhideWhenUsed/>
    <w:rsid w:val="008D4127"/>
  </w:style>
  <w:style w:type="numbering" w:customStyle="1" w:styleId="NoList82">
    <w:name w:val="No List82"/>
    <w:next w:val="a5"/>
    <w:uiPriority w:val="99"/>
    <w:semiHidden/>
    <w:unhideWhenUsed/>
    <w:rsid w:val="008D4127"/>
  </w:style>
  <w:style w:type="numbering" w:customStyle="1" w:styleId="NoList92">
    <w:name w:val="No List92"/>
    <w:next w:val="a5"/>
    <w:uiPriority w:val="99"/>
    <w:semiHidden/>
    <w:unhideWhenUsed/>
    <w:rsid w:val="008D4127"/>
  </w:style>
  <w:style w:type="table" w:customStyle="1" w:styleId="TableGrid82">
    <w:name w:val="Table Grid82"/>
    <w:basedOn w:val="a4"/>
    <w:next w:val="aff8"/>
    <w:uiPriority w:val="39"/>
    <w:qFormat/>
    <w:rsid w:val="008D412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f8"/>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8D4127"/>
  </w:style>
  <w:style w:type="numbering" w:customStyle="1" w:styleId="NoList213">
    <w:name w:val="No List213"/>
    <w:next w:val="a5"/>
    <w:uiPriority w:val="99"/>
    <w:semiHidden/>
    <w:unhideWhenUsed/>
    <w:rsid w:val="008D4127"/>
  </w:style>
  <w:style w:type="table" w:customStyle="1" w:styleId="TableGrid412">
    <w:name w:val="Table Grid412"/>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8D4127"/>
  </w:style>
  <w:style w:type="numbering" w:customStyle="1" w:styleId="NoList413">
    <w:name w:val="No List413"/>
    <w:next w:val="a5"/>
    <w:uiPriority w:val="99"/>
    <w:semiHidden/>
    <w:unhideWhenUsed/>
    <w:rsid w:val="008D4127"/>
  </w:style>
  <w:style w:type="numbering" w:customStyle="1" w:styleId="NoList512">
    <w:name w:val="No List512"/>
    <w:next w:val="a5"/>
    <w:uiPriority w:val="99"/>
    <w:semiHidden/>
    <w:unhideWhenUsed/>
    <w:rsid w:val="008D4127"/>
  </w:style>
  <w:style w:type="numbering" w:customStyle="1" w:styleId="NoList612">
    <w:name w:val="No List612"/>
    <w:next w:val="a5"/>
    <w:uiPriority w:val="99"/>
    <w:semiHidden/>
    <w:unhideWhenUsed/>
    <w:rsid w:val="008D4127"/>
  </w:style>
  <w:style w:type="numbering" w:customStyle="1" w:styleId="NoList712">
    <w:name w:val="No List712"/>
    <w:next w:val="a5"/>
    <w:uiPriority w:val="99"/>
    <w:semiHidden/>
    <w:unhideWhenUsed/>
    <w:rsid w:val="008D4127"/>
  </w:style>
  <w:style w:type="numbering" w:customStyle="1" w:styleId="NoList812">
    <w:name w:val="No List812"/>
    <w:next w:val="a5"/>
    <w:uiPriority w:val="99"/>
    <w:semiHidden/>
    <w:unhideWhenUsed/>
    <w:rsid w:val="008D4127"/>
  </w:style>
  <w:style w:type="numbering" w:customStyle="1" w:styleId="NoList911">
    <w:name w:val="No List911"/>
    <w:next w:val="a5"/>
    <w:uiPriority w:val="99"/>
    <w:semiHidden/>
    <w:unhideWhenUsed/>
    <w:rsid w:val="008D4127"/>
  </w:style>
  <w:style w:type="numbering" w:customStyle="1" w:styleId="LFO192">
    <w:name w:val="LFO192"/>
    <w:basedOn w:val="a5"/>
    <w:rsid w:val="008D4127"/>
  </w:style>
  <w:style w:type="numbering" w:customStyle="1" w:styleId="NoList101">
    <w:name w:val="No List101"/>
    <w:next w:val="a5"/>
    <w:uiPriority w:val="99"/>
    <w:semiHidden/>
    <w:unhideWhenUsed/>
    <w:rsid w:val="008D4127"/>
  </w:style>
  <w:style w:type="numbering" w:customStyle="1" w:styleId="LFO1911">
    <w:name w:val="LFO1911"/>
    <w:basedOn w:val="a5"/>
    <w:rsid w:val="008D4127"/>
  </w:style>
  <w:style w:type="table" w:customStyle="1" w:styleId="TableGrid123">
    <w:name w:val="Table Grid123"/>
    <w:basedOn w:val="a4"/>
    <w:next w:val="aff8"/>
    <w:qFormat/>
    <w:rsid w:val="008D41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8D4127"/>
  </w:style>
  <w:style w:type="numbering" w:customStyle="1" w:styleId="NoList1113">
    <w:name w:val="No List1113"/>
    <w:next w:val="a5"/>
    <w:uiPriority w:val="99"/>
    <w:semiHidden/>
    <w:unhideWhenUsed/>
    <w:rsid w:val="008D4127"/>
  </w:style>
  <w:style w:type="table" w:customStyle="1" w:styleId="TableGrid222">
    <w:name w:val="Table Grid222"/>
    <w:basedOn w:val="a4"/>
    <w:next w:val="aff8"/>
    <w:uiPriority w:val="39"/>
    <w:qFormat/>
    <w:rsid w:val="008D412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f8"/>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8D4127"/>
  </w:style>
  <w:style w:type="numbering" w:customStyle="1" w:styleId="131">
    <w:name w:val="リストなし13"/>
    <w:next w:val="a5"/>
    <w:uiPriority w:val="99"/>
    <w:semiHidden/>
    <w:unhideWhenUsed/>
    <w:rsid w:val="008D4127"/>
  </w:style>
  <w:style w:type="numbering" w:customStyle="1" w:styleId="1130">
    <w:name w:val="无列表113"/>
    <w:next w:val="a5"/>
    <w:semiHidden/>
    <w:rsid w:val="008D4127"/>
  </w:style>
  <w:style w:type="numbering" w:customStyle="1" w:styleId="1121">
    <w:name w:val="リストなし112"/>
    <w:next w:val="a5"/>
    <w:uiPriority w:val="99"/>
    <w:semiHidden/>
    <w:unhideWhenUsed/>
    <w:rsid w:val="008D4127"/>
  </w:style>
  <w:style w:type="numbering" w:customStyle="1" w:styleId="NoList223">
    <w:name w:val="No List223"/>
    <w:next w:val="a5"/>
    <w:uiPriority w:val="99"/>
    <w:semiHidden/>
    <w:unhideWhenUsed/>
    <w:rsid w:val="008D4127"/>
  </w:style>
  <w:style w:type="numbering" w:customStyle="1" w:styleId="NoList323">
    <w:name w:val="No List323"/>
    <w:next w:val="a5"/>
    <w:uiPriority w:val="99"/>
    <w:semiHidden/>
    <w:unhideWhenUsed/>
    <w:rsid w:val="008D4127"/>
  </w:style>
  <w:style w:type="numbering" w:customStyle="1" w:styleId="NoList422">
    <w:name w:val="No List422"/>
    <w:next w:val="a5"/>
    <w:uiPriority w:val="99"/>
    <w:semiHidden/>
    <w:unhideWhenUsed/>
    <w:rsid w:val="008D4127"/>
  </w:style>
  <w:style w:type="numbering" w:customStyle="1" w:styleId="NoList2112">
    <w:name w:val="No List2112"/>
    <w:next w:val="a5"/>
    <w:uiPriority w:val="99"/>
    <w:semiHidden/>
    <w:unhideWhenUsed/>
    <w:rsid w:val="008D4127"/>
  </w:style>
  <w:style w:type="numbering" w:customStyle="1" w:styleId="NoList3112">
    <w:name w:val="No List3112"/>
    <w:next w:val="a5"/>
    <w:uiPriority w:val="99"/>
    <w:semiHidden/>
    <w:unhideWhenUsed/>
    <w:rsid w:val="008D4127"/>
  </w:style>
  <w:style w:type="numbering" w:customStyle="1" w:styleId="NoList4112">
    <w:name w:val="No List4112"/>
    <w:next w:val="a5"/>
    <w:uiPriority w:val="99"/>
    <w:semiHidden/>
    <w:unhideWhenUsed/>
    <w:rsid w:val="008D4127"/>
  </w:style>
  <w:style w:type="numbering" w:customStyle="1" w:styleId="1112">
    <w:name w:val="无列表1112"/>
    <w:next w:val="a5"/>
    <w:semiHidden/>
    <w:rsid w:val="008D4127"/>
  </w:style>
  <w:style w:type="numbering" w:customStyle="1" w:styleId="NoList11112">
    <w:name w:val="No List11112"/>
    <w:next w:val="a5"/>
    <w:uiPriority w:val="99"/>
    <w:semiHidden/>
    <w:unhideWhenUsed/>
    <w:rsid w:val="008D4127"/>
  </w:style>
  <w:style w:type="numbering" w:customStyle="1" w:styleId="NoList1212">
    <w:name w:val="No List1212"/>
    <w:next w:val="a5"/>
    <w:uiPriority w:val="99"/>
    <w:semiHidden/>
    <w:unhideWhenUsed/>
    <w:rsid w:val="008D4127"/>
  </w:style>
  <w:style w:type="numbering" w:customStyle="1" w:styleId="NoList2212">
    <w:name w:val="No List2212"/>
    <w:next w:val="a5"/>
    <w:uiPriority w:val="99"/>
    <w:semiHidden/>
    <w:unhideWhenUsed/>
    <w:rsid w:val="008D4127"/>
  </w:style>
  <w:style w:type="numbering" w:customStyle="1" w:styleId="NoList3212">
    <w:name w:val="No List3212"/>
    <w:next w:val="a5"/>
    <w:uiPriority w:val="99"/>
    <w:semiHidden/>
    <w:unhideWhenUsed/>
    <w:rsid w:val="008D4127"/>
  </w:style>
  <w:style w:type="numbering" w:customStyle="1" w:styleId="NoList16">
    <w:name w:val="No List16"/>
    <w:next w:val="a5"/>
    <w:uiPriority w:val="99"/>
    <w:semiHidden/>
    <w:unhideWhenUsed/>
    <w:rsid w:val="008D4127"/>
  </w:style>
  <w:style w:type="table" w:customStyle="1" w:styleId="TableGrid15">
    <w:name w:val="Table Grid15"/>
    <w:basedOn w:val="a4"/>
    <w:next w:val="aff8"/>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f8"/>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f8"/>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8D4127"/>
  </w:style>
  <w:style w:type="numbering" w:customStyle="1" w:styleId="NoList25">
    <w:name w:val="No List25"/>
    <w:next w:val="a5"/>
    <w:uiPriority w:val="99"/>
    <w:semiHidden/>
    <w:unhideWhenUsed/>
    <w:rsid w:val="008D4127"/>
  </w:style>
  <w:style w:type="table" w:customStyle="1" w:styleId="TableGrid44">
    <w:name w:val="Table Grid44"/>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8D4127"/>
  </w:style>
  <w:style w:type="table" w:customStyle="1" w:styleId="TableGrid53">
    <w:name w:val="Table Grid53"/>
    <w:basedOn w:val="a4"/>
    <w:next w:val="aff8"/>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8D4127"/>
  </w:style>
  <w:style w:type="table" w:customStyle="1" w:styleId="TableGrid63">
    <w:name w:val="Table Grid63"/>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8D4127"/>
  </w:style>
  <w:style w:type="numbering" w:customStyle="1" w:styleId="NoList64">
    <w:name w:val="No List64"/>
    <w:next w:val="a5"/>
    <w:uiPriority w:val="99"/>
    <w:semiHidden/>
    <w:unhideWhenUsed/>
    <w:rsid w:val="008D4127"/>
  </w:style>
  <w:style w:type="numbering" w:customStyle="1" w:styleId="NoList74">
    <w:name w:val="No List74"/>
    <w:next w:val="a5"/>
    <w:uiPriority w:val="99"/>
    <w:semiHidden/>
    <w:unhideWhenUsed/>
    <w:rsid w:val="008D4127"/>
  </w:style>
  <w:style w:type="numbering" w:customStyle="1" w:styleId="NoList83">
    <w:name w:val="No List83"/>
    <w:next w:val="a5"/>
    <w:uiPriority w:val="99"/>
    <w:semiHidden/>
    <w:unhideWhenUsed/>
    <w:rsid w:val="008D4127"/>
  </w:style>
  <w:style w:type="numbering" w:customStyle="1" w:styleId="NoList93">
    <w:name w:val="No List93"/>
    <w:next w:val="a5"/>
    <w:uiPriority w:val="99"/>
    <w:semiHidden/>
    <w:unhideWhenUsed/>
    <w:rsid w:val="008D4127"/>
  </w:style>
  <w:style w:type="table" w:customStyle="1" w:styleId="TableGrid83">
    <w:name w:val="Table Grid83"/>
    <w:basedOn w:val="a4"/>
    <w:next w:val="aff8"/>
    <w:uiPriority w:val="39"/>
    <w:qFormat/>
    <w:rsid w:val="008D412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f8"/>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8D4127"/>
  </w:style>
  <w:style w:type="numbering" w:customStyle="1" w:styleId="NoList214">
    <w:name w:val="No List214"/>
    <w:next w:val="a5"/>
    <w:uiPriority w:val="99"/>
    <w:semiHidden/>
    <w:unhideWhenUsed/>
    <w:rsid w:val="008D4127"/>
  </w:style>
  <w:style w:type="table" w:customStyle="1" w:styleId="TableGrid413">
    <w:name w:val="Table Grid413"/>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8D4127"/>
  </w:style>
  <w:style w:type="numbering" w:customStyle="1" w:styleId="NoList414">
    <w:name w:val="No List414"/>
    <w:next w:val="a5"/>
    <w:uiPriority w:val="99"/>
    <w:semiHidden/>
    <w:unhideWhenUsed/>
    <w:rsid w:val="008D4127"/>
  </w:style>
  <w:style w:type="numbering" w:customStyle="1" w:styleId="NoList513">
    <w:name w:val="No List513"/>
    <w:next w:val="a5"/>
    <w:uiPriority w:val="99"/>
    <w:semiHidden/>
    <w:unhideWhenUsed/>
    <w:rsid w:val="008D4127"/>
  </w:style>
  <w:style w:type="numbering" w:customStyle="1" w:styleId="NoList613">
    <w:name w:val="No List613"/>
    <w:next w:val="a5"/>
    <w:uiPriority w:val="99"/>
    <w:semiHidden/>
    <w:unhideWhenUsed/>
    <w:rsid w:val="008D4127"/>
  </w:style>
  <w:style w:type="numbering" w:customStyle="1" w:styleId="NoList713">
    <w:name w:val="No List713"/>
    <w:next w:val="a5"/>
    <w:uiPriority w:val="99"/>
    <w:semiHidden/>
    <w:unhideWhenUsed/>
    <w:rsid w:val="008D4127"/>
  </w:style>
  <w:style w:type="numbering" w:customStyle="1" w:styleId="NoList813">
    <w:name w:val="No List813"/>
    <w:next w:val="a5"/>
    <w:uiPriority w:val="99"/>
    <w:semiHidden/>
    <w:unhideWhenUsed/>
    <w:rsid w:val="008D4127"/>
  </w:style>
  <w:style w:type="numbering" w:customStyle="1" w:styleId="NoList912">
    <w:name w:val="No List912"/>
    <w:next w:val="a5"/>
    <w:uiPriority w:val="99"/>
    <w:semiHidden/>
    <w:unhideWhenUsed/>
    <w:rsid w:val="008D4127"/>
  </w:style>
  <w:style w:type="numbering" w:customStyle="1" w:styleId="LFO193">
    <w:name w:val="LFO193"/>
    <w:basedOn w:val="a5"/>
    <w:rsid w:val="008D4127"/>
  </w:style>
  <w:style w:type="numbering" w:customStyle="1" w:styleId="NoList102">
    <w:name w:val="No List102"/>
    <w:next w:val="a5"/>
    <w:uiPriority w:val="99"/>
    <w:semiHidden/>
    <w:unhideWhenUsed/>
    <w:rsid w:val="008D4127"/>
  </w:style>
  <w:style w:type="numbering" w:customStyle="1" w:styleId="LFO1912">
    <w:name w:val="LFO1912"/>
    <w:basedOn w:val="a5"/>
    <w:rsid w:val="008D4127"/>
  </w:style>
  <w:style w:type="table" w:customStyle="1" w:styleId="TableGrid124">
    <w:name w:val="Table Grid124"/>
    <w:basedOn w:val="a4"/>
    <w:next w:val="aff8"/>
    <w:qFormat/>
    <w:rsid w:val="008D41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8D4127"/>
  </w:style>
  <w:style w:type="numbering" w:customStyle="1" w:styleId="NoList1114">
    <w:name w:val="No List1114"/>
    <w:next w:val="a5"/>
    <w:uiPriority w:val="99"/>
    <w:semiHidden/>
    <w:unhideWhenUsed/>
    <w:rsid w:val="008D4127"/>
  </w:style>
  <w:style w:type="table" w:customStyle="1" w:styleId="TableGrid223">
    <w:name w:val="Table Grid223"/>
    <w:basedOn w:val="a4"/>
    <w:next w:val="aff8"/>
    <w:uiPriority w:val="39"/>
    <w:qFormat/>
    <w:rsid w:val="008D412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f8"/>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8D4127"/>
  </w:style>
  <w:style w:type="numbering" w:customStyle="1" w:styleId="141">
    <w:name w:val="リストなし14"/>
    <w:next w:val="a5"/>
    <w:uiPriority w:val="99"/>
    <w:semiHidden/>
    <w:unhideWhenUsed/>
    <w:rsid w:val="008D4127"/>
  </w:style>
  <w:style w:type="numbering" w:customStyle="1" w:styleId="1140">
    <w:name w:val="无列表114"/>
    <w:next w:val="a5"/>
    <w:semiHidden/>
    <w:rsid w:val="008D4127"/>
  </w:style>
  <w:style w:type="numbering" w:customStyle="1" w:styleId="1131">
    <w:name w:val="リストなし113"/>
    <w:next w:val="a5"/>
    <w:uiPriority w:val="99"/>
    <w:semiHidden/>
    <w:unhideWhenUsed/>
    <w:rsid w:val="008D4127"/>
  </w:style>
  <w:style w:type="numbering" w:customStyle="1" w:styleId="NoList224">
    <w:name w:val="No List224"/>
    <w:next w:val="a5"/>
    <w:uiPriority w:val="99"/>
    <w:semiHidden/>
    <w:unhideWhenUsed/>
    <w:rsid w:val="008D4127"/>
  </w:style>
  <w:style w:type="numbering" w:customStyle="1" w:styleId="NoList324">
    <w:name w:val="No List324"/>
    <w:next w:val="a5"/>
    <w:uiPriority w:val="99"/>
    <w:semiHidden/>
    <w:unhideWhenUsed/>
    <w:rsid w:val="008D4127"/>
  </w:style>
  <w:style w:type="numbering" w:customStyle="1" w:styleId="NoList423">
    <w:name w:val="No List423"/>
    <w:next w:val="a5"/>
    <w:uiPriority w:val="99"/>
    <w:semiHidden/>
    <w:unhideWhenUsed/>
    <w:rsid w:val="008D4127"/>
  </w:style>
  <w:style w:type="numbering" w:customStyle="1" w:styleId="NoList2113">
    <w:name w:val="No List2113"/>
    <w:next w:val="a5"/>
    <w:uiPriority w:val="99"/>
    <w:semiHidden/>
    <w:unhideWhenUsed/>
    <w:rsid w:val="008D4127"/>
  </w:style>
  <w:style w:type="numbering" w:customStyle="1" w:styleId="NoList3113">
    <w:name w:val="No List3113"/>
    <w:next w:val="a5"/>
    <w:uiPriority w:val="99"/>
    <w:semiHidden/>
    <w:unhideWhenUsed/>
    <w:rsid w:val="008D4127"/>
  </w:style>
  <w:style w:type="numbering" w:customStyle="1" w:styleId="NoList4113">
    <w:name w:val="No List4113"/>
    <w:next w:val="a5"/>
    <w:uiPriority w:val="99"/>
    <w:semiHidden/>
    <w:unhideWhenUsed/>
    <w:rsid w:val="008D4127"/>
  </w:style>
  <w:style w:type="numbering" w:customStyle="1" w:styleId="1113">
    <w:name w:val="无列表1113"/>
    <w:next w:val="a5"/>
    <w:semiHidden/>
    <w:rsid w:val="008D4127"/>
  </w:style>
  <w:style w:type="numbering" w:customStyle="1" w:styleId="NoList11113">
    <w:name w:val="No List11113"/>
    <w:next w:val="a5"/>
    <w:uiPriority w:val="99"/>
    <w:semiHidden/>
    <w:unhideWhenUsed/>
    <w:rsid w:val="008D4127"/>
  </w:style>
  <w:style w:type="numbering" w:customStyle="1" w:styleId="NoList1213">
    <w:name w:val="No List1213"/>
    <w:next w:val="a5"/>
    <w:uiPriority w:val="99"/>
    <w:semiHidden/>
    <w:unhideWhenUsed/>
    <w:rsid w:val="008D4127"/>
  </w:style>
  <w:style w:type="numbering" w:customStyle="1" w:styleId="NoList2213">
    <w:name w:val="No List2213"/>
    <w:next w:val="a5"/>
    <w:uiPriority w:val="99"/>
    <w:semiHidden/>
    <w:unhideWhenUsed/>
    <w:rsid w:val="008D4127"/>
  </w:style>
  <w:style w:type="numbering" w:customStyle="1" w:styleId="NoList3213">
    <w:name w:val="No List3213"/>
    <w:next w:val="a5"/>
    <w:uiPriority w:val="99"/>
    <w:semiHidden/>
    <w:unhideWhenUsed/>
    <w:rsid w:val="008D4127"/>
  </w:style>
  <w:style w:type="table" w:customStyle="1" w:styleId="1f0">
    <w:name w:val="网格型1"/>
    <w:basedOn w:val="a4"/>
    <w:next w:val="aff8"/>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8D4127"/>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8D4127"/>
    <w:rPr>
      <w:smallCaps/>
      <w:color w:val="5A5A5A"/>
    </w:rPr>
  </w:style>
  <w:style w:type="paragraph" w:customStyle="1" w:styleId="Style90">
    <w:name w:val="_Style 90"/>
    <w:uiPriority w:val="99"/>
    <w:semiHidden/>
    <w:qFormat/>
    <w:rsid w:val="008D4127"/>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8D4127"/>
    <w:rPr>
      <w:smallCaps/>
      <w:color w:val="5A5A5A"/>
    </w:rPr>
  </w:style>
  <w:style w:type="paragraph" w:customStyle="1" w:styleId="CharChar13">
    <w:name w:val="Char Char13"/>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8D4127"/>
    <w:pPr>
      <w:spacing w:after="160" w:line="259" w:lineRule="auto"/>
    </w:pPr>
    <w:rPr>
      <w:rFonts w:ascii="Times New Roman" w:eastAsia="MS Mincho" w:hAnsi="Times New Roman"/>
      <w:lang w:val="en-GB" w:eastAsia="en-US"/>
    </w:rPr>
  </w:style>
  <w:style w:type="paragraph" w:customStyle="1" w:styleId="1f1">
    <w:name w:val="変更箇所1"/>
    <w:uiPriority w:val="99"/>
    <w:semiHidden/>
    <w:qFormat/>
    <w:rsid w:val="008D4127"/>
    <w:pPr>
      <w:autoSpaceDN w:val="0"/>
    </w:pPr>
    <w:rPr>
      <w:rFonts w:ascii="Times New Roman" w:eastAsia="MS Mincho" w:hAnsi="Times New Roman"/>
      <w:lang w:val="en-GB" w:eastAsia="en-US"/>
    </w:rPr>
  </w:style>
  <w:style w:type="paragraph" w:customStyle="1" w:styleId="2f">
    <w:name w:val="変更箇所2"/>
    <w:uiPriority w:val="99"/>
    <w:semiHidden/>
    <w:qFormat/>
    <w:rsid w:val="008D4127"/>
    <w:pPr>
      <w:autoSpaceDN w:val="0"/>
    </w:pPr>
    <w:rPr>
      <w:rFonts w:ascii="Times New Roman" w:eastAsia="MS Mincho" w:hAnsi="Times New Roman"/>
      <w:lang w:val="en-GB" w:eastAsia="en-US"/>
    </w:rPr>
  </w:style>
  <w:style w:type="paragraph" w:customStyle="1" w:styleId="124">
    <w:name w:val="修订12"/>
    <w:hidden/>
    <w:uiPriority w:val="99"/>
    <w:semiHidden/>
    <w:qFormat/>
    <w:rsid w:val="008D4127"/>
    <w:rPr>
      <w:rFonts w:ascii="Times New Roman" w:eastAsia="Batang" w:hAnsi="Times New Roman"/>
      <w:lang w:val="en-GB" w:eastAsia="en-US"/>
    </w:rPr>
  </w:style>
  <w:style w:type="character" w:customStyle="1" w:styleId="116">
    <w:name w:val="不明显参考11"/>
    <w:uiPriority w:val="31"/>
    <w:qFormat/>
    <w:rsid w:val="008D4127"/>
    <w:rPr>
      <w:smallCaps/>
      <w:color w:val="5A5A5A"/>
    </w:rPr>
  </w:style>
  <w:style w:type="paragraph" w:customStyle="1" w:styleId="TOC11">
    <w:name w:val="TOC 标题11"/>
    <w:basedOn w:val="11"/>
    <w:next w:val="a2"/>
    <w:uiPriority w:val="39"/>
    <w:unhideWhenUsed/>
    <w:qFormat/>
    <w:rsid w:val="008D4127"/>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f0">
    <w:name w:val="无列表2"/>
    <w:next w:val="a5"/>
    <w:uiPriority w:val="99"/>
    <w:semiHidden/>
    <w:unhideWhenUsed/>
    <w:rsid w:val="008D4127"/>
  </w:style>
  <w:style w:type="numbering" w:customStyle="1" w:styleId="150">
    <w:name w:val="无列表15"/>
    <w:next w:val="a5"/>
    <w:semiHidden/>
    <w:rsid w:val="008D4127"/>
  </w:style>
  <w:style w:type="numbering" w:customStyle="1" w:styleId="151">
    <w:name w:val="リストなし15"/>
    <w:next w:val="a5"/>
    <w:uiPriority w:val="99"/>
    <w:semiHidden/>
    <w:unhideWhenUsed/>
    <w:rsid w:val="008D4127"/>
  </w:style>
  <w:style w:type="table" w:customStyle="1" w:styleId="221">
    <w:name w:val="古典型 22"/>
    <w:basedOn w:val="a4"/>
    <w:next w:val="2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5"/>
    <w:uiPriority w:val="99"/>
    <w:semiHidden/>
    <w:unhideWhenUsed/>
    <w:rsid w:val="008D4127"/>
  </w:style>
  <w:style w:type="numbering" w:customStyle="1" w:styleId="1150">
    <w:name w:val="无列表115"/>
    <w:next w:val="a5"/>
    <w:semiHidden/>
    <w:rsid w:val="008D4127"/>
  </w:style>
  <w:style w:type="numbering" w:customStyle="1" w:styleId="1141">
    <w:name w:val="リストなし114"/>
    <w:next w:val="a5"/>
    <w:uiPriority w:val="99"/>
    <w:semiHidden/>
    <w:unhideWhenUsed/>
    <w:rsid w:val="008D4127"/>
  </w:style>
  <w:style w:type="table" w:customStyle="1" w:styleId="TableClassic212">
    <w:name w:val="Table Classic 212"/>
    <w:basedOn w:val="a4"/>
    <w:next w:val="2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5"/>
    <w:uiPriority w:val="99"/>
    <w:semiHidden/>
    <w:unhideWhenUsed/>
    <w:rsid w:val="008D4127"/>
  </w:style>
  <w:style w:type="numbering" w:customStyle="1" w:styleId="NoList36">
    <w:name w:val="No List36"/>
    <w:next w:val="a5"/>
    <w:uiPriority w:val="99"/>
    <w:semiHidden/>
    <w:unhideWhenUsed/>
    <w:rsid w:val="008D4127"/>
  </w:style>
  <w:style w:type="numbering" w:customStyle="1" w:styleId="NoList115">
    <w:name w:val="No List115"/>
    <w:next w:val="a5"/>
    <w:uiPriority w:val="99"/>
    <w:semiHidden/>
    <w:unhideWhenUsed/>
    <w:rsid w:val="008D4127"/>
  </w:style>
  <w:style w:type="numbering" w:customStyle="1" w:styleId="NoList46">
    <w:name w:val="No List46"/>
    <w:next w:val="a5"/>
    <w:uiPriority w:val="99"/>
    <w:semiHidden/>
    <w:unhideWhenUsed/>
    <w:rsid w:val="008D4127"/>
  </w:style>
  <w:style w:type="numbering" w:customStyle="1" w:styleId="NoList55">
    <w:name w:val="No List55"/>
    <w:next w:val="a5"/>
    <w:uiPriority w:val="99"/>
    <w:semiHidden/>
    <w:unhideWhenUsed/>
    <w:rsid w:val="008D4127"/>
  </w:style>
  <w:style w:type="numbering" w:customStyle="1" w:styleId="NoList1115">
    <w:name w:val="No List1115"/>
    <w:next w:val="a5"/>
    <w:uiPriority w:val="99"/>
    <w:semiHidden/>
    <w:unhideWhenUsed/>
    <w:rsid w:val="008D4127"/>
  </w:style>
  <w:style w:type="numbering" w:customStyle="1" w:styleId="NoList215">
    <w:name w:val="No List215"/>
    <w:next w:val="a5"/>
    <w:uiPriority w:val="99"/>
    <w:semiHidden/>
    <w:unhideWhenUsed/>
    <w:rsid w:val="008D4127"/>
  </w:style>
  <w:style w:type="numbering" w:customStyle="1" w:styleId="NoList315">
    <w:name w:val="No List315"/>
    <w:next w:val="a5"/>
    <w:uiPriority w:val="99"/>
    <w:semiHidden/>
    <w:unhideWhenUsed/>
    <w:rsid w:val="008D4127"/>
  </w:style>
  <w:style w:type="numbering" w:customStyle="1" w:styleId="NoList415">
    <w:name w:val="No List415"/>
    <w:next w:val="a5"/>
    <w:uiPriority w:val="99"/>
    <w:semiHidden/>
    <w:unhideWhenUsed/>
    <w:rsid w:val="008D4127"/>
  </w:style>
  <w:style w:type="numbering" w:customStyle="1" w:styleId="NoList65">
    <w:name w:val="No List65"/>
    <w:next w:val="a5"/>
    <w:uiPriority w:val="99"/>
    <w:semiHidden/>
    <w:unhideWhenUsed/>
    <w:rsid w:val="008D4127"/>
  </w:style>
  <w:style w:type="numbering" w:customStyle="1" w:styleId="NoList75">
    <w:name w:val="No List75"/>
    <w:next w:val="a5"/>
    <w:uiPriority w:val="99"/>
    <w:semiHidden/>
    <w:unhideWhenUsed/>
    <w:rsid w:val="008D4127"/>
  </w:style>
  <w:style w:type="numbering" w:customStyle="1" w:styleId="NoList125">
    <w:name w:val="No List125"/>
    <w:next w:val="a5"/>
    <w:uiPriority w:val="99"/>
    <w:semiHidden/>
    <w:unhideWhenUsed/>
    <w:rsid w:val="008D4127"/>
  </w:style>
  <w:style w:type="numbering" w:customStyle="1" w:styleId="NoList225">
    <w:name w:val="No List225"/>
    <w:next w:val="a5"/>
    <w:uiPriority w:val="99"/>
    <w:semiHidden/>
    <w:unhideWhenUsed/>
    <w:rsid w:val="008D4127"/>
  </w:style>
  <w:style w:type="numbering" w:customStyle="1" w:styleId="NoList325">
    <w:name w:val="No List325"/>
    <w:next w:val="a5"/>
    <w:uiPriority w:val="99"/>
    <w:semiHidden/>
    <w:unhideWhenUsed/>
    <w:rsid w:val="008D4127"/>
  </w:style>
  <w:style w:type="numbering" w:customStyle="1" w:styleId="NoList424">
    <w:name w:val="No List424"/>
    <w:next w:val="a5"/>
    <w:uiPriority w:val="99"/>
    <w:semiHidden/>
    <w:unhideWhenUsed/>
    <w:rsid w:val="008D4127"/>
  </w:style>
  <w:style w:type="numbering" w:customStyle="1" w:styleId="NoList514">
    <w:name w:val="No List514"/>
    <w:next w:val="a5"/>
    <w:uiPriority w:val="99"/>
    <w:semiHidden/>
    <w:unhideWhenUsed/>
    <w:rsid w:val="008D4127"/>
  </w:style>
  <w:style w:type="numbering" w:customStyle="1" w:styleId="NoList2114">
    <w:name w:val="No List2114"/>
    <w:next w:val="a5"/>
    <w:uiPriority w:val="99"/>
    <w:semiHidden/>
    <w:unhideWhenUsed/>
    <w:rsid w:val="008D4127"/>
  </w:style>
  <w:style w:type="numbering" w:customStyle="1" w:styleId="NoList3114">
    <w:name w:val="No List3114"/>
    <w:next w:val="a5"/>
    <w:uiPriority w:val="99"/>
    <w:semiHidden/>
    <w:unhideWhenUsed/>
    <w:rsid w:val="008D4127"/>
  </w:style>
  <w:style w:type="numbering" w:customStyle="1" w:styleId="NoList4114">
    <w:name w:val="No List4114"/>
    <w:next w:val="a5"/>
    <w:uiPriority w:val="99"/>
    <w:semiHidden/>
    <w:unhideWhenUsed/>
    <w:rsid w:val="008D4127"/>
  </w:style>
  <w:style w:type="numbering" w:customStyle="1" w:styleId="NoList614">
    <w:name w:val="No List614"/>
    <w:next w:val="a5"/>
    <w:uiPriority w:val="99"/>
    <w:semiHidden/>
    <w:unhideWhenUsed/>
    <w:rsid w:val="008D4127"/>
  </w:style>
  <w:style w:type="numbering" w:customStyle="1" w:styleId="1114">
    <w:name w:val="无列表1114"/>
    <w:next w:val="a5"/>
    <w:semiHidden/>
    <w:rsid w:val="008D4127"/>
  </w:style>
  <w:style w:type="numbering" w:customStyle="1" w:styleId="NoList11114">
    <w:name w:val="No List11114"/>
    <w:next w:val="a5"/>
    <w:uiPriority w:val="99"/>
    <w:semiHidden/>
    <w:unhideWhenUsed/>
    <w:rsid w:val="008D4127"/>
  </w:style>
  <w:style w:type="numbering" w:customStyle="1" w:styleId="NoList714">
    <w:name w:val="No List714"/>
    <w:next w:val="a5"/>
    <w:uiPriority w:val="99"/>
    <w:semiHidden/>
    <w:unhideWhenUsed/>
    <w:rsid w:val="008D4127"/>
  </w:style>
  <w:style w:type="numbering" w:customStyle="1" w:styleId="NoList1214">
    <w:name w:val="No List1214"/>
    <w:next w:val="a5"/>
    <w:uiPriority w:val="99"/>
    <w:semiHidden/>
    <w:unhideWhenUsed/>
    <w:rsid w:val="008D4127"/>
  </w:style>
  <w:style w:type="numbering" w:customStyle="1" w:styleId="NoList2214">
    <w:name w:val="No List2214"/>
    <w:next w:val="a5"/>
    <w:uiPriority w:val="99"/>
    <w:semiHidden/>
    <w:unhideWhenUsed/>
    <w:rsid w:val="008D4127"/>
  </w:style>
  <w:style w:type="numbering" w:customStyle="1" w:styleId="NoList3214">
    <w:name w:val="No List3214"/>
    <w:next w:val="a5"/>
    <w:uiPriority w:val="99"/>
    <w:semiHidden/>
    <w:unhideWhenUsed/>
    <w:rsid w:val="008D4127"/>
  </w:style>
  <w:style w:type="numbering" w:customStyle="1" w:styleId="NoList84">
    <w:name w:val="No List84"/>
    <w:next w:val="a5"/>
    <w:uiPriority w:val="99"/>
    <w:semiHidden/>
    <w:unhideWhenUsed/>
    <w:rsid w:val="008D4127"/>
  </w:style>
  <w:style w:type="numbering" w:customStyle="1" w:styleId="NoList94">
    <w:name w:val="No List94"/>
    <w:next w:val="a5"/>
    <w:uiPriority w:val="99"/>
    <w:semiHidden/>
    <w:unhideWhenUsed/>
    <w:rsid w:val="008D4127"/>
  </w:style>
  <w:style w:type="numbering" w:customStyle="1" w:styleId="NoList814">
    <w:name w:val="No List814"/>
    <w:next w:val="a5"/>
    <w:uiPriority w:val="99"/>
    <w:semiHidden/>
    <w:unhideWhenUsed/>
    <w:rsid w:val="008D4127"/>
  </w:style>
  <w:style w:type="numbering" w:customStyle="1" w:styleId="NoList913">
    <w:name w:val="No List913"/>
    <w:next w:val="a5"/>
    <w:uiPriority w:val="99"/>
    <w:semiHidden/>
    <w:unhideWhenUsed/>
    <w:rsid w:val="008D4127"/>
  </w:style>
  <w:style w:type="numbering" w:customStyle="1" w:styleId="LFO194">
    <w:name w:val="LFO194"/>
    <w:basedOn w:val="a5"/>
    <w:rsid w:val="008D4127"/>
  </w:style>
  <w:style w:type="numbering" w:customStyle="1" w:styleId="NoList103">
    <w:name w:val="No List103"/>
    <w:next w:val="a5"/>
    <w:uiPriority w:val="99"/>
    <w:semiHidden/>
    <w:unhideWhenUsed/>
    <w:rsid w:val="008D4127"/>
  </w:style>
  <w:style w:type="numbering" w:customStyle="1" w:styleId="LFO1913">
    <w:name w:val="LFO1913"/>
    <w:basedOn w:val="a5"/>
    <w:rsid w:val="008D4127"/>
  </w:style>
  <w:style w:type="numbering" w:customStyle="1" w:styleId="1210">
    <w:name w:val="无列表121"/>
    <w:next w:val="a5"/>
    <w:semiHidden/>
    <w:rsid w:val="008D4127"/>
  </w:style>
  <w:style w:type="numbering" w:customStyle="1" w:styleId="1211">
    <w:name w:val="リストなし121"/>
    <w:next w:val="a5"/>
    <w:uiPriority w:val="99"/>
    <w:semiHidden/>
    <w:unhideWhenUsed/>
    <w:rsid w:val="008D4127"/>
  </w:style>
  <w:style w:type="numbering" w:customStyle="1" w:styleId="11110">
    <w:name w:val="リストなし1111"/>
    <w:next w:val="a5"/>
    <w:uiPriority w:val="99"/>
    <w:semiHidden/>
    <w:unhideWhenUsed/>
    <w:rsid w:val="008D4127"/>
  </w:style>
  <w:style w:type="numbering" w:customStyle="1" w:styleId="NoList131">
    <w:name w:val="No List131"/>
    <w:next w:val="a5"/>
    <w:uiPriority w:val="99"/>
    <w:semiHidden/>
    <w:unhideWhenUsed/>
    <w:rsid w:val="008D4127"/>
  </w:style>
  <w:style w:type="numbering" w:customStyle="1" w:styleId="NoList231">
    <w:name w:val="No List231"/>
    <w:next w:val="a5"/>
    <w:uiPriority w:val="99"/>
    <w:semiHidden/>
    <w:unhideWhenUsed/>
    <w:rsid w:val="008D4127"/>
  </w:style>
  <w:style w:type="numbering" w:customStyle="1" w:styleId="NoList331">
    <w:name w:val="No List331"/>
    <w:next w:val="a5"/>
    <w:uiPriority w:val="99"/>
    <w:semiHidden/>
    <w:unhideWhenUsed/>
    <w:rsid w:val="008D4127"/>
  </w:style>
  <w:style w:type="numbering" w:customStyle="1" w:styleId="NoList431">
    <w:name w:val="No List431"/>
    <w:next w:val="a5"/>
    <w:uiPriority w:val="99"/>
    <w:semiHidden/>
    <w:unhideWhenUsed/>
    <w:rsid w:val="008D4127"/>
  </w:style>
  <w:style w:type="numbering" w:customStyle="1" w:styleId="NoList521">
    <w:name w:val="No List521"/>
    <w:next w:val="a5"/>
    <w:uiPriority w:val="99"/>
    <w:semiHidden/>
    <w:unhideWhenUsed/>
    <w:rsid w:val="008D4127"/>
  </w:style>
  <w:style w:type="numbering" w:customStyle="1" w:styleId="NoList621">
    <w:name w:val="No List621"/>
    <w:next w:val="a5"/>
    <w:uiPriority w:val="99"/>
    <w:semiHidden/>
    <w:unhideWhenUsed/>
    <w:rsid w:val="008D4127"/>
  </w:style>
  <w:style w:type="numbering" w:customStyle="1" w:styleId="NoList721">
    <w:name w:val="No List721"/>
    <w:next w:val="a5"/>
    <w:uiPriority w:val="99"/>
    <w:semiHidden/>
    <w:unhideWhenUsed/>
    <w:rsid w:val="008D4127"/>
  </w:style>
  <w:style w:type="numbering" w:customStyle="1" w:styleId="NoList1121">
    <w:name w:val="No List1121"/>
    <w:next w:val="a5"/>
    <w:uiPriority w:val="99"/>
    <w:semiHidden/>
    <w:unhideWhenUsed/>
    <w:rsid w:val="008D4127"/>
  </w:style>
  <w:style w:type="numbering" w:customStyle="1" w:styleId="NoList2121">
    <w:name w:val="No List2121"/>
    <w:next w:val="a5"/>
    <w:uiPriority w:val="99"/>
    <w:semiHidden/>
    <w:unhideWhenUsed/>
    <w:rsid w:val="008D4127"/>
  </w:style>
  <w:style w:type="numbering" w:customStyle="1" w:styleId="NoList3121">
    <w:name w:val="No List3121"/>
    <w:next w:val="a5"/>
    <w:uiPriority w:val="99"/>
    <w:semiHidden/>
    <w:unhideWhenUsed/>
    <w:rsid w:val="008D4127"/>
  </w:style>
  <w:style w:type="numbering" w:customStyle="1" w:styleId="NoList4121">
    <w:name w:val="No List4121"/>
    <w:next w:val="a5"/>
    <w:uiPriority w:val="99"/>
    <w:semiHidden/>
    <w:unhideWhenUsed/>
    <w:rsid w:val="008D4127"/>
  </w:style>
  <w:style w:type="numbering" w:customStyle="1" w:styleId="NoList5111">
    <w:name w:val="No List5111"/>
    <w:next w:val="a5"/>
    <w:uiPriority w:val="99"/>
    <w:semiHidden/>
    <w:unhideWhenUsed/>
    <w:rsid w:val="008D4127"/>
  </w:style>
  <w:style w:type="numbering" w:customStyle="1" w:styleId="NoList6111">
    <w:name w:val="No List6111"/>
    <w:next w:val="a5"/>
    <w:uiPriority w:val="99"/>
    <w:semiHidden/>
    <w:unhideWhenUsed/>
    <w:rsid w:val="008D4127"/>
  </w:style>
  <w:style w:type="numbering" w:customStyle="1" w:styleId="NoList7111">
    <w:name w:val="No List7111"/>
    <w:next w:val="a5"/>
    <w:uiPriority w:val="99"/>
    <w:semiHidden/>
    <w:unhideWhenUsed/>
    <w:rsid w:val="008D4127"/>
  </w:style>
  <w:style w:type="numbering" w:customStyle="1" w:styleId="NoList8111">
    <w:name w:val="No List8111"/>
    <w:next w:val="a5"/>
    <w:uiPriority w:val="99"/>
    <w:semiHidden/>
    <w:unhideWhenUsed/>
    <w:rsid w:val="008D4127"/>
  </w:style>
  <w:style w:type="numbering" w:customStyle="1" w:styleId="NoList1221">
    <w:name w:val="No List1221"/>
    <w:next w:val="a5"/>
    <w:uiPriority w:val="99"/>
    <w:semiHidden/>
    <w:rsid w:val="008D4127"/>
  </w:style>
  <w:style w:type="numbering" w:customStyle="1" w:styleId="NoList11121">
    <w:name w:val="No List11121"/>
    <w:next w:val="a5"/>
    <w:uiPriority w:val="99"/>
    <w:semiHidden/>
    <w:unhideWhenUsed/>
    <w:rsid w:val="008D4127"/>
  </w:style>
  <w:style w:type="numbering" w:customStyle="1" w:styleId="11210">
    <w:name w:val="无列表1121"/>
    <w:next w:val="a5"/>
    <w:semiHidden/>
    <w:rsid w:val="008D4127"/>
  </w:style>
  <w:style w:type="numbering" w:customStyle="1" w:styleId="NoList2221">
    <w:name w:val="No List2221"/>
    <w:next w:val="a5"/>
    <w:uiPriority w:val="99"/>
    <w:semiHidden/>
    <w:unhideWhenUsed/>
    <w:rsid w:val="008D4127"/>
  </w:style>
  <w:style w:type="numbering" w:customStyle="1" w:styleId="NoList3221">
    <w:name w:val="No List3221"/>
    <w:next w:val="a5"/>
    <w:uiPriority w:val="99"/>
    <w:semiHidden/>
    <w:unhideWhenUsed/>
    <w:rsid w:val="008D4127"/>
  </w:style>
  <w:style w:type="numbering" w:customStyle="1" w:styleId="NoList4211">
    <w:name w:val="No List4211"/>
    <w:next w:val="a5"/>
    <w:uiPriority w:val="99"/>
    <w:semiHidden/>
    <w:unhideWhenUsed/>
    <w:rsid w:val="008D4127"/>
  </w:style>
  <w:style w:type="numbering" w:customStyle="1" w:styleId="NoList21111">
    <w:name w:val="No List21111"/>
    <w:next w:val="a5"/>
    <w:uiPriority w:val="99"/>
    <w:semiHidden/>
    <w:unhideWhenUsed/>
    <w:rsid w:val="008D4127"/>
  </w:style>
  <w:style w:type="numbering" w:customStyle="1" w:styleId="NoList31111">
    <w:name w:val="No List31111"/>
    <w:next w:val="a5"/>
    <w:uiPriority w:val="99"/>
    <w:semiHidden/>
    <w:unhideWhenUsed/>
    <w:rsid w:val="008D4127"/>
  </w:style>
  <w:style w:type="numbering" w:customStyle="1" w:styleId="NoList41111">
    <w:name w:val="No List41111"/>
    <w:next w:val="a5"/>
    <w:uiPriority w:val="99"/>
    <w:semiHidden/>
    <w:unhideWhenUsed/>
    <w:rsid w:val="008D4127"/>
  </w:style>
  <w:style w:type="numbering" w:customStyle="1" w:styleId="11111111">
    <w:name w:val="无列表11111111"/>
    <w:next w:val="a5"/>
    <w:semiHidden/>
    <w:rsid w:val="008D4127"/>
  </w:style>
  <w:style w:type="numbering" w:customStyle="1" w:styleId="NoList111111">
    <w:name w:val="No List111111"/>
    <w:next w:val="a5"/>
    <w:uiPriority w:val="99"/>
    <w:semiHidden/>
    <w:unhideWhenUsed/>
    <w:rsid w:val="008D4127"/>
  </w:style>
  <w:style w:type="numbering" w:customStyle="1" w:styleId="NoList12111">
    <w:name w:val="No List12111"/>
    <w:next w:val="a5"/>
    <w:uiPriority w:val="99"/>
    <w:semiHidden/>
    <w:unhideWhenUsed/>
    <w:rsid w:val="008D4127"/>
  </w:style>
  <w:style w:type="numbering" w:customStyle="1" w:styleId="NoList22111">
    <w:name w:val="No List22111"/>
    <w:next w:val="a5"/>
    <w:uiPriority w:val="99"/>
    <w:semiHidden/>
    <w:unhideWhenUsed/>
    <w:rsid w:val="008D4127"/>
  </w:style>
  <w:style w:type="numbering" w:customStyle="1" w:styleId="NoList32111">
    <w:name w:val="No List32111"/>
    <w:next w:val="a5"/>
    <w:uiPriority w:val="99"/>
    <w:semiHidden/>
    <w:unhideWhenUsed/>
    <w:rsid w:val="008D4127"/>
  </w:style>
  <w:style w:type="numbering" w:customStyle="1" w:styleId="NoList141">
    <w:name w:val="No List141"/>
    <w:next w:val="a5"/>
    <w:uiPriority w:val="99"/>
    <w:semiHidden/>
    <w:unhideWhenUsed/>
    <w:rsid w:val="008D4127"/>
  </w:style>
  <w:style w:type="numbering" w:customStyle="1" w:styleId="NoList151">
    <w:name w:val="No List151"/>
    <w:next w:val="a5"/>
    <w:uiPriority w:val="99"/>
    <w:semiHidden/>
    <w:unhideWhenUsed/>
    <w:rsid w:val="008D4127"/>
  </w:style>
  <w:style w:type="numbering" w:customStyle="1" w:styleId="NoList241">
    <w:name w:val="No List241"/>
    <w:next w:val="a5"/>
    <w:uiPriority w:val="99"/>
    <w:semiHidden/>
    <w:unhideWhenUsed/>
    <w:rsid w:val="008D4127"/>
  </w:style>
  <w:style w:type="numbering" w:customStyle="1" w:styleId="NoList341">
    <w:name w:val="No List341"/>
    <w:next w:val="a5"/>
    <w:uiPriority w:val="99"/>
    <w:semiHidden/>
    <w:unhideWhenUsed/>
    <w:rsid w:val="008D4127"/>
  </w:style>
  <w:style w:type="numbering" w:customStyle="1" w:styleId="NoList441">
    <w:name w:val="No List441"/>
    <w:next w:val="a5"/>
    <w:uiPriority w:val="99"/>
    <w:semiHidden/>
    <w:unhideWhenUsed/>
    <w:rsid w:val="008D4127"/>
  </w:style>
  <w:style w:type="numbering" w:customStyle="1" w:styleId="NoList531">
    <w:name w:val="No List531"/>
    <w:next w:val="a5"/>
    <w:uiPriority w:val="99"/>
    <w:semiHidden/>
    <w:unhideWhenUsed/>
    <w:rsid w:val="008D4127"/>
  </w:style>
  <w:style w:type="numbering" w:customStyle="1" w:styleId="NoList631">
    <w:name w:val="No List631"/>
    <w:next w:val="a5"/>
    <w:uiPriority w:val="99"/>
    <w:semiHidden/>
    <w:unhideWhenUsed/>
    <w:rsid w:val="008D4127"/>
  </w:style>
  <w:style w:type="numbering" w:customStyle="1" w:styleId="NoList731">
    <w:name w:val="No List731"/>
    <w:next w:val="a5"/>
    <w:uiPriority w:val="99"/>
    <w:semiHidden/>
    <w:unhideWhenUsed/>
    <w:rsid w:val="008D4127"/>
  </w:style>
  <w:style w:type="numbering" w:customStyle="1" w:styleId="NoList821">
    <w:name w:val="No List821"/>
    <w:next w:val="a5"/>
    <w:uiPriority w:val="99"/>
    <w:semiHidden/>
    <w:unhideWhenUsed/>
    <w:rsid w:val="008D4127"/>
  </w:style>
  <w:style w:type="numbering" w:customStyle="1" w:styleId="NoList921">
    <w:name w:val="No List921"/>
    <w:next w:val="a5"/>
    <w:uiPriority w:val="99"/>
    <w:semiHidden/>
    <w:unhideWhenUsed/>
    <w:rsid w:val="008D4127"/>
  </w:style>
  <w:style w:type="numbering" w:customStyle="1" w:styleId="NoList1131">
    <w:name w:val="No List1131"/>
    <w:next w:val="a5"/>
    <w:uiPriority w:val="99"/>
    <w:semiHidden/>
    <w:unhideWhenUsed/>
    <w:rsid w:val="008D4127"/>
  </w:style>
  <w:style w:type="numbering" w:customStyle="1" w:styleId="NoList2131">
    <w:name w:val="No List2131"/>
    <w:next w:val="a5"/>
    <w:uiPriority w:val="99"/>
    <w:semiHidden/>
    <w:unhideWhenUsed/>
    <w:rsid w:val="008D4127"/>
  </w:style>
  <w:style w:type="numbering" w:customStyle="1" w:styleId="NoList3131">
    <w:name w:val="No List3131"/>
    <w:next w:val="a5"/>
    <w:uiPriority w:val="99"/>
    <w:semiHidden/>
    <w:unhideWhenUsed/>
    <w:rsid w:val="008D4127"/>
  </w:style>
  <w:style w:type="numbering" w:customStyle="1" w:styleId="NoList4131">
    <w:name w:val="No List4131"/>
    <w:next w:val="a5"/>
    <w:uiPriority w:val="99"/>
    <w:semiHidden/>
    <w:unhideWhenUsed/>
    <w:rsid w:val="008D4127"/>
  </w:style>
  <w:style w:type="numbering" w:customStyle="1" w:styleId="NoList5121">
    <w:name w:val="No List5121"/>
    <w:next w:val="a5"/>
    <w:uiPriority w:val="99"/>
    <w:semiHidden/>
    <w:unhideWhenUsed/>
    <w:rsid w:val="008D4127"/>
  </w:style>
  <w:style w:type="numbering" w:customStyle="1" w:styleId="NoList6121">
    <w:name w:val="No List6121"/>
    <w:next w:val="a5"/>
    <w:uiPriority w:val="99"/>
    <w:semiHidden/>
    <w:unhideWhenUsed/>
    <w:rsid w:val="008D4127"/>
  </w:style>
  <w:style w:type="numbering" w:customStyle="1" w:styleId="NoList7121">
    <w:name w:val="No List7121"/>
    <w:next w:val="a5"/>
    <w:uiPriority w:val="99"/>
    <w:semiHidden/>
    <w:unhideWhenUsed/>
    <w:rsid w:val="008D4127"/>
  </w:style>
  <w:style w:type="numbering" w:customStyle="1" w:styleId="NoList8121">
    <w:name w:val="No List8121"/>
    <w:next w:val="a5"/>
    <w:uiPriority w:val="99"/>
    <w:semiHidden/>
    <w:unhideWhenUsed/>
    <w:rsid w:val="008D4127"/>
  </w:style>
  <w:style w:type="numbering" w:customStyle="1" w:styleId="NoList9111">
    <w:name w:val="No List9111"/>
    <w:next w:val="a5"/>
    <w:uiPriority w:val="99"/>
    <w:semiHidden/>
    <w:unhideWhenUsed/>
    <w:rsid w:val="008D4127"/>
  </w:style>
  <w:style w:type="numbering" w:customStyle="1" w:styleId="LFO1921">
    <w:name w:val="LFO1921"/>
    <w:basedOn w:val="a5"/>
    <w:rsid w:val="008D4127"/>
  </w:style>
  <w:style w:type="numbering" w:customStyle="1" w:styleId="NoList1011">
    <w:name w:val="No List1011"/>
    <w:next w:val="a5"/>
    <w:uiPriority w:val="99"/>
    <w:semiHidden/>
    <w:unhideWhenUsed/>
    <w:rsid w:val="008D4127"/>
  </w:style>
  <w:style w:type="numbering" w:customStyle="1" w:styleId="LFO19111">
    <w:name w:val="LFO19111"/>
    <w:basedOn w:val="a5"/>
    <w:rsid w:val="008D4127"/>
  </w:style>
  <w:style w:type="numbering" w:customStyle="1" w:styleId="NoList1231">
    <w:name w:val="No List1231"/>
    <w:next w:val="a5"/>
    <w:uiPriority w:val="99"/>
    <w:semiHidden/>
    <w:rsid w:val="008D4127"/>
  </w:style>
  <w:style w:type="numbering" w:customStyle="1" w:styleId="NoList11131">
    <w:name w:val="No List11131"/>
    <w:next w:val="a5"/>
    <w:uiPriority w:val="99"/>
    <w:semiHidden/>
    <w:unhideWhenUsed/>
    <w:rsid w:val="008D4127"/>
  </w:style>
  <w:style w:type="numbering" w:customStyle="1" w:styleId="1310">
    <w:name w:val="无列表131"/>
    <w:next w:val="a5"/>
    <w:semiHidden/>
    <w:rsid w:val="008D4127"/>
  </w:style>
  <w:style w:type="numbering" w:customStyle="1" w:styleId="1311">
    <w:name w:val="リストなし131"/>
    <w:next w:val="a5"/>
    <w:uiPriority w:val="99"/>
    <w:semiHidden/>
    <w:unhideWhenUsed/>
    <w:rsid w:val="008D4127"/>
  </w:style>
  <w:style w:type="numbering" w:customStyle="1" w:styleId="11310">
    <w:name w:val="无列表1131"/>
    <w:next w:val="a5"/>
    <w:semiHidden/>
    <w:rsid w:val="008D4127"/>
  </w:style>
  <w:style w:type="numbering" w:customStyle="1" w:styleId="11211">
    <w:name w:val="リストなし1121"/>
    <w:next w:val="a5"/>
    <w:uiPriority w:val="99"/>
    <w:semiHidden/>
    <w:unhideWhenUsed/>
    <w:rsid w:val="008D4127"/>
  </w:style>
  <w:style w:type="numbering" w:customStyle="1" w:styleId="NoList2231">
    <w:name w:val="No List2231"/>
    <w:next w:val="a5"/>
    <w:uiPriority w:val="99"/>
    <w:semiHidden/>
    <w:unhideWhenUsed/>
    <w:rsid w:val="008D4127"/>
  </w:style>
  <w:style w:type="numbering" w:customStyle="1" w:styleId="NoList3231">
    <w:name w:val="No List3231"/>
    <w:next w:val="a5"/>
    <w:uiPriority w:val="99"/>
    <w:semiHidden/>
    <w:unhideWhenUsed/>
    <w:rsid w:val="008D4127"/>
  </w:style>
  <w:style w:type="numbering" w:customStyle="1" w:styleId="NoList4221">
    <w:name w:val="No List4221"/>
    <w:next w:val="a5"/>
    <w:uiPriority w:val="99"/>
    <w:semiHidden/>
    <w:unhideWhenUsed/>
    <w:rsid w:val="008D4127"/>
  </w:style>
  <w:style w:type="numbering" w:customStyle="1" w:styleId="NoList21121">
    <w:name w:val="No List21121"/>
    <w:next w:val="a5"/>
    <w:uiPriority w:val="99"/>
    <w:semiHidden/>
    <w:unhideWhenUsed/>
    <w:rsid w:val="008D4127"/>
  </w:style>
  <w:style w:type="numbering" w:customStyle="1" w:styleId="NoList31121">
    <w:name w:val="No List31121"/>
    <w:next w:val="a5"/>
    <w:uiPriority w:val="99"/>
    <w:semiHidden/>
    <w:unhideWhenUsed/>
    <w:rsid w:val="008D4127"/>
  </w:style>
  <w:style w:type="numbering" w:customStyle="1" w:styleId="NoList41121">
    <w:name w:val="No List41121"/>
    <w:next w:val="a5"/>
    <w:uiPriority w:val="99"/>
    <w:semiHidden/>
    <w:unhideWhenUsed/>
    <w:rsid w:val="008D4127"/>
  </w:style>
  <w:style w:type="numbering" w:customStyle="1" w:styleId="11121">
    <w:name w:val="无列表11121"/>
    <w:next w:val="a5"/>
    <w:semiHidden/>
    <w:rsid w:val="008D4127"/>
  </w:style>
  <w:style w:type="numbering" w:customStyle="1" w:styleId="NoList111121">
    <w:name w:val="No List111121"/>
    <w:next w:val="a5"/>
    <w:uiPriority w:val="99"/>
    <w:semiHidden/>
    <w:unhideWhenUsed/>
    <w:rsid w:val="008D4127"/>
  </w:style>
  <w:style w:type="numbering" w:customStyle="1" w:styleId="NoList12121">
    <w:name w:val="No List12121"/>
    <w:next w:val="a5"/>
    <w:uiPriority w:val="99"/>
    <w:semiHidden/>
    <w:unhideWhenUsed/>
    <w:rsid w:val="008D4127"/>
  </w:style>
  <w:style w:type="numbering" w:customStyle="1" w:styleId="NoList22121">
    <w:name w:val="No List22121"/>
    <w:next w:val="a5"/>
    <w:uiPriority w:val="99"/>
    <w:semiHidden/>
    <w:unhideWhenUsed/>
    <w:rsid w:val="008D4127"/>
  </w:style>
  <w:style w:type="numbering" w:customStyle="1" w:styleId="NoList32121">
    <w:name w:val="No List32121"/>
    <w:next w:val="a5"/>
    <w:uiPriority w:val="99"/>
    <w:semiHidden/>
    <w:unhideWhenUsed/>
    <w:rsid w:val="008D4127"/>
  </w:style>
  <w:style w:type="numbering" w:customStyle="1" w:styleId="NoList161">
    <w:name w:val="No List161"/>
    <w:next w:val="a5"/>
    <w:uiPriority w:val="99"/>
    <w:semiHidden/>
    <w:unhideWhenUsed/>
    <w:rsid w:val="008D4127"/>
  </w:style>
  <w:style w:type="numbering" w:customStyle="1" w:styleId="NoList171">
    <w:name w:val="No List171"/>
    <w:next w:val="a5"/>
    <w:uiPriority w:val="99"/>
    <w:semiHidden/>
    <w:unhideWhenUsed/>
    <w:rsid w:val="008D4127"/>
  </w:style>
  <w:style w:type="numbering" w:customStyle="1" w:styleId="NoList251">
    <w:name w:val="No List251"/>
    <w:next w:val="a5"/>
    <w:uiPriority w:val="99"/>
    <w:semiHidden/>
    <w:unhideWhenUsed/>
    <w:rsid w:val="008D4127"/>
  </w:style>
  <w:style w:type="numbering" w:customStyle="1" w:styleId="NoList351">
    <w:name w:val="No List351"/>
    <w:next w:val="a5"/>
    <w:uiPriority w:val="99"/>
    <w:semiHidden/>
    <w:unhideWhenUsed/>
    <w:rsid w:val="008D4127"/>
  </w:style>
  <w:style w:type="numbering" w:customStyle="1" w:styleId="NoList451">
    <w:name w:val="No List451"/>
    <w:next w:val="a5"/>
    <w:uiPriority w:val="99"/>
    <w:semiHidden/>
    <w:unhideWhenUsed/>
    <w:rsid w:val="008D4127"/>
  </w:style>
  <w:style w:type="numbering" w:customStyle="1" w:styleId="NoList541">
    <w:name w:val="No List541"/>
    <w:next w:val="a5"/>
    <w:uiPriority w:val="99"/>
    <w:semiHidden/>
    <w:unhideWhenUsed/>
    <w:rsid w:val="008D4127"/>
  </w:style>
  <w:style w:type="numbering" w:customStyle="1" w:styleId="NoList641">
    <w:name w:val="No List641"/>
    <w:next w:val="a5"/>
    <w:uiPriority w:val="99"/>
    <w:semiHidden/>
    <w:unhideWhenUsed/>
    <w:rsid w:val="008D4127"/>
  </w:style>
  <w:style w:type="numbering" w:customStyle="1" w:styleId="NoList741">
    <w:name w:val="No List741"/>
    <w:next w:val="a5"/>
    <w:uiPriority w:val="99"/>
    <w:semiHidden/>
    <w:unhideWhenUsed/>
    <w:rsid w:val="008D4127"/>
  </w:style>
  <w:style w:type="numbering" w:customStyle="1" w:styleId="NoList831">
    <w:name w:val="No List831"/>
    <w:next w:val="a5"/>
    <w:uiPriority w:val="99"/>
    <w:semiHidden/>
    <w:unhideWhenUsed/>
    <w:rsid w:val="008D4127"/>
  </w:style>
  <w:style w:type="numbering" w:customStyle="1" w:styleId="NoList931">
    <w:name w:val="No List931"/>
    <w:next w:val="a5"/>
    <w:uiPriority w:val="99"/>
    <w:semiHidden/>
    <w:unhideWhenUsed/>
    <w:rsid w:val="008D4127"/>
  </w:style>
  <w:style w:type="numbering" w:customStyle="1" w:styleId="NoList1141">
    <w:name w:val="No List1141"/>
    <w:next w:val="a5"/>
    <w:uiPriority w:val="99"/>
    <w:semiHidden/>
    <w:unhideWhenUsed/>
    <w:rsid w:val="008D4127"/>
  </w:style>
  <w:style w:type="numbering" w:customStyle="1" w:styleId="NoList2141">
    <w:name w:val="No List2141"/>
    <w:next w:val="a5"/>
    <w:uiPriority w:val="99"/>
    <w:semiHidden/>
    <w:unhideWhenUsed/>
    <w:rsid w:val="008D4127"/>
  </w:style>
  <w:style w:type="numbering" w:customStyle="1" w:styleId="NoList3141">
    <w:name w:val="No List3141"/>
    <w:next w:val="a5"/>
    <w:uiPriority w:val="99"/>
    <w:semiHidden/>
    <w:unhideWhenUsed/>
    <w:rsid w:val="008D4127"/>
  </w:style>
  <w:style w:type="numbering" w:customStyle="1" w:styleId="NoList4141">
    <w:name w:val="No List4141"/>
    <w:next w:val="a5"/>
    <w:uiPriority w:val="99"/>
    <w:semiHidden/>
    <w:unhideWhenUsed/>
    <w:rsid w:val="008D4127"/>
  </w:style>
  <w:style w:type="numbering" w:customStyle="1" w:styleId="NoList5131">
    <w:name w:val="No List5131"/>
    <w:next w:val="a5"/>
    <w:uiPriority w:val="99"/>
    <w:semiHidden/>
    <w:unhideWhenUsed/>
    <w:rsid w:val="008D4127"/>
  </w:style>
  <w:style w:type="numbering" w:customStyle="1" w:styleId="NoList6131">
    <w:name w:val="No List6131"/>
    <w:next w:val="a5"/>
    <w:uiPriority w:val="99"/>
    <w:semiHidden/>
    <w:unhideWhenUsed/>
    <w:rsid w:val="008D4127"/>
  </w:style>
  <w:style w:type="numbering" w:customStyle="1" w:styleId="NoList7131">
    <w:name w:val="No List7131"/>
    <w:next w:val="a5"/>
    <w:uiPriority w:val="99"/>
    <w:semiHidden/>
    <w:unhideWhenUsed/>
    <w:rsid w:val="008D4127"/>
  </w:style>
  <w:style w:type="numbering" w:customStyle="1" w:styleId="NoList8131">
    <w:name w:val="No List8131"/>
    <w:next w:val="a5"/>
    <w:uiPriority w:val="99"/>
    <w:semiHidden/>
    <w:unhideWhenUsed/>
    <w:rsid w:val="008D4127"/>
  </w:style>
  <w:style w:type="numbering" w:customStyle="1" w:styleId="NoList9121">
    <w:name w:val="No List9121"/>
    <w:next w:val="a5"/>
    <w:uiPriority w:val="99"/>
    <w:semiHidden/>
    <w:unhideWhenUsed/>
    <w:rsid w:val="008D4127"/>
  </w:style>
  <w:style w:type="numbering" w:customStyle="1" w:styleId="LFO1931">
    <w:name w:val="LFO1931"/>
    <w:basedOn w:val="a5"/>
    <w:rsid w:val="008D4127"/>
  </w:style>
  <w:style w:type="numbering" w:customStyle="1" w:styleId="NoList1021">
    <w:name w:val="No List1021"/>
    <w:next w:val="a5"/>
    <w:uiPriority w:val="99"/>
    <w:semiHidden/>
    <w:unhideWhenUsed/>
    <w:rsid w:val="008D4127"/>
  </w:style>
  <w:style w:type="numbering" w:customStyle="1" w:styleId="LFO19121">
    <w:name w:val="LFO19121"/>
    <w:basedOn w:val="a5"/>
    <w:rsid w:val="008D4127"/>
  </w:style>
  <w:style w:type="numbering" w:customStyle="1" w:styleId="NoList1241">
    <w:name w:val="No List1241"/>
    <w:next w:val="a5"/>
    <w:uiPriority w:val="99"/>
    <w:semiHidden/>
    <w:rsid w:val="008D4127"/>
  </w:style>
  <w:style w:type="numbering" w:customStyle="1" w:styleId="NoList11141">
    <w:name w:val="No List11141"/>
    <w:next w:val="a5"/>
    <w:uiPriority w:val="99"/>
    <w:semiHidden/>
    <w:unhideWhenUsed/>
    <w:rsid w:val="008D4127"/>
  </w:style>
  <w:style w:type="numbering" w:customStyle="1" w:styleId="1410">
    <w:name w:val="无列表141"/>
    <w:next w:val="a5"/>
    <w:semiHidden/>
    <w:rsid w:val="008D4127"/>
  </w:style>
  <w:style w:type="numbering" w:customStyle="1" w:styleId="1411">
    <w:name w:val="リストなし141"/>
    <w:next w:val="a5"/>
    <w:uiPriority w:val="99"/>
    <w:semiHidden/>
    <w:unhideWhenUsed/>
    <w:rsid w:val="008D4127"/>
  </w:style>
  <w:style w:type="numbering" w:customStyle="1" w:styleId="11410">
    <w:name w:val="无列表1141"/>
    <w:next w:val="a5"/>
    <w:semiHidden/>
    <w:rsid w:val="008D4127"/>
  </w:style>
  <w:style w:type="numbering" w:customStyle="1" w:styleId="11311">
    <w:name w:val="リストなし1131"/>
    <w:next w:val="a5"/>
    <w:uiPriority w:val="99"/>
    <w:semiHidden/>
    <w:unhideWhenUsed/>
    <w:rsid w:val="008D4127"/>
  </w:style>
  <w:style w:type="numbering" w:customStyle="1" w:styleId="NoList2241">
    <w:name w:val="No List2241"/>
    <w:next w:val="a5"/>
    <w:uiPriority w:val="99"/>
    <w:semiHidden/>
    <w:unhideWhenUsed/>
    <w:rsid w:val="008D4127"/>
  </w:style>
  <w:style w:type="numbering" w:customStyle="1" w:styleId="NoList3241">
    <w:name w:val="No List3241"/>
    <w:next w:val="a5"/>
    <w:uiPriority w:val="99"/>
    <w:semiHidden/>
    <w:unhideWhenUsed/>
    <w:rsid w:val="008D4127"/>
  </w:style>
  <w:style w:type="numbering" w:customStyle="1" w:styleId="NoList4231">
    <w:name w:val="No List4231"/>
    <w:next w:val="a5"/>
    <w:uiPriority w:val="99"/>
    <w:semiHidden/>
    <w:unhideWhenUsed/>
    <w:rsid w:val="008D4127"/>
  </w:style>
  <w:style w:type="numbering" w:customStyle="1" w:styleId="NoList21131">
    <w:name w:val="No List21131"/>
    <w:next w:val="a5"/>
    <w:uiPriority w:val="99"/>
    <w:semiHidden/>
    <w:unhideWhenUsed/>
    <w:rsid w:val="008D4127"/>
  </w:style>
  <w:style w:type="numbering" w:customStyle="1" w:styleId="NoList31131">
    <w:name w:val="No List31131"/>
    <w:next w:val="a5"/>
    <w:uiPriority w:val="99"/>
    <w:semiHidden/>
    <w:unhideWhenUsed/>
    <w:rsid w:val="008D4127"/>
  </w:style>
  <w:style w:type="numbering" w:customStyle="1" w:styleId="NoList41131">
    <w:name w:val="No List41131"/>
    <w:next w:val="a5"/>
    <w:uiPriority w:val="99"/>
    <w:semiHidden/>
    <w:unhideWhenUsed/>
    <w:rsid w:val="008D4127"/>
  </w:style>
  <w:style w:type="numbering" w:customStyle="1" w:styleId="11131">
    <w:name w:val="无列表11131"/>
    <w:next w:val="a5"/>
    <w:semiHidden/>
    <w:rsid w:val="008D4127"/>
  </w:style>
  <w:style w:type="numbering" w:customStyle="1" w:styleId="NoList111131">
    <w:name w:val="No List111131"/>
    <w:next w:val="a5"/>
    <w:uiPriority w:val="99"/>
    <w:semiHidden/>
    <w:unhideWhenUsed/>
    <w:rsid w:val="008D4127"/>
  </w:style>
  <w:style w:type="numbering" w:customStyle="1" w:styleId="NoList12131">
    <w:name w:val="No List12131"/>
    <w:next w:val="a5"/>
    <w:uiPriority w:val="99"/>
    <w:semiHidden/>
    <w:unhideWhenUsed/>
    <w:rsid w:val="008D4127"/>
  </w:style>
  <w:style w:type="numbering" w:customStyle="1" w:styleId="NoList22131">
    <w:name w:val="No List22131"/>
    <w:next w:val="a5"/>
    <w:uiPriority w:val="99"/>
    <w:semiHidden/>
    <w:unhideWhenUsed/>
    <w:rsid w:val="008D4127"/>
  </w:style>
  <w:style w:type="numbering" w:customStyle="1" w:styleId="NoList32131">
    <w:name w:val="No List32131"/>
    <w:next w:val="a5"/>
    <w:uiPriority w:val="99"/>
    <w:semiHidden/>
    <w:unhideWhenUsed/>
    <w:rsid w:val="008D4127"/>
  </w:style>
  <w:style w:type="paragraph" w:styleId="affff5">
    <w:name w:val="macro"/>
    <w:link w:val="affff6"/>
    <w:uiPriority w:val="99"/>
    <w:qFormat/>
    <w:rsid w:val="008D412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affff6">
    <w:name w:val="宏文本 字符"/>
    <w:basedOn w:val="a3"/>
    <w:link w:val="affff5"/>
    <w:uiPriority w:val="99"/>
    <w:qFormat/>
    <w:rsid w:val="008D4127"/>
    <w:rPr>
      <w:rFonts w:ascii="Courier New" w:eastAsia="宋体" w:hAnsi="Courier New"/>
      <w:kern w:val="2"/>
      <w:sz w:val="24"/>
      <w:lang w:val="en-US" w:eastAsia="zh-CN"/>
    </w:rPr>
  </w:style>
  <w:style w:type="paragraph" w:styleId="82">
    <w:name w:val="index 8"/>
    <w:basedOn w:val="a2"/>
    <w:next w:val="a2"/>
    <w:uiPriority w:val="99"/>
    <w:qFormat/>
    <w:rsid w:val="008D4127"/>
    <w:pPr>
      <w:widowControl w:val="0"/>
      <w:spacing w:beforeLines="10" w:afterLines="10"/>
      <w:ind w:leftChars="1400" w:left="1400" w:hanging="578"/>
    </w:pPr>
    <w:rPr>
      <w:rFonts w:eastAsia="Times New Roman"/>
      <w:kern w:val="2"/>
      <w:szCs w:val="24"/>
      <w:lang w:val="en-US" w:eastAsia="en-GB"/>
    </w:rPr>
  </w:style>
  <w:style w:type="paragraph" w:styleId="56">
    <w:name w:val="index 5"/>
    <w:basedOn w:val="a2"/>
    <w:next w:val="a2"/>
    <w:uiPriority w:val="99"/>
    <w:qFormat/>
    <w:rsid w:val="008D4127"/>
    <w:pPr>
      <w:widowControl w:val="0"/>
      <w:spacing w:beforeLines="10" w:afterLines="10"/>
      <w:ind w:leftChars="800" w:left="800" w:hanging="578"/>
    </w:pPr>
    <w:rPr>
      <w:rFonts w:eastAsia="Times New Roman"/>
      <w:kern w:val="2"/>
      <w:szCs w:val="24"/>
      <w:lang w:val="en-US" w:eastAsia="en-GB"/>
    </w:rPr>
  </w:style>
  <w:style w:type="paragraph" w:styleId="63">
    <w:name w:val="index 6"/>
    <w:basedOn w:val="a2"/>
    <w:next w:val="a2"/>
    <w:uiPriority w:val="99"/>
    <w:qFormat/>
    <w:rsid w:val="008D4127"/>
    <w:pPr>
      <w:widowControl w:val="0"/>
      <w:spacing w:beforeLines="10" w:afterLines="10"/>
      <w:ind w:leftChars="1000" w:left="1000" w:hanging="578"/>
    </w:pPr>
    <w:rPr>
      <w:rFonts w:eastAsia="Times New Roman"/>
      <w:kern w:val="2"/>
      <w:szCs w:val="24"/>
      <w:lang w:val="en-US" w:eastAsia="en-GB"/>
    </w:rPr>
  </w:style>
  <w:style w:type="paragraph" w:styleId="47">
    <w:name w:val="index 4"/>
    <w:basedOn w:val="a2"/>
    <w:next w:val="a2"/>
    <w:uiPriority w:val="99"/>
    <w:qFormat/>
    <w:rsid w:val="008D4127"/>
    <w:pPr>
      <w:widowControl w:val="0"/>
      <w:spacing w:beforeLines="10" w:afterLines="10"/>
      <w:ind w:leftChars="600" w:left="600" w:hanging="578"/>
    </w:pPr>
    <w:rPr>
      <w:rFonts w:eastAsia="Times New Roman"/>
      <w:kern w:val="2"/>
      <w:szCs w:val="24"/>
      <w:lang w:val="en-US" w:eastAsia="en-GB"/>
    </w:rPr>
  </w:style>
  <w:style w:type="paragraph" w:styleId="3d">
    <w:name w:val="index 3"/>
    <w:basedOn w:val="a2"/>
    <w:next w:val="a2"/>
    <w:uiPriority w:val="99"/>
    <w:qFormat/>
    <w:rsid w:val="008D4127"/>
    <w:pPr>
      <w:widowControl w:val="0"/>
      <w:spacing w:beforeLines="10" w:afterLines="10"/>
      <w:ind w:leftChars="400" w:left="400" w:hanging="578"/>
    </w:pPr>
    <w:rPr>
      <w:rFonts w:eastAsia="Times New Roman"/>
      <w:kern w:val="2"/>
      <w:szCs w:val="24"/>
      <w:lang w:val="en-US" w:eastAsia="en-GB"/>
    </w:rPr>
  </w:style>
  <w:style w:type="paragraph" w:styleId="71">
    <w:name w:val="index 7"/>
    <w:basedOn w:val="a2"/>
    <w:next w:val="a2"/>
    <w:uiPriority w:val="99"/>
    <w:qFormat/>
    <w:rsid w:val="008D4127"/>
    <w:pPr>
      <w:widowControl w:val="0"/>
      <w:spacing w:beforeLines="10" w:afterLines="10"/>
      <w:ind w:leftChars="1200" w:left="1200" w:hanging="578"/>
    </w:pPr>
    <w:rPr>
      <w:rFonts w:eastAsia="Times New Roman"/>
      <w:kern w:val="2"/>
      <w:szCs w:val="24"/>
      <w:lang w:val="en-US" w:eastAsia="en-GB"/>
    </w:rPr>
  </w:style>
  <w:style w:type="paragraph" w:styleId="91">
    <w:name w:val="index 9"/>
    <w:basedOn w:val="a2"/>
    <w:next w:val="a2"/>
    <w:uiPriority w:val="99"/>
    <w:qFormat/>
    <w:rsid w:val="008D4127"/>
    <w:pPr>
      <w:widowControl w:val="0"/>
      <w:spacing w:beforeLines="10" w:afterLines="10"/>
      <w:ind w:leftChars="1600" w:left="1600" w:hanging="578"/>
    </w:pPr>
    <w:rPr>
      <w:rFonts w:eastAsia="Times New Roman"/>
      <w:kern w:val="2"/>
      <w:szCs w:val="24"/>
      <w:lang w:val="en-US" w:eastAsia="en-GB"/>
    </w:rPr>
  </w:style>
  <w:style w:type="paragraph" w:customStyle="1" w:styleId="affff7">
    <w:name w:val="参考资料列表"/>
    <w:basedOn w:val="ad"/>
    <w:link w:val="Char3"/>
    <w:qFormat/>
    <w:rsid w:val="008D4127"/>
    <w:pPr>
      <w:overflowPunct w:val="0"/>
      <w:autoSpaceDE w:val="0"/>
      <w:autoSpaceDN w:val="0"/>
      <w:adjustRightInd w:val="0"/>
      <w:ind w:left="680" w:hanging="567"/>
      <w:textAlignment w:val="baseline"/>
    </w:pPr>
    <w:rPr>
      <w:rFonts w:eastAsia="Times New Roman"/>
      <w:lang w:eastAsia="en-GB"/>
    </w:rPr>
  </w:style>
  <w:style w:type="character" w:customStyle="1" w:styleId="Char3">
    <w:name w:val="参考资料列表 Char"/>
    <w:link w:val="affff7"/>
    <w:qFormat/>
    <w:rsid w:val="008D4127"/>
    <w:rPr>
      <w:rFonts w:ascii="Times New Roman" w:eastAsia="Times New Roman" w:hAnsi="Times New Roman"/>
      <w:lang w:val="en-GB" w:eastAsia="en-GB"/>
    </w:rPr>
  </w:style>
  <w:style w:type="character" w:customStyle="1" w:styleId="affff8">
    <w:name w:val="文稿抬头"/>
    <w:qFormat/>
    <w:rsid w:val="008D4127"/>
    <w:rPr>
      <w:rFonts w:eastAsia="MS Mincho"/>
      <w:b/>
      <w:bCs/>
      <w:sz w:val="24"/>
    </w:rPr>
  </w:style>
  <w:style w:type="paragraph" w:customStyle="1" w:styleId="Revisin">
    <w:name w:val="Revisión"/>
    <w:hidden/>
    <w:uiPriority w:val="99"/>
    <w:semiHidden/>
    <w:qFormat/>
    <w:rsid w:val="008D4127"/>
    <w:pPr>
      <w:spacing w:before="180" w:after="180"/>
      <w:ind w:left="1134" w:hanging="1134"/>
      <w:jc w:val="both"/>
    </w:pPr>
    <w:rPr>
      <w:rFonts w:ascii="Times New Roman" w:eastAsia="宋体" w:hAnsi="Times New Roman"/>
      <w:lang w:val="en-GB" w:eastAsia="en-US"/>
    </w:rPr>
  </w:style>
  <w:style w:type="paragraph" w:customStyle="1" w:styleId="affff9">
    <w:name w:val="文稿标题"/>
    <w:basedOn w:val="a2"/>
    <w:uiPriority w:val="99"/>
    <w:qFormat/>
    <w:rsid w:val="008D4127"/>
    <w:pPr>
      <w:overflowPunct w:val="0"/>
      <w:autoSpaceDE w:val="0"/>
      <w:autoSpaceDN w:val="0"/>
      <w:adjustRightInd w:val="0"/>
      <w:ind w:left="1979" w:hanging="1979"/>
      <w:textAlignment w:val="baseline"/>
    </w:pPr>
    <w:rPr>
      <w:rFonts w:eastAsia="Times New Roman" w:cs="宋体"/>
      <w:b/>
      <w:sz w:val="24"/>
      <w:lang w:eastAsia="en-GB"/>
    </w:rPr>
  </w:style>
  <w:style w:type="paragraph" w:customStyle="1" w:styleId="affffa">
    <w:name w:val="标题线"/>
    <w:basedOn w:val="a2"/>
    <w:uiPriority w:val="99"/>
    <w:qFormat/>
    <w:rsid w:val="008D4127"/>
    <w:pPr>
      <w:pBdr>
        <w:bottom w:val="single" w:sz="12" w:space="1" w:color="auto"/>
      </w:pBdr>
      <w:overflowPunct w:val="0"/>
      <w:autoSpaceDE w:val="0"/>
      <w:autoSpaceDN w:val="0"/>
      <w:adjustRightInd w:val="0"/>
      <w:textAlignment w:val="baseline"/>
    </w:pPr>
    <w:rPr>
      <w:rFonts w:ascii="Arial" w:eastAsia="Times New Roman" w:hAnsi="Arial" w:cs="宋体"/>
      <w:lang w:eastAsia="en-GB"/>
    </w:rPr>
  </w:style>
  <w:style w:type="character" w:customStyle="1" w:styleId="afff">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e"/>
    <w:uiPriority w:val="99"/>
    <w:qFormat/>
    <w:locked/>
    <w:rsid w:val="008D4127"/>
    <w:rPr>
      <w:rFonts w:ascii="Times New Roman" w:eastAsia="MS Mincho" w:hAnsi="Times New Roman"/>
      <w:lang w:val="it-IT" w:eastAsia="en-GB"/>
    </w:rPr>
  </w:style>
  <w:style w:type="paragraph" w:customStyle="1" w:styleId="Doc-text2">
    <w:name w:val="Doc-text2"/>
    <w:basedOn w:val="a2"/>
    <w:link w:val="Doc-text2Char"/>
    <w:qFormat/>
    <w:rsid w:val="008D412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D4127"/>
    <w:rPr>
      <w:rFonts w:ascii="Arial" w:eastAsia="MS Mincho" w:hAnsi="Arial"/>
      <w:szCs w:val="24"/>
      <w:lang w:val="en-GB" w:eastAsia="en-GB"/>
    </w:rPr>
  </w:style>
  <w:style w:type="paragraph" w:customStyle="1" w:styleId="Doc-titleJK">
    <w:name w:val="Doc-title_JK"/>
    <w:basedOn w:val="a2"/>
    <w:next w:val="Doc-text2JK"/>
    <w:link w:val="Doc-titleJKChar"/>
    <w:qFormat/>
    <w:rsid w:val="008D4127"/>
    <w:pPr>
      <w:spacing w:after="0"/>
      <w:ind w:left="1260" w:hanging="1260"/>
    </w:pPr>
    <w:rPr>
      <w:rFonts w:eastAsia="MS Mincho"/>
      <w:color w:val="0000FF"/>
      <w:szCs w:val="24"/>
      <w:lang w:eastAsia="en-GB"/>
    </w:rPr>
  </w:style>
  <w:style w:type="paragraph" w:customStyle="1" w:styleId="Doc-text2JK">
    <w:name w:val="Doc-text2_JK"/>
    <w:basedOn w:val="a2"/>
    <w:link w:val="Doc-text2JKChar"/>
    <w:uiPriority w:val="99"/>
    <w:qFormat/>
    <w:rsid w:val="008D4127"/>
    <w:pPr>
      <w:tabs>
        <w:tab w:val="left" w:pos="1622"/>
      </w:tabs>
      <w:spacing w:after="0"/>
      <w:ind w:left="1622" w:hanging="363"/>
    </w:pPr>
    <w:rPr>
      <w:rFonts w:eastAsia="MS Mincho"/>
      <w:szCs w:val="24"/>
      <w:lang w:eastAsia="en-GB"/>
    </w:rPr>
  </w:style>
  <w:style w:type="character" w:customStyle="1" w:styleId="Doc-text2JKChar">
    <w:name w:val="Doc-text2_JK Char"/>
    <w:link w:val="Doc-text2JK"/>
    <w:uiPriority w:val="99"/>
    <w:qFormat/>
    <w:rsid w:val="008D4127"/>
    <w:rPr>
      <w:rFonts w:ascii="Times New Roman" w:eastAsia="MS Mincho" w:hAnsi="Times New Roman"/>
      <w:szCs w:val="24"/>
      <w:lang w:val="en-GB" w:eastAsia="en-GB"/>
    </w:rPr>
  </w:style>
  <w:style w:type="character" w:customStyle="1" w:styleId="Doc-titleJKChar">
    <w:name w:val="Doc-title_JK Char"/>
    <w:link w:val="Doc-titleJK"/>
    <w:qFormat/>
    <w:rsid w:val="008D4127"/>
    <w:rPr>
      <w:rFonts w:ascii="Times New Roman" w:eastAsia="MS Mincho" w:hAnsi="Times New Roman"/>
      <w:color w:val="0000FF"/>
      <w:szCs w:val="24"/>
      <w:lang w:val="en-GB" w:eastAsia="en-GB"/>
    </w:rPr>
  </w:style>
  <w:style w:type="paragraph" w:customStyle="1" w:styleId="1">
    <w:name w:val="样式 标题 1 + 小三"/>
    <w:basedOn w:val="11"/>
    <w:uiPriority w:val="99"/>
    <w:qFormat/>
    <w:rsid w:val="008D4127"/>
    <w:pPr>
      <w:numPr>
        <w:numId w:val="18"/>
      </w:numPr>
      <w:tabs>
        <w:tab w:val="clear" w:pos="720"/>
      </w:tabs>
      <w:overflowPunct w:val="0"/>
      <w:autoSpaceDE w:val="0"/>
      <w:autoSpaceDN w:val="0"/>
      <w:adjustRightInd w:val="0"/>
      <w:ind w:left="425" w:hanging="425"/>
      <w:textAlignment w:val="baseline"/>
    </w:pPr>
    <w:rPr>
      <w:rFonts w:eastAsia="Times New Roman"/>
      <w:sz w:val="30"/>
      <w:szCs w:val="30"/>
      <w:lang w:eastAsia="en-GB"/>
    </w:rPr>
  </w:style>
  <w:style w:type="paragraph" w:customStyle="1" w:styleId="Normal0">
    <w:name w:val="Normal0"/>
    <w:uiPriority w:val="99"/>
    <w:qFormat/>
    <w:rsid w:val="008D4127"/>
    <w:pPr>
      <w:jc w:val="center"/>
    </w:pPr>
    <w:rPr>
      <w:rFonts w:ascii="Times New Roman" w:eastAsia="宋体" w:hAnsi="Times New Roman"/>
      <w:lang w:val="en-US" w:eastAsia="en-US"/>
    </w:rPr>
  </w:style>
  <w:style w:type="paragraph" w:customStyle="1" w:styleId="Title2">
    <w:name w:val="Title 2"/>
    <w:basedOn w:val="Normal0"/>
    <w:next w:val="afff3"/>
    <w:uiPriority w:val="99"/>
    <w:qFormat/>
    <w:rsid w:val="008D4127"/>
    <w:pPr>
      <w:spacing w:before="120" w:after="120"/>
    </w:pPr>
    <w:rPr>
      <w:rFonts w:ascii="Book Antiqua" w:hAnsi="Book Antiqua"/>
      <w:b/>
    </w:rPr>
  </w:style>
  <w:style w:type="paragraph" w:customStyle="1" w:styleId="abstract">
    <w:name w:val="abstract"/>
    <w:basedOn w:val="a2"/>
    <w:next w:val="a2"/>
    <w:uiPriority w:val="99"/>
    <w:qFormat/>
    <w:rsid w:val="008D4127"/>
    <w:pPr>
      <w:spacing w:before="120" w:after="120"/>
      <w:ind w:left="1440" w:right="1440"/>
    </w:pPr>
    <w:rPr>
      <w:rFonts w:ascii="Book Antiqua" w:eastAsia="Times New Roman" w:hAnsi="Book Antiqua"/>
      <w:i/>
      <w:lang w:val="en-US"/>
    </w:rPr>
  </w:style>
  <w:style w:type="paragraph" w:customStyle="1" w:styleId="OutBox1">
    <w:name w:val="Out Box 1"/>
    <w:basedOn w:val="a2"/>
    <w:uiPriority w:val="99"/>
    <w:qFormat/>
    <w:rsid w:val="008D4127"/>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2"/>
    <w:uiPriority w:val="99"/>
    <w:qFormat/>
    <w:rsid w:val="008D4127"/>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2"/>
    <w:uiPriority w:val="99"/>
    <w:qFormat/>
    <w:rsid w:val="008D4127"/>
    <w:pPr>
      <w:widowControl w:val="0"/>
      <w:tabs>
        <w:tab w:val="left" w:pos="864"/>
      </w:tabs>
      <w:adjustRightInd w:val="0"/>
      <w:spacing w:beforeLines="25" w:afterLines="25"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1"/>
    <w:uiPriority w:val="99"/>
    <w:qFormat/>
    <w:rsid w:val="008D4127"/>
    <w:pPr>
      <w:pageBreakBefore/>
      <w:widowControl w:val="0"/>
      <w:tabs>
        <w:tab w:val="left" w:pos="432"/>
      </w:tabs>
      <w:ind w:left="432" w:hanging="432"/>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8D4127"/>
  </w:style>
  <w:style w:type="paragraph" w:customStyle="1" w:styleId="2ChapterXXStatementh22Header2l2Level2Headhea">
    <w:name w:val="样式 标题 2Chapter X.X. Statementh22Header 2l2Level 2 Headhea..."/>
    <w:basedOn w:val="2"/>
    <w:uiPriority w:val="99"/>
    <w:qFormat/>
    <w:rsid w:val="008D4127"/>
    <w:pPr>
      <w:keepLines w:val="0"/>
      <w:widowControl w:val="0"/>
      <w:tabs>
        <w:tab w:val="left" w:pos="576"/>
      </w:tabs>
      <w:spacing w:before="120" w:line="240" w:lineRule="atLeast"/>
      <w:ind w:left="576" w:hanging="576"/>
    </w:pPr>
    <w:rPr>
      <w:rFonts w:eastAsia="Times New Roman" w:cs="宋体"/>
      <w:b/>
      <w:bCs/>
      <w:sz w:val="21"/>
      <w:lang w:val="en-US" w:eastAsia="en-GB"/>
    </w:rPr>
  </w:style>
  <w:style w:type="paragraph" w:customStyle="1" w:styleId="4025025">
    <w:name w:val="样式 标题 4 + 段前: 0.25 行 段后: 0.25 行"/>
    <w:basedOn w:val="40"/>
    <w:uiPriority w:val="99"/>
    <w:qFormat/>
    <w:rsid w:val="008D4127"/>
    <w:pPr>
      <w:keepLines w:val="0"/>
      <w:widowControl w:val="0"/>
      <w:tabs>
        <w:tab w:val="left" w:pos="864"/>
      </w:tabs>
      <w:spacing w:beforeLines="25" w:afterLines="25"/>
      <w:ind w:left="864" w:hanging="864"/>
    </w:pPr>
    <w:rPr>
      <w:rFonts w:eastAsia="黑体" w:cs="宋体"/>
      <w:kern w:val="2"/>
      <w:lang w:eastAsia="en-GB"/>
    </w:rPr>
  </w:style>
  <w:style w:type="paragraph" w:customStyle="1" w:styleId="affffb">
    <w:name w:val="图片说明"/>
    <w:basedOn w:val="a2"/>
    <w:next w:val="a2"/>
    <w:uiPriority w:val="99"/>
    <w:qFormat/>
    <w:rsid w:val="008D4127"/>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2"/>
    <w:link w:val="TJChar"/>
    <w:qFormat/>
    <w:rsid w:val="008D4127"/>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8D4127"/>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8D4127"/>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2"/>
    <w:uiPriority w:val="99"/>
    <w:qFormat/>
    <w:rsid w:val="008D412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2"/>
    <w:uiPriority w:val="99"/>
    <w:qFormat/>
    <w:rsid w:val="008D4127"/>
    <w:pPr>
      <w:keepNext/>
      <w:numPr>
        <w:numId w:val="19"/>
      </w:numPr>
      <w:tabs>
        <w:tab w:val="clear" w:pos="420"/>
      </w:tabs>
      <w:spacing w:before="240" w:after="0"/>
      <w:ind w:left="425" w:hanging="425"/>
    </w:pPr>
    <w:rPr>
      <w:rFonts w:ascii="Arial" w:eastAsia="Times New Roman" w:hAnsi="Arial"/>
      <w:b/>
      <w:sz w:val="24"/>
      <w:u w:val="single"/>
      <w:lang w:val="en-US" w:eastAsia="en-GB"/>
    </w:rPr>
  </w:style>
  <w:style w:type="paragraph" w:customStyle="1" w:styleId="no0">
    <w:name w:val="no"/>
    <w:basedOn w:val="a2"/>
    <w:uiPriority w:val="99"/>
    <w:qFormat/>
    <w:rsid w:val="008D4127"/>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8D4127"/>
    <w:rPr>
      <w:sz w:val="24"/>
      <w:lang w:val="en-US" w:eastAsia="en-US"/>
    </w:rPr>
  </w:style>
  <w:style w:type="character" w:customStyle="1" w:styleId="TableNo0">
    <w:name w:val="Table_No Знак"/>
    <w:link w:val="TableNo"/>
    <w:uiPriority w:val="99"/>
    <w:qFormat/>
    <w:locked/>
    <w:rsid w:val="008D4127"/>
    <w:rPr>
      <w:rFonts w:ascii="Times New Roman" w:eastAsia="Malgun Gothic" w:hAnsi="Times New Roman"/>
      <w:caps/>
      <w:lang w:val="en-GB" w:eastAsia="en-US"/>
    </w:rPr>
  </w:style>
  <w:style w:type="paragraph" w:customStyle="1" w:styleId="1115">
    <w:name w:val="修订111"/>
    <w:hidden/>
    <w:uiPriority w:val="99"/>
    <w:semiHidden/>
    <w:qFormat/>
    <w:rsid w:val="008D4127"/>
    <w:rPr>
      <w:rFonts w:ascii="Times New Roman" w:eastAsia="Batang" w:hAnsi="Times New Roman"/>
      <w:lang w:val="en-GB" w:eastAsia="en-US"/>
    </w:rPr>
  </w:style>
  <w:style w:type="paragraph" w:customStyle="1" w:styleId="Agreement">
    <w:name w:val="Agreement"/>
    <w:basedOn w:val="a2"/>
    <w:next w:val="a2"/>
    <w:uiPriority w:val="99"/>
    <w:qFormat/>
    <w:rsid w:val="008D4127"/>
    <w:pPr>
      <w:numPr>
        <w:numId w:val="20"/>
      </w:numPr>
      <w:tabs>
        <w:tab w:val="clear" w:pos="1619"/>
      </w:tabs>
      <w:spacing w:before="60" w:after="0"/>
      <w:ind w:left="460"/>
    </w:pPr>
    <w:rPr>
      <w:rFonts w:ascii="Arial" w:eastAsia="MS Mincho" w:hAnsi="Arial"/>
      <w:b/>
      <w:szCs w:val="24"/>
      <w:lang w:eastAsia="en-GB"/>
    </w:rPr>
  </w:style>
  <w:style w:type="character" w:customStyle="1" w:styleId="EmailDiscussionChar">
    <w:name w:val="EmailDiscussion Char"/>
    <w:link w:val="EmailDiscussion"/>
    <w:uiPriority w:val="99"/>
    <w:qFormat/>
    <w:locked/>
    <w:rsid w:val="008D4127"/>
    <w:rPr>
      <w:rFonts w:ascii="Arial" w:eastAsia="MS Mincho" w:hAnsi="Arial" w:cs="Arial"/>
      <w:b/>
      <w:szCs w:val="24"/>
    </w:rPr>
  </w:style>
  <w:style w:type="paragraph" w:customStyle="1" w:styleId="EmailDiscussion">
    <w:name w:val="EmailDiscussion"/>
    <w:basedOn w:val="a2"/>
    <w:next w:val="a2"/>
    <w:link w:val="EmailDiscussionChar"/>
    <w:uiPriority w:val="99"/>
    <w:qFormat/>
    <w:rsid w:val="008D4127"/>
    <w:pPr>
      <w:numPr>
        <w:numId w:val="21"/>
      </w:numPr>
      <w:tabs>
        <w:tab w:val="clear" w:pos="1619"/>
      </w:tabs>
      <w:spacing w:before="40" w:after="0"/>
      <w:ind w:left="460"/>
    </w:pPr>
    <w:rPr>
      <w:rFonts w:ascii="Arial" w:eastAsia="MS Mincho" w:hAnsi="Arial" w:cs="Arial"/>
      <w:b/>
      <w:szCs w:val="24"/>
      <w:lang w:val="fr-FR" w:eastAsia="fr-FR"/>
    </w:rPr>
  </w:style>
  <w:style w:type="paragraph" w:customStyle="1" w:styleId="EmailDiscussion2">
    <w:name w:val="EmailDiscussion2"/>
    <w:basedOn w:val="a2"/>
    <w:uiPriority w:val="99"/>
    <w:qFormat/>
    <w:rsid w:val="008D4127"/>
    <w:pPr>
      <w:tabs>
        <w:tab w:val="left" w:pos="1622"/>
      </w:tabs>
      <w:spacing w:after="0"/>
      <w:ind w:left="1622" w:hanging="363"/>
    </w:pPr>
    <w:rPr>
      <w:rFonts w:ascii="Arial" w:eastAsia="MS Mincho" w:hAnsi="Arial"/>
      <w:szCs w:val="24"/>
      <w:lang w:eastAsia="en-GB"/>
    </w:rPr>
  </w:style>
  <w:style w:type="character" w:customStyle="1" w:styleId="Char11">
    <w:name w:val="页眉 Char1"/>
    <w:aliases w:val="h Char1"/>
    <w:basedOn w:val="a3"/>
    <w:qFormat/>
    <w:rsid w:val="008D4127"/>
    <w:rPr>
      <w:rFonts w:ascii="Calibri" w:eastAsia="Malgun Gothic" w:hAnsi="Calibri" w:cs="Times New Roman"/>
      <w:kern w:val="2"/>
      <w:sz w:val="18"/>
      <w:szCs w:val="18"/>
    </w:rPr>
  </w:style>
  <w:style w:type="character" w:customStyle="1" w:styleId="font11">
    <w:name w:val="font11"/>
    <w:basedOn w:val="a3"/>
    <w:qFormat/>
    <w:rsid w:val="008D4127"/>
    <w:rPr>
      <w:rFonts w:ascii="Arial" w:hAnsi="Arial" w:cs="Arial" w:hint="default"/>
      <w:color w:val="000000"/>
      <w:sz w:val="18"/>
      <w:szCs w:val="18"/>
      <w:u w:val="none"/>
      <w:vertAlign w:val="superscript"/>
    </w:rPr>
  </w:style>
  <w:style w:type="character" w:customStyle="1" w:styleId="font31">
    <w:name w:val="font31"/>
    <w:basedOn w:val="a3"/>
    <w:qFormat/>
    <w:rsid w:val="008D4127"/>
    <w:rPr>
      <w:rFonts w:ascii="Arial" w:hAnsi="Arial" w:cs="Arial" w:hint="default"/>
      <w:color w:val="000000"/>
      <w:sz w:val="18"/>
      <w:szCs w:val="18"/>
      <w:u w:val="none"/>
    </w:rPr>
  </w:style>
  <w:style w:type="character" w:customStyle="1" w:styleId="font21">
    <w:name w:val="font21"/>
    <w:basedOn w:val="a3"/>
    <w:qFormat/>
    <w:rsid w:val="008D4127"/>
    <w:rPr>
      <w:rFonts w:ascii="Arial" w:hAnsi="Arial" w:cs="Arial" w:hint="default"/>
      <w:color w:val="000000"/>
      <w:sz w:val="18"/>
      <w:szCs w:val="18"/>
      <w:u w:val="none"/>
    </w:rPr>
  </w:style>
  <w:style w:type="character" w:customStyle="1" w:styleId="font01">
    <w:name w:val="font01"/>
    <w:basedOn w:val="a3"/>
    <w:qFormat/>
    <w:rsid w:val="008D4127"/>
    <w:rPr>
      <w:rFonts w:ascii="Arial" w:hAnsi="Arial" w:cs="Arial" w:hint="default"/>
      <w:color w:val="000000"/>
      <w:sz w:val="18"/>
      <w:szCs w:val="18"/>
      <w:u w:val="none"/>
      <w:vertAlign w:val="superscript"/>
    </w:rPr>
  </w:style>
  <w:style w:type="character" w:customStyle="1" w:styleId="font51">
    <w:name w:val="font51"/>
    <w:basedOn w:val="a3"/>
    <w:qFormat/>
    <w:rsid w:val="008D4127"/>
    <w:rPr>
      <w:rFonts w:ascii="Arial" w:hAnsi="Arial" w:cs="Arial" w:hint="default"/>
      <w:color w:val="000000"/>
      <w:sz w:val="21"/>
      <w:szCs w:val="21"/>
      <w:u w:val="none"/>
    </w:rPr>
  </w:style>
  <w:style w:type="character" w:customStyle="1" w:styleId="font41">
    <w:name w:val="font41"/>
    <w:basedOn w:val="a3"/>
    <w:qFormat/>
    <w:rsid w:val="008D4127"/>
    <w:rPr>
      <w:rFonts w:ascii="Arial" w:hAnsi="Arial" w:cs="Arial" w:hint="default"/>
      <w:color w:val="000000"/>
      <w:sz w:val="18"/>
      <w:szCs w:val="18"/>
      <w:u w:val="none"/>
      <w:vertAlign w:val="superscript"/>
    </w:rPr>
  </w:style>
  <w:style w:type="table" w:customStyle="1" w:styleId="117">
    <w:name w:val="网格型11"/>
    <w:basedOn w:val="a4"/>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不明显参考2"/>
    <w:uiPriority w:val="31"/>
    <w:qFormat/>
    <w:rsid w:val="008D4127"/>
    <w:rPr>
      <w:smallCaps/>
      <w:color w:val="5A5A5A"/>
    </w:rPr>
  </w:style>
  <w:style w:type="paragraph" w:customStyle="1" w:styleId="TOC20">
    <w:name w:val="TOC 标题2"/>
    <w:basedOn w:val="11"/>
    <w:next w:val="a2"/>
    <w:uiPriority w:val="39"/>
    <w:unhideWhenUsed/>
    <w:qFormat/>
    <w:rsid w:val="008D4127"/>
    <w:pPr>
      <w:spacing w:after="0" w:line="259" w:lineRule="auto"/>
      <w:outlineLvl w:val="9"/>
    </w:pPr>
    <w:rPr>
      <w:rFonts w:ascii="Calibri Light" w:eastAsia="Times New Roman" w:hAnsi="Calibri Light"/>
      <w:color w:val="2F5496"/>
      <w:szCs w:val="32"/>
      <w:lang w:val="en-US" w:eastAsia="en-GB"/>
    </w:rPr>
  </w:style>
  <w:style w:type="table" w:customStyle="1" w:styleId="2f2">
    <w:name w:val="网格型2"/>
    <w:basedOn w:val="a4"/>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8D4127"/>
    <w:rPr>
      <w:rFonts w:ascii="Times New Roman" w:eastAsia="MS Mincho" w:hAnsi="Times New Roman"/>
      <w:lang w:val="en-US" w:eastAsia="en-US"/>
    </w:rPr>
    <w:tblPr/>
  </w:style>
  <w:style w:type="table" w:customStyle="1" w:styleId="Tabellengitternetz1112">
    <w:name w:val="Tabellengitternetz111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明显强调2"/>
    <w:uiPriority w:val="21"/>
    <w:qFormat/>
    <w:rsid w:val="008D4127"/>
    <w:rPr>
      <w:b/>
      <w:bCs/>
      <w:i/>
      <w:iCs/>
      <w:color w:val="4F81BD"/>
    </w:rPr>
  </w:style>
  <w:style w:type="table" w:customStyle="1" w:styleId="230">
    <w:name w:val="古典型 23"/>
    <w:basedOn w:val="a4"/>
    <w:semiHidden/>
    <w:unhideWhenUse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8D412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4"/>
    <w:qFormat/>
    <w:rsid w:val="008D41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8D412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8D412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8D41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8D412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8D412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8D412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8D412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4"/>
    <w:semiHidden/>
    <w:unhideWhenUse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4"/>
    <w:qFormat/>
    <w:rsid w:val="008D412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2">
    <w:name w:val="수정1"/>
    <w:hidden/>
    <w:uiPriority w:val="99"/>
    <w:semiHidden/>
    <w:qFormat/>
    <w:rsid w:val="008D4127"/>
    <w:rPr>
      <w:rFonts w:ascii="Times New Roman" w:eastAsia="Batang" w:hAnsi="Times New Roman"/>
      <w:lang w:val="en-GB" w:eastAsia="en-US"/>
    </w:rPr>
  </w:style>
  <w:style w:type="paragraph" w:customStyle="1" w:styleId="tac00">
    <w:name w:val="tac0"/>
    <w:basedOn w:val="a2"/>
    <w:uiPriority w:val="99"/>
    <w:qFormat/>
    <w:rsid w:val="008D4127"/>
    <w:pPr>
      <w:keepNext/>
      <w:spacing w:after="0"/>
      <w:jc w:val="center"/>
    </w:pPr>
    <w:rPr>
      <w:rFonts w:ascii="Arial" w:eastAsia="Calibri" w:hAnsi="Arial" w:cs="Arial"/>
      <w:lang w:val="fi-FI" w:eastAsia="fi-FI"/>
    </w:rPr>
  </w:style>
  <w:style w:type="paragraph" w:customStyle="1" w:styleId="tah00">
    <w:name w:val="tah0"/>
    <w:basedOn w:val="a2"/>
    <w:uiPriority w:val="99"/>
    <w:qFormat/>
    <w:rsid w:val="008D4127"/>
    <w:pPr>
      <w:keepNext/>
      <w:widowControl w:val="0"/>
      <w:spacing w:after="0"/>
      <w:jc w:val="center"/>
    </w:pPr>
    <w:rPr>
      <w:rFonts w:ascii="Intel Clear" w:eastAsia="Malgun Gothic" w:hAnsi="Intel Clear" w:cs="Intel Clear"/>
      <w:b/>
      <w:bCs/>
      <w:kern w:val="2"/>
      <w:sz w:val="21"/>
      <w:szCs w:val="22"/>
      <w:lang w:val="fi-FI" w:eastAsia="fi-FI"/>
    </w:rPr>
  </w:style>
  <w:style w:type="paragraph" w:customStyle="1" w:styleId="arial">
    <w:name w:val="arial"/>
    <w:basedOn w:val="TAL"/>
    <w:uiPriority w:val="99"/>
    <w:qFormat/>
    <w:rsid w:val="008D4127"/>
    <w:pPr>
      <w:overflowPunct w:val="0"/>
      <w:autoSpaceDE w:val="0"/>
      <w:autoSpaceDN w:val="0"/>
      <w:adjustRightInd w:val="0"/>
      <w:textAlignment w:val="baseline"/>
    </w:pPr>
    <w:rPr>
      <w:rFonts w:eastAsia="Malgun Gothic"/>
      <w:lang w:eastAsia="en-GB"/>
    </w:rPr>
  </w:style>
  <w:style w:type="table" w:styleId="1f3">
    <w:name w:val="Table Grid 1"/>
    <w:basedOn w:val="a4"/>
    <w:qFormat/>
    <w:rsid w:val="008D4127"/>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
    <w:name w:val="Table Grid17"/>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4"/>
    <w:qFormat/>
    <w:rsid w:val="008D412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4"/>
    <w:uiPriority w:val="39"/>
    <w:qFormat/>
    <w:rsid w:val="008D4127"/>
    <w:pPr>
      <w:spacing w:after="180"/>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8D4127"/>
    <w:pPr>
      <w:spacing w:after="180"/>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8D412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8D412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8D4127"/>
    <w:rPr>
      <w:rFonts w:ascii="Times New Roman" w:eastAsia="MS Mincho" w:hAnsi="Times New Roman"/>
      <w:lang w:val="en-US" w:eastAsia="zh-CN"/>
    </w:rPr>
    <w:tblPr/>
  </w:style>
  <w:style w:type="table" w:customStyle="1" w:styleId="TableGrid84">
    <w:name w:val="Table Grid84"/>
    <w:basedOn w:val="a4"/>
    <w:uiPriority w:val="39"/>
    <w:qFormat/>
    <w:rsid w:val="008D4127"/>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8D4127"/>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8D4127"/>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8D4127"/>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8D412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8D412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8D412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8D412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8D412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8D412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8D412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8D412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8D412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8D4127"/>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4"/>
    <w:uiPriority w:val="39"/>
    <w:qFormat/>
    <w:rsid w:val="008D412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8D412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8D412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8D4127"/>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8D412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8D412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8D4127"/>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8D412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8D412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8D4127"/>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4"/>
    <w:uiPriority w:val="39"/>
    <w:qFormat/>
    <w:rsid w:val="008D412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8D412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8D412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8D412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8D4127"/>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8D412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8D412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8D4127"/>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8D412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8D412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8D4127"/>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8D412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8D412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8D412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8D412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8D412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8D4127"/>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8D412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8D412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8D4127"/>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8D412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8D412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8D4127"/>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4"/>
    <w:semiHidden/>
    <w:unhideWhenUse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4"/>
    <w:uiPriority w:val="39"/>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8D4127"/>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8D4127"/>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8D4127"/>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8D4127"/>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8D412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8D4127"/>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8D4127"/>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D4127"/>
    <w:pPr>
      <w:spacing w:after="160" w:line="259" w:lineRule="auto"/>
    </w:pPr>
    <w:rPr>
      <w:rFonts w:ascii="Times New Roman" w:eastAsia="宋体" w:hAnsi="Times New Roman"/>
      <w:lang w:val="en-GB" w:eastAsia="en-US"/>
    </w:rPr>
  </w:style>
  <w:style w:type="character" w:customStyle="1" w:styleId="SubtleReference1">
    <w:name w:val="Subtle Reference1"/>
    <w:uiPriority w:val="31"/>
    <w:qFormat/>
    <w:rsid w:val="008D4127"/>
    <w:rPr>
      <w:smallCaps/>
      <w:color w:val="C0504D"/>
      <w:u w:val="single"/>
    </w:rPr>
  </w:style>
  <w:style w:type="table" w:customStyle="1" w:styleId="417">
    <w:name w:val="无格式表格 41"/>
    <w:basedOn w:val="a4"/>
    <w:uiPriority w:val="44"/>
    <w:qFormat/>
    <w:rsid w:val="008D4127"/>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FigureTitleChar">
    <w:name w:val="Figure Title Char"/>
    <w:qFormat/>
    <w:rsid w:val="008D4127"/>
    <w:rPr>
      <w:rFonts w:ascii="Arial" w:hAnsi="Arial"/>
      <w:lang w:val="en-GB" w:eastAsia="en-US" w:bidi="ar-SA"/>
    </w:rPr>
  </w:style>
  <w:style w:type="character" w:customStyle="1" w:styleId="p1">
    <w:name w:val="p1"/>
    <w:qFormat/>
    <w:rsid w:val="008D4127"/>
  </w:style>
  <w:style w:type="character" w:customStyle="1" w:styleId="e-031">
    <w:name w:val="e-031"/>
    <w:qFormat/>
    <w:rsid w:val="008D4127"/>
    <w:rPr>
      <w:i/>
      <w:iCs/>
    </w:rPr>
  </w:style>
  <w:style w:type="character" w:customStyle="1" w:styleId="hps">
    <w:name w:val="hps"/>
    <w:qFormat/>
    <w:rsid w:val="008D4127"/>
  </w:style>
  <w:style w:type="character" w:customStyle="1" w:styleId="IntenseEmphasis1">
    <w:name w:val="Intense Emphasis1"/>
    <w:basedOn w:val="a3"/>
    <w:uiPriority w:val="21"/>
    <w:qFormat/>
    <w:rsid w:val="008D4127"/>
    <w:rPr>
      <w:b/>
      <w:bCs/>
      <w:i/>
      <w:iCs/>
      <w:color w:val="4F81BD"/>
    </w:rPr>
  </w:style>
  <w:style w:type="character" w:customStyle="1" w:styleId="EditorsNoteChar1">
    <w:name w:val="Editor's Note Char1"/>
    <w:qFormat/>
    <w:rsid w:val="008D4127"/>
    <w:rPr>
      <w:rFonts w:ascii="Times New Roman" w:hAnsi="Times New Roman"/>
      <w:color w:val="FF0000"/>
      <w:lang w:val="en-GB" w:eastAsia="en-US"/>
    </w:rPr>
  </w:style>
  <w:style w:type="character" w:customStyle="1" w:styleId="TAHChar">
    <w:name w:val="TAH Char"/>
    <w:qFormat/>
    <w:locked/>
    <w:rsid w:val="008D4127"/>
    <w:rPr>
      <w:rFonts w:ascii="Arial" w:hAnsi="Arial" w:cs="Arial"/>
      <w:b/>
      <w:sz w:val="18"/>
      <w:lang w:val="en-GB"/>
    </w:rPr>
  </w:style>
  <w:style w:type="character" w:customStyle="1" w:styleId="IntenseEmphasis2">
    <w:name w:val="Intense Emphasis2"/>
    <w:uiPriority w:val="21"/>
    <w:qFormat/>
    <w:rsid w:val="008D4127"/>
    <w:rPr>
      <w:b/>
      <w:bCs/>
      <w:i/>
      <w:iCs/>
      <w:color w:val="4F81BD"/>
    </w:rPr>
  </w:style>
  <w:style w:type="paragraph" w:customStyle="1" w:styleId="TOCHeading1">
    <w:name w:val="TOC Heading1"/>
    <w:basedOn w:val="11"/>
    <w:next w:val="a2"/>
    <w:uiPriority w:val="39"/>
    <w:unhideWhenUsed/>
    <w:qFormat/>
    <w:rsid w:val="008D4127"/>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Malgun Gothic" w:hAnsi="Cambria"/>
      <w:b/>
      <w:bCs/>
      <w:color w:val="365F91"/>
      <w:sz w:val="28"/>
      <w:szCs w:val="28"/>
      <w:lang w:val="en-US"/>
    </w:rPr>
  </w:style>
  <w:style w:type="character" w:customStyle="1" w:styleId="normaltextrun">
    <w:name w:val="normaltextrun"/>
    <w:basedOn w:val="a3"/>
    <w:qFormat/>
    <w:rsid w:val="008D4127"/>
  </w:style>
  <w:style w:type="character" w:customStyle="1" w:styleId="search-word-mail">
    <w:name w:val="search-word-mail"/>
    <w:qFormat/>
    <w:rsid w:val="008D4127"/>
  </w:style>
  <w:style w:type="character" w:customStyle="1" w:styleId="Char12">
    <w:name w:val="脚注文本 Char1"/>
    <w:aliases w:val="footnote text41 Char1"/>
    <w:basedOn w:val="a3"/>
    <w:semiHidden/>
    <w:qFormat/>
    <w:rsid w:val="008D4127"/>
    <w:rPr>
      <w:rFonts w:ascii="Times New Roman" w:eastAsia="Times New Roman" w:hAnsi="Times New Roman"/>
      <w:sz w:val="18"/>
      <w:szCs w:val="18"/>
      <w:lang w:val="en-GB" w:eastAsia="en-GB"/>
    </w:rPr>
  </w:style>
  <w:style w:type="character" w:customStyle="1" w:styleId="word">
    <w:name w:val="word"/>
    <w:basedOn w:val="a3"/>
    <w:qFormat/>
    <w:rsid w:val="008D4127"/>
  </w:style>
  <w:style w:type="character" w:customStyle="1" w:styleId="1f4">
    <w:name w:val="未处理的提及1"/>
    <w:basedOn w:val="a3"/>
    <w:uiPriority w:val="99"/>
    <w:semiHidden/>
    <w:qFormat/>
    <w:rsid w:val="008D4127"/>
    <w:rPr>
      <w:color w:val="605E5C"/>
      <w:shd w:val="clear" w:color="auto" w:fill="E1DFDD"/>
    </w:rPr>
  </w:style>
  <w:style w:type="character" w:customStyle="1" w:styleId="affffc">
    <w:name w:val="首标题"/>
    <w:qFormat/>
    <w:rsid w:val="008D4127"/>
    <w:rPr>
      <w:rFonts w:ascii="Arial" w:eastAsia="宋体" w:hAnsi="Arial"/>
      <w:sz w:val="24"/>
      <w:lang w:val="en-US" w:eastAsia="zh-CN" w:bidi="ar-SA"/>
    </w:rPr>
  </w:style>
  <w:style w:type="character" w:customStyle="1" w:styleId="B1Car">
    <w:name w:val="B1+ Car"/>
    <w:link w:val="B1"/>
    <w:uiPriority w:val="99"/>
    <w:qFormat/>
    <w:rsid w:val="008D4127"/>
    <w:rPr>
      <w:rFonts w:ascii="Times New Roman" w:eastAsia="宋体" w:hAnsi="Times New Roman"/>
      <w:lang w:val="en-GB" w:eastAsia="en-US"/>
    </w:rPr>
  </w:style>
  <w:style w:type="character" w:customStyle="1" w:styleId="HeaderChar1">
    <w:name w:val="Header Char1"/>
    <w:basedOn w:val="a3"/>
    <w:semiHidden/>
    <w:qFormat/>
    <w:rsid w:val="008D4127"/>
    <w:rPr>
      <w:rFonts w:ascii="Times New Roman" w:hAnsi="Times New Roman"/>
      <w:lang w:val="en-GB" w:eastAsia="en-US"/>
    </w:rPr>
  </w:style>
  <w:style w:type="character" w:customStyle="1" w:styleId="UnresolvedMention4">
    <w:name w:val="Unresolved Mention4"/>
    <w:basedOn w:val="a3"/>
    <w:uiPriority w:val="99"/>
    <w:unhideWhenUsed/>
    <w:qFormat/>
    <w:rsid w:val="008D4127"/>
    <w:rPr>
      <w:color w:val="605E5C"/>
      <w:shd w:val="clear" w:color="auto" w:fill="E1DFDD"/>
    </w:rPr>
  </w:style>
  <w:style w:type="table" w:styleId="affffd">
    <w:name w:val="Table Elegant"/>
    <w:basedOn w:val="a4"/>
    <w:semiHidden/>
    <w:qFormat/>
    <w:rsid w:val="008D4127"/>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f8"/>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a4"/>
    <w:next w:val="2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f8"/>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next w:val="aff8"/>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next w:val="2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8D4127"/>
    <w:rPr>
      <w:rFonts w:ascii="Times New Roman" w:eastAsia="MS Mincho" w:hAnsi="Times New Roman"/>
      <w:lang w:val="en-US" w:eastAsia="en-US"/>
    </w:rPr>
    <w:tblPr/>
  </w:style>
  <w:style w:type="table" w:customStyle="1" w:styleId="TableGrid58">
    <w:name w:val="Table Grid58"/>
    <w:basedOn w:val="a4"/>
    <w:uiPriority w:val="39"/>
    <w:qFormat/>
    <w:rsid w:val="008D4127"/>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4"/>
    <w:qFormat/>
    <w:rsid w:val="008D4127"/>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f8"/>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next w:val="aff8"/>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next w:val="aff8"/>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next w:val="aff8"/>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next w:val="aff8"/>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next w:val="aff8"/>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next w:val="aff8"/>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f8"/>
    <w:uiPriority w:val="39"/>
    <w:qFormat/>
    <w:rsid w:val="008D412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8D4127"/>
    <w:rPr>
      <w:rFonts w:ascii="Times New Roman" w:eastAsia="MS Mincho" w:hAnsi="Times New Roman"/>
      <w:lang w:val="en-US" w:eastAsia="en-US"/>
    </w:rPr>
    <w:tblPr/>
  </w:style>
  <w:style w:type="table" w:customStyle="1" w:styleId="TableGrid515">
    <w:name w:val="Table Grid515"/>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next w:val="aff8"/>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next w:val="aff8"/>
    <w:qFormat/>
    <w:rsid w:val="008D412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next w:val="aff8"/>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a4"/>
    <w:next w:val="2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a4"/>
    <w:next w:val="aff8"/>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next w:val="aff8"/>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f8"/>
    <w:uiPriority w:val="39"/>
    <w:qFormat/>
    <w:rsid w:val="008D412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next w:val="aff8"/>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f8"/>
    <w:qFormat/>
    <w:rsid w:val="008D41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next w:val="aff8"/>
    <w:uiPriority w:val="39"/>
    <w:qFormat/>
    <w:rsid w:val="008D412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next w:val="aff8"/>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无列表111111111"/>
    <w:next w:val="a5"/>
    <w:semiHidden/>
    <w:rsid w:val="008D4127"/>
  </w:style>
  <w:style w:type="table" w:customStyle="1" w:styleId="TableGrid105">
    <w:name w:val="Table Grid105"/>
    <w:basedOn w:val="a4"/>
    <w:next w:val="aff8"/>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next w:val="aff8"/>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next w:val="aff8"/>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next w:val="aff8"/>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f8"/>
    <w:uiPriority w:val="39"/>
    <w:qFormat/>
    <w:rsid w:val="008D412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next w:val="aff8"/>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next w:val="aff8"/>
    <w:qFormat/>
    <w:rsid w:val="008D41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next w:val="aff8"/>
    <w:uiPriority w:val="39"/>
    <w:qFormat/>
    <w:rsid w:val="008D412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next w:val="aff8"/>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next w:val="aff8"/>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next w:val="aff8"/>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next w:val="aff8"/>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next w:val="aff8"/>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f8"/>
    <w:uiPriority w:val="39"/>
    <w:qFormat/>
    <w:rsid w:val="008D412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next w:val="aff8"/>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f8"/>
    <w:qFormat/>
    <w:rsid w:val="008D41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next w:val="aff8"/>
    <w:uiPriority w:val="39"/>
    <w:qFormat/>
    <w:rsid w:val="008D412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next w:val="aff8"/>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4"/>
    <w:next w:val="aff8"/>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next w:val="2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a5"/>
    <w:uiPriority w:val="99"/>
    <w:semiHidden/>
    <w:unhideWhenUsed/>
    <w:rsid w:val="008D4127"/>
  </w:style>
  <w:style w:type="numbering" w:customStyle="1" w:styleId="1510">
    <w:name w:val="无列表151"/>
    <w:next w:val="a5"/>
    <w:semiHidden/>
    <w:rsid w:val="008D4127"/>
  </w:style>
  <w:style w:type="numbering" w:customStyle="1" w:styleId="1511">
    <w:name w:val="リストなし151"/>
    <w:next w:val="a5"/>
    <w:uiPriority w:val="99"/>
    <w:semiHidden/>
    <w:unhideWhenUsed/>
    <w:rsid w:val="008D4127"/>
  </w:style>
  <w:style w:type="table" w:customStyle="1" w:styleId="2210">
    <w:name w:val="古典型 221"/>
    <w:basedOn w:val="a4"/>
    <w:next w:val="2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8D4127"/>
  </w:style>
  <w:style w:type="numbering" w:customStyle="1" w:styleId="1151">
    <w:name w:val="无列表1151"/>
    <w:next w:val="a5"/>
    <w:semiHidden/>
    <w:rsid w:val="008D4127"/>
  </w:style>
  <w:style w:type="numbering" w:customStyle="1" w:styleId="11411">
    <w:name w:val="リストなし1141"/>
    <w:next w:val="a5"/>
    <w:uiPriority w:val="99"/>
    <w:semiHidden/>
    <w:unhideWhenUsed/>
    <w:rsid w:val="008D4127"/>
  </w:style>
  <w:style w:type="table" w:customStyle="1" w:styleId="TableClassic2121">
    <w:name w:val="Table Classic 2121"/>
    <w:basedOn w:val="a4"/>
    <w:next w:val="2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8D4127"/>
  </w:style>
  <w:style w:type="numbering" w:customStyle="1" w:styleId="NoList361">
    <w:name w:val="No List361"/>
    <w:next w:val="a5"/>
    <w:uiPriority w:val="99"/>
    <w:semiHidden/>
    <w:unhideWhenUsed/>
    <w:rsid w:val="008D4127"/>
  </w:style>
  <w:style w:type="numbering" w:customStyle="1" w:styleId="NoList1151">
    <w:name w:val="No List1151"/>
    <w:next w:val="a5"/>
    <w:uiPriority w:val="99"/>
    <w:semiHidden/>
    <w:unhideWhenUsed/>
    <w:rsid w:val="008D4127"/>
  </w:style>
  <w:style w:type="numbering" w:customStyle="1" w:styleId="NoList461">
    <w:name w:val="No List461"/>
    <w:next w:val="a5"/>
    <w:uiPriority w:val="99"/>
    <w:semiHidden/>
    <w:unhideWhenUsed/>
    <w:rsid w:val="008D4127"/>
  </w:style>
  <w:style w:type="numbering" w:customStyle="1" w:styleId="NoList551">
    <w:name w:val="No List551"/>
    <w:next w:val="a5"/>
    <w:uiPriority w:val="99"/>
    <w:semiHidden/>
    <w:unhideWhenUsed/>
    <w:rsid w:val="008D4127"/>
  </w:style>
  <w:style w:type="numbering" w:customStyle="1" w:styleId="NoList11151">
    <w:name w:val="No List11151"/>
    <w:next w:val="a5"/>
    <w:uiPriority w:val="99"/>
    <w:semiHidden/>
    <w:unhideWhenUsed/>
    <w:rsid w:val="008D4127"/>
  </w:style>
  <w:style w:type="numbering" w:customStyle="1" w:styleId="NoList2151">
    <w:name w:val="No List2151"/>
    <w:next w:val="a5"/>
    <w:uiPriority w:val="99"/>
    <w:semiHidden/>
    <w:unhideWhenUsed/>
    <w:rsid w:val="008D4127"/>
  </w:style>
  <w:style w:type="numbering" w:customStyle="1" w:styleId="NoList3151">
    <w:name w:val="No List3151"/>
    <w:next w:val="a5"/>
    <w:uiPriority w:val="99"/>
    <w:semiHidden/>
    <w:unhideWhenUsed/>
    <w:rsid w:val="008D4127"/>
  </w:style>
  <w:style w:type="numbering" w:customStyle="1" w:styleId="NoList4151">
    <w:name w:val="No List4151"/>
    <w:next w:val="a5"/>
    <w:uiPriority w:val="99"/>
    <w:semiHidden/>
    <w:unhideWhenUsed/>
    <w:rsid w:val="008D4127"/>
  </w:style>
  <w:style w:type="numbering" w:customStyle="1" w:styleId="NoList651">
    <w:name w:val="No List651"/>
    <w:next w:val="a5"/>
    <w:uiPriority w:val="99"/>
    <w:semiHidden/>
    <w:unhideWhenUsed/>
    <w:rsid w:val="008D4127"/>
  </w:style>
  <w:style w:type="numbering" w:customStyle="1" w:styleId="NoList751">
    <w:name w:val="No List751"/>
    <w:next w:val="a5"/>
    <w:uiPriority w:val="99"/>
    <w:semiHidden/>
    <w:unhideWhenUsed/>
    <w:rsid w:val="008D4127"/>
  </w:style>
  <w:style w:type="numbering" w:customStyle="1" w:styleId="NoList1251">
    <w:name w:val="No List1251"/>
    <w:next w:val="a5"/>
    <w:uiPriority w:val="99"/>
    <w:semiHidden/>
    <w:unhideWhenUsed/>
    <w:rsid w:val="008D4127"/>
  </w:style>
  <w:style w:type="numbering" w:customStyle="1" w:styleId="NoList2251">
    <w:name w:val="No List2251"/>
    <w:next w:val="a5"/>
    <w:uiPriority w:val="99"/>
    <w:semiHidden/>
    <w:unhideWhenUsed/>
    <w:rsid w:val="008D4127"/>
  </w:style>
  <w:style w:type="numbering" w:customStyle="1" w:styleId="NoList3251">
    <w:name w:val="No List3251"/>
    <w:next w:val="a5"/>
    <w:uiPriority w:val="99"/>
    <w:semiHidden/>
    <w:unhideWhenUsed/>
    <w:rsid w:val="008D4127"/>
  </w:style>
  <w:style w:type="numbering" w:customStyle="1" w:styleId="NoList4241">
    <w:name w:val="No List4241"/>
    <w:next w:val="a5"/>
    <w:uiPriority w:val="99"/>
    <w:semiHidden/>
    <w:unhideWhenUsed/>
    <w:rsid w:val="008D4127"/>
  </w:style>
  <w:style w:type="numbering" w:customStyle="1" w:styleId="NoList5141">
    <w:name w:val="No List5141"/>
    <w:next w:val="a5"/>
    <w:uiPriority w:val="99"/>
    <w:semiHidden/>
    <w:unhideWhenUsed/>
    <w:rsid w:val="008D4127"/>
  </w:style>
  <w:style w:type="numbering" w:customStyle="1" w:styleId="NoList21141">
    <w:name w:val="No List21141"/>
    <w:next w:val="a5"/>
    <w:uiPriority w:val="99"/>
    <w:semiHidden/>
    <w:unhideWhenUsed/>
    <w:rsid w:val="008D4127"/>
  </w:style>
  <w:style w:type="numbering" w:customStyle="1" w:styleId="NoList31141">
    <w:name w:val="No List31141"/>
    <w:next w:val="a5"/>
    <w:uiPriority w:val="99"/>
    <w:semiHidden/>
    <w:unhideWhenUsed/>
    <w:rsid w:val="008D4127"/>
  </w:style>
  <w:style w:type="numbering" w:customStyle="1" w:styleId="NoList41141">
    <w:name w:val="No List41141"/>
    <w:next w:val="a5"/>
    <w:uiPriority w:val="99"/>
    <w:semiHidden/>
    <w:unhideWhenUsed/>
    <w:rsid w:val="008D4127"/>
  </w:style>
  <w:style w:type="numbering" w:customStyle="1" w:styleId="NoList6141">
    <w:name w:val="No List6141"/>
    <w:next w:val="a5"/>
    <w:uiPriority w:val="99"/>
    <w:semiHidden/>
    <w:unhideWhenUsed/>
    <w:rsid w:val="008D4127"/>
  </w:style>
  <w:style w:type="numbering" w:customStyle="1" w:styleId="11141">
    <w:name w:val="无列表11141"/>
    <w:next w:val="a5"/>
    <w:semiHidden/>
    <w:rsid w:val="008D4127"/>
  </w:style>
  <w:style w:type="numbering" w:customStyle="1" w:styleId="NoList111141">
    <w:name w:val="No List111141"/>
    <w:next w:val="a5"/>
    <w:uiPriority w:val="99"/>
    <w:semiHidden/>
    <w:unhideWhenUsed/>
    <w:rsid w:val="008D4127"/>
  </w:style>
  <w:style w:type="numbering" w:customStyle="1" w:styleId="NoList7141">
    <w:name w:val="No List7141"/>
    <w:next w:val="a5"/>
    <w:uiPriority w:val="99"/>
    <w:semiHidden/>
    <w:unhideWhenUsed/>
    <w:rsid w:val="008D4127"/>
  </w:style>
  <w:style w:type="numbering" w:customStyle="1" w:styleId="NoList12141">
    <w:name w:val="No List12141"/>
    <w:next w:val="a5"/>
    <w:uiPriority w:val="99"/>
    <w:semiHidden/>
    <w:unhideWhenUsed/>
    <w:rsid w:val="008D4127"/>
  </w:style>
  <w:style w:type="numbering" w:customStyle="1" w:styleId="NoList22141">
    <w:name w:val="No List22141"/>
    <w:next w:val="a5"/>
    <w:uiPriority w:val="99"/>
    <w:semiHidden/>
    <w:unhideWhenUsed/>
    <w:rsid w:val="008D4127"/>
  </w:style>
  <w:style w:type="numbering" w:customStyle="1" w:styleId="NoList32141">
    <w:name w:val="No List32141"/>
    <w:next w:val="a5"/>
    <w:uiPriority w:val="99"/>
    <w:semiHidden/>
    <w:unhideWhenUsed/>
    <w:rsid w:val="008D4127"/>
  </w:style>
  <w:style w:type="numbering" w:customStyle="1" w:styleId="NoList841">
    <w:name w:val="No List841"/>
    <w:next w:val="a5"/>
    <w:uiPriority w:val="99"/>
    <w:semiHidden/>
    <w:unhideWhenUsed/>
    <w:rsid w:val="008D4127"/>
  </w:style>
  <w:style w:type="numbering" w:customStyle="1" w:styleId="NoList941">
    <w:name w:val="No List941"/>
    <w:next w:val="a5"/>
    <w:uiPriority w:val="99"/>
    <w:semiHidden/>
    <w:unhideWhenUsed/>
    <w:rsid w:val="008D4127"/>
  </w:style>
  <w:style w:type="numbering" w:customStyle="1" w:styleId="NoList8141">
    <w:name w:val="No List8141"/>
    <w:next w:val="a5"/>
    <w:uiPriority w:val="99"/>
    <w:semiHidden/>
    <w:unhideWhenUsed/>
    <w:rsid w:val="008D4127"/>
  </w:style>
  <w:style w:type="numbering" w:customStyle="1" w:styleId="NoList9131">
    <w:name w:val="No List9131"/>
    <w:next w:val="a5"/>
    <w:uiPriority w:val="99"/>
    <w:semiHidden/>
    <w:unhideWhenUsed/>
    <w:rsid w:val="008D4127"/>
  </w:style>
  <w:style w:type="numbering" w:customStyle="1" w:styleId="LFO1941">
    <w:name w:val="LFO1941"/>
    <w:basedOn w:val="a5"/>
    <w:rsid w:val="008D4127"/>
  </w:style>
  <w:style w:type="numbering" w:customStyle="1" w:styleId="NoList1031">
    <w:name w:val="No List1031"/>
    <w:next w:val="a5"/>
    <w:uiPriority w:val="99"/>
    <w:semiHidden/>
    <w:unhideWhenUsed/>
    <w:rsid w:val="008D4127"/>
  </w:style>
  <w:style w:type="numbering" w:customStyle="1" w:styleId="LFO19131">
    <w:name w:val="LFO19131"/>
    <w:basedOn w:val="a5"/>
    <w:rsid w:val="008D4127"/>
  </w:style>
  <w:style w:type="numbering" w:customStyle="1" w:styleId="12110">
    <w:name w:val="无列表1211"/>
    <w:next w:val="a5"/>
    <w:semiHidden/>
    <w:rsid w:val="008D4127"/>
  </w:style>
  <w:style w:type="numbering" w:customStyle="1" w:styleId="12111">
    <w:name w:val="リストなし1211"/>
    <w:next w:val="a5"/>
    <w:uiPriority w:val="99"/>
    <w:semiHidden/>
    <w:unhideWhenUsed/>
    <w:rsid w:val="008D4127"/>
  </w:style>
  <w:style w:type="numbering" w:customStyle="1" w:styleId="111110">
    <w:name w:val="リストなし11111"/>
    <w:next w:val="a5"/>
    <w:uiPriority w:val="99"/>
    <w:semiHidden/>
    <w:unhideWhenUsed/>
    <w:rsid w:val="008D4127"/>
  </w:style>
  <w:style w:type="numbering" w:customStyle="1" w:styleId="NoList1311">
    <w:name w:val="No List1311"/>
    <w:next w:val="a5"/>
    <w:uiPriority w:val="99"/>
    <w:semiHidden/>
    <w:unhideWhenUsed/>
    <w:rsid w:val="008D4127"/>
  </w:style>
  <w:style w:type="numbering" w:customStyle="1" w:styleId="NoList2311">
    <w:name w:val="No List2311"/>
    <w:next w:val="a5"/>
    <w:uiPriority w:val="99"/>
    <w:semiHidden/>
    <w:unhideWhenUsed/>
    <w:rsid w:val="008D4127"/>
  </w:style>
  <w:style w:type="numbering" w:customStyle="1" w:styleId="NoList3311">
    <w:name w:val="No List3311"/>
    <w:next w:val="a5"/>
    <w:uiPriority w:val="99"/>
    <w:semiHidden/>
    <w:unhideWhenUsed/>
    <w:rsid w:val="008D4127"/>
  </w:style>
  <w:style w:type="numbering" w:customStyle="1" w:styleId="NoList4311">
    <w:name w:val="No List4311"/>
    <w:next w:val="a5"/>
    <w:uiPriority w:val="99"/>
    <w:semiHidden/>
    <w:unhideWhenUsed/>
    <w:rsid w:val="008D4127"/>
  </w:style>
  <w:style w:type="numbering" w:customStyle="1" w:styleId="NoList5211">
    <w:name w:val="No List5211"/>
    <w:next w:val="a5"/>
    <w:uiPriority w:val="99"/>
    <w:semiHidden/>
    <w:unhideWhenUsed/>
    <w:rsid w:val="008D4127"/>
  </w:style>
  <w:style w:type="numbering" w:customStyle="1" w:styleId="NoList6211">
    <w:name w:val="No List6211"/>
    <w:next w:val="a5"/>
    <w:uiPriority w:val="99"/>
    <w:semiHidden/>
    <w:unhideWhenUsed/>
    <w:rsid w:val="008D4127"/>
  </w:style>
  <w:style w:type="numbering" w:customStyle="1" w:styleId="NoList7211">
    <w:name w:val="No List7211"/>
    <w:next w:val="a5"/>
    <w:uiPriority w:val="99"/>
    <w:semiHidden/>
    <w:unhideWhenUsed/>
    <w:rsid w:val="008D4127"/>
  </w:style>
  <w:style w:type="numbering" w:customStyle="1" w:styleId="NoList11211">
    <w:name w:val="No List11211"/>
    <w:next w:val="a5"/>
    <w:uiPriority w:val="99"/>
    <w:semiHidden/>
    <w:unhideWhenUsed/>
    <w:rsid w:val="008D4127"/>
  </w:style>
  <w:style w:type="numbering" w:customStyle="1" w:styleId="NoList21211">
    <w:name w:val="No List21211"/>
    <w:next w:val="a5"/>
    <w:uiPriority w:val="99"/>
    <w:semiHidden/>
    <w:unhideWhenUsed/>
    <w:rsid w:val="008D4127"/>
  </w:style>
  <w:style w:type="numbering" w:customStyle="1" w:styleId="NoList31211">
    <w:name w:val="No List31211"/>
    <w:next w:val="a5"/>
    <w:uiPriority w:val="99"/>
    <w:semiHidden/>
    <w:unhideWhenUsed/>
    <w:rsid w:val="008D4127"/>
  </w:style>
  <w:style w:type="numbering" w:customStyle="1" w:styleId="NoList41211">
    <w:name w:val="No List41211"/>
    <w:next w:val="a5"/>
    <w:uiPriority w:val="99"/>
    <w:semiHidden/>
    <w:unhideWhenUsed/>
    <w:rsid w:val="008D4127"/>
  </w:style>
  <w:style w:type="numbering" w:customStyle="1" w:styleId="NoList51111">
    <w:name w:val="No List51111"/>
    <w:next w:val="a5"/>
    <w:uiPriority w:val="99"/>
    <w:semiHidden/>
    <w:unhideWhenUsed/>
    <w:rsid w:val="008D4127"/>
  </w:style>
  <w:style w:type="numbering" w:customStyle="1" w:styleId="NoList61111">
    <w:name w:val="No List61111"/>
    <w:next w:val="a5"/>
    <w:uiPriority w:val="99"/>
    <w:semiHidden/>
    <w:unhideWhenUsed/>
    <w:rsid w:val="008D4127"/>
  </w:style>
  <w:style w:type="numbering" w:customStyle="1" w:styleId="NoList71111">
    <w:name w:val="No List71111"/>
    <w:next w:val="a5"/>
    <w:uiPriority w:val="99"/>
    <w:semiHidden/>
    <w:unhideWhenUsed/>
    <w:rsid w:val="008D4127"/>
  </w:style>
  <w:style w:type="numbering" w:customStyle="1" w:styleId="NoList81111">
    <w:name w:val="No List81111"/>
    <w:next w:val="a5"/>
    <w:uiPriority w:val="99"/>
    <w:semiHidden/>
    <w:unhideWhenUsed/>
    <w:rsid w:val="008D4127"/>
  </w:style>
  <w:style w:type="numbering" w:customStyle="1" w:styleId="NoList12211">
    <w:name w:val="No List12211"/>
    <w:next w:val="a5"/>
    <w:uiPriority w:val="99"/>
    <w:semiHidden/>
    <w:rsid w:val="008D4127"/>
  </w:style>
  <w:style w:type="numbering" w:customStyle="1" w:styleId="NoList111211">
    <w:name w:val="No List111211"/>
    <w:next w:val="a5"/>
    <w:uiPriority w:val="99"/>
    <w:semiHidden/>
    <w:unhideWhenUsed/>
    <w:rsid w:val="008D4127"/>
  </w:style>
  <w:style w:type="numbering" w:customStyle="1" w:styleId="112110">
    <w:name w:val="无列表11211"/>
    <w:next w:val="a5"/>
    <w:semiHidden/>
    <w:rsid w:val="008D4127"/>
  </w:style>
  <w:style w:type="numbering" w:customStyle="1" w:styleId="NoList22211">
    <w:name w:val="No List22211"/>
    <w:next w:val="a5"/>
    <w:uiPriority w:val="99"/>
    <w:semiHidden/>
    <w:unhideWhenUsed/>
    <w:rsid w:val="008D4127"/>
  </w:style>
  <w:style w:type="numbering" w:customStyle="1" w:styleId="NoList32211">
    <w:name w:val="No List32211"/>
    <w:next w:val="a5"/>
    <w:uiPriority w:val="99"/>
    <w:semiHidden/>
    <w:unhideWhenUsed/>
    <w:rsid w:val="008D4127"/>
  </w:style>
  <w:style w:type="numbering" w:customStyle="1" w:styleId="NoList42111">
    <w:name w:val="No List42111"/>
    <w:next w:val="a5"/>
    <w:uiPriority w:val="99"/>
    <w:semiHidden/>
    <w:unhideWhenUsed/>
    <w:rsid w:val="008D4127"/>
  </w:style>
  <w:style w:type="numbering" w:customStyle="1" w:styleId="NoList211111">
    <w:name w:val="No List211111"/>
    <w:next w:val="a5"/>
    <w:uiPriority w:val="99"/>
    <w:semiHidden/>
    <w:unhideWhenUsed/>
    <w:rsid w:val="008D4127"/>
  </w:style>
  <w:style w:type="numbering" w:customStyle="1" w:styleId="NoList311111">
    <w:name w:val="No List311111"/>
    <w:next w:val="a5"/>
    <w:uiPriority w:val="99"/>
    <w:semiHidden/>
    <w:unhideWhenUsed/>
    <w:rsid w:val="008D4127"/>
  </w:style>
  <w:style w:type="numbering" w:customStyle="1" w:styleId="NoList411111">
    <w:name w:val="No List411111"/>
    <w:next w:val="a5"/>
    <w:uiPriority w:val="99"/>
    <w:semiHidden/>
    <w:unhideWhenUsed/>
    <w:rsid w:val="008D4127"/>
  </w:style>
  <w:style w:type="numbering" w:customStyle="1" w:styleId="1111111111">
    <w:name w:val="无列表1111111111"/>
    <w:next w:val="a5"/>
    <w:semiHidden/>
    <w:rsid w:val="008D4127"/>
  </w:style>
  <w:style w:type="numbering" w:customStyle="1" w:styleId="NoList1111111">
    <w:name w:val="No List1111111"/>
    <w:next w:val="a5"/>
    <w:uiPriority w:val="99"/>
    <w:semiHidden/>
    <w:unhideWhenUsed/>
    <w:rsid w:val="008D4127"/>
  </w:style>
  <w:style w:type="numbering" w:customStyle="1" w:styleId="NoList121111">
    <w:name w:val="No List121111"/>
    <w:next w:val="a5"/>
    <w:uiPriority w:val="99"/>
    <w:semiHidden/>
    <w:unhideWhenUsed/>
    <w:rsid w:val="008D4127"/>
  </w:style>
  <w:style w:type="numbering" w:customStyle="1" w:styleId="NoList221111">
    <w:name w:val="No List221111"/>
    <w:next w:val="a5"/>
    <w:uiPriority w:val="99"/>
    <w:semiHidden/>
    <w:unhideWhenUsed/>
    <w:rsid w:val="008D4127"/>
  </w:style>
  <w:style w:type="numbering" w:customStyle="1" w:styleId="NoList321111">
    <w:name w:val="No List321111"/>
    <w:next w:val="a5"/>
    <w:uiPriority w:val="99"/>
    <w:semiHidden/>
    <w:unhideWhenUsed/>
    <w:rsid w:val="008D4127"/>
  </w:style>
  <w:style w:type="numbering" w:customStyle="1" w:styleId="NoList1411">
    <w:name w:val="No List1411"/>
    <w:next w:val="a5"/>
    <w:uiPriority w:val="99"/>
    <w:semiHidden/>
    <w:unhideWhenUsed/>
    <w:rsid w:val="008D4127"/>
  </w:style>
  <w:style w:type="numbering" w:customStyle="1" w:styleId="NoList1511">
    <w:name w:val="No List1511"/>
    <w:next w:val="a5"/>
    <w:uiPriority w:val="99"/>
    <w:semiHidden/>
    <w:unhideWhenUsed/>
    <w:rsid w:val="008D4127"/>
  </w:style>
  <w:style w:type="numbering" w:customStyle="1" w:styleId="NoList2411">
    <w:name w:val="No List2411"/>
    <w:next w:val="a5"/>
    <w:uiPriority w:val="99"/>
    <w:semiHidden/>
    <w:unhideWhenUsed/>
    <w:rsid w:val="008D4127"/>
  </w:style>
  <w:style w:type="numbering" w:customStyle="1" w:styleId="NoList3411">
    <w:name w:val="No List3411"/>
    <w:next w:val="a5"/>
    <w:uiPriority w:val="99"/>
    <w:semiHidden/>
    <w:unhideWhenUsed/>
    <w:rsid w:val="008D4127"/>
  </w:style>
  <w:style w:type="numbering" w:customStyle="1" w:styleId="NoList4411">
    <w:name w:val="No List4411"/>
    <w:next w:val="a5"/>
    <w:uiPriority w:val="99"/>
    <w:semiHidden/>
    <w:unhideWhenUsed/>
    <w:rsid w:val="008D4127"/>
  </w:style>
  <w:style w:type="numbering" w:customStyle="1" w:styleId="NoList5311">
    <w:name w:val="No List5311"/>
    <w:next w:val="a5"/>
    <w:uiPriority w:val="99"/>
    <w:semiHidden/>
    <w:unhideWhenUsed/>
    <w:rsid w:val="008D4127"/>
  </w:style>
  <w:style w:type="numbering" w:customStyle="1" w:styleId="NoList6311">
    <w:name w:val="No List6311"/>
    <w:next w:val="a5"/>
    <w:uiPriority w:val="99"/>
    <w:semiHidden/>
    <w:unhideWhenUsed/>
    <w:rsid w:val="008D4127"/>
  </w:style>
  <w:style w:type="numbering" w:customStyle="1" w:styleId="NoList7311">
    <w:name w:val="No List7311"/>
    <w:next w:val="a5"/>
    <w:uiPriority w:val="99"/>
    <w:semiHidden/>
    <w:unhideWhenUsed/>
    <w:rsid w:val="008D4127"/>
  </w:style>
  <w:style w:type="numbering" w:customStyle="1" w:styleId="NoList8211">
    <w:name w:val="No List8211"/>
    <w:next w:val="a5"/>
    <w:uiPriority w:val="99"/>
    <w:semiHidden/>
    <w:unhideWhenUsed/>
    <w:rsid w:val="008D4127"/>
  </w:style>
  <w:style w:type="numbering" w:customStyle="1" w:styleId="NoList9211">
    <w:name w:val="No List9211"/>
    <w:next w:val="a5"/>
    <w:uiPriority w:val="99"/>
    <w:semiHidden/>
    <w:unhideWhenUsed/>
    <w:rsid w:val="008D4127"/>
  </w:style>
  <w:style w:type="numbering" w:customStyle="1" w:styleId="NoList11311">
    <w:name w:val="No List11311"/>
    <w:next w:val="a5"/>
    <w:uiPriority w:val="99"/>
    <w:semiHidden/>
    <w:unhideWhenUsed/>
    <w:rsid w:val="008D4127"/>
  </w:style>
  <w:style w:type="numbering" w:customStyle="1" w:styleId="NoList21311">
    <w:name w:val="No List21311"/>
    <w:next w:val="a5"/>
    <w:uiPriority w:val="99"/>
    <w:semiHidden/>
    <w:unhideWhenUsed/>
    <w:rsid w:val="008D4127"/>
  </w:style>
  <w:style w:type="numbering" w:customStyle="1" w:styleId="NoList31311">
    <w:name w:val="No List31311"/>
    <w:next w:val="a5"/>
    <w:uiPriority w:val="99"/>
    <w:semiHidden/>
    <w:unhideWhenUsed/>
    <w:rsid w:val="008D4127"/>
  </w:style>
  <w:style w:type="numbering" w:customStyle="1" w:styleId="NoList41311">
    <w:name w:val="No List41311"/>
    <w:next w:val="a5"/>
    <w:uiPriority w:val="99"/>
    <w:semiHidden/>
    <w:unhideWhenUsed/>
    <w:rsid w:val="008D4127"/>
  </w:style>
  <w:style w:type="numbering" w:customStyle="1" w:styleId="NoList51211">
    <w:name w:val="No List51211"/>
    <w:next w:val="a5"/>
    <w:uiPriority w:val="99"/>
    <w:semiHidden/>
    <w:unhideWhenUsed/>
    <w:rsid w:val="008D4127"/>
  </w:style>
  <w:style w:type="numbering" w:customStyle="1" w:styleId="NoList61211">
    <w:name w:val="No List61211"/>
    <w:next w:val="a5"/>
    <w:uiPriority w:val="99"/>
    <w:semiHidden/>
    <w:unhideWhenUsed/>
    <w:rsid w:val="008D4127"/>
  </w:style>
  <w:style w:type="numbering" w:customStyle="1" w:styleId="NoList71211">
    <w:name w:val="No List71211"/>
    <w:next w:val="a5"/>
    <w:uiPriority w:val="99"/>
    <w:semiHidden/>
    <w:unhideWhenUsed/>
    <w:rsid w:val="008D4127"/>
  </w:style>
  <w:style w:type="numbering" w:customStyle="1" w:styleId="NoList81211">
    <w:name w:val="No List81211"/>
    <w:next w:val="a5"/>
    <w:uiPriority w:val="99"/>
    <w:semiHidden/>
    <w:unhideWhenUsed/>
    <w:rsid w:val="008D4127"/>
  </w:style>
  <w:style w:type="numbering" w:customStyle="1" w:styleId="NoList91111">
    <w:name w:val="No List91111"/>
    <w:next w:val="a5"/>
    <w:uiPriority w:val="99"/>
    <w:semiHidden/>
    <w:unhideWhenUsed/>
    <w:rsid w:val="008D4127"/>
  </w:style>
  <w:style w:type="numbering" w:customStyle="1" w:styleId="LFO19211">
    <w:name w:val="LFO19211"/>
    <w:basedOn w:val="a5"/>
    <w:rsid w:val="008D4127"/>
  </w:style>
  <w:style w:type="numbering" w:customStyle="1" w:styleId="NoList10111">
    <w:name w:val="No List10111"/>
    <w:next w:val="a5"/>
    <w:uiPriority w:val="99"/>
    <w:semiHidden/>
    <w:unhideWhenUsed/>
    <w:rsid w:val="008D4127"/>
  </w:style>
  <w:style w:type="numbering" w:customStyle="1" w:styleId="LFO191111">
    <w:name w:val="LFO191111"/>
    <w:basedOn w:val="a5"/>
    <w:rsid w:val="008D4127"/>
  </w:style>
  <w:style w:type="numbering" w:customStyle="1" w:styleId="NoList12311">
    <w:name w:val="No List12311"/>
    <w:next w:val="a5"/>
    <w:uiPriority w:val="99"/>
    <w:semiHidden/>
    <w:rsid w:val="008D4127"/>
  </w:style>
  <w:style w:type="numbering" w:customStyle="1" w:styleId="NoList111311">
    <w:name w:val="No List111311"/>
    <w:next w:val="a5"/>
    <w:uiPriority w:val="99"/>
    <w:semiHidden/>
    <w:unhideWhenUsed/>
    <w:rsid w:val="008D4127"/>
  </w:style>
  <w:style w:type="numbering" w:customStyle="1" w:styleId="13110">
    <w:name w:val="无列表1311"/>
    <w:next w:val="a5"/>
    <w:semiHidden/>
    <w:rsid w:val="008D4127"/>
  </w:style>
  <w:style w:type="numbering" w:customStyle="1" w:styleId="13111">
    <w:name w:val="リストなし1311"/>
    <w:next w:val="a5"/>
    <w:uiPriority w:val="99"/>
    <w:semiHidden/>
    <w:unhideWhenUsed/>
    <w:rsid w:val="008D4127"/>
  </w:style>
  <w:style w:type="numbering" w:customStyle="1" w:styleId="113110">
    <w:name w:val="无列表11311"/>
    <w:next w:val="a5"/>
    <w:semiHidden/>
    <w:rsid w:val="008D4127"/>
  </w:style>
  <w:style w:type="numbering" w:customStyle="1" w:styleId="112111">
    <w:name w:val="リストなし11211"/>
    <w:next w:val="a5"/>
    <w:uiPriority w:val="99"/>
    <w:semiHidden/>
    <w:unhideWhenUsed/>
    <w:rsid w:val="008D4127"/>
  </w:style>
  <w:style w:type="numbering" w:customStyle="1" w:styleId="NoList22311">
    <w:name w:val="No List22311"/>
    <w:next w:val="a5"/>
    <w:uiPriority w:val="99"/>
    <w:semiHidden/>
    <w:unhideWhenUsed/>
    <w:rsid w:val="008D4127"/>
  </w:style>
  <w:style w:type="numbering" w:customStyle="1" w:styleId="NoList32311">
    <w:name w:val="No List32311"/>
    <w:next w:val="a5"/>
    <w:uiPriority w:val="99"/>
    <w:semiHidden/>
    <w:unhideWhenUsed/>
    <w:rsid w:val="008D4127"/>
  </w:style>
  <w:style w:type="numbering" w:customStyle="1" w:styleId="NoList42211">
    <w:name w:val="No List42211"/>
    <w:next w:val="a5"/>
    <w:uiPriority w:val="99"/>
    <w:semiHidden/>
    <w:unhideWhenUsed/>
    <w:rsid w:val="008D4127"/>
  </w:style>
  <w:style w:type="numbering" w:customStyle="1" w:styleId="NoList211211">
    <w:name w:val="No List211211"/>
    <w:next w:val="a5"/>
    <w:uiPriority w:val="99"/>
    <w:semiHidden/>
    <w:unhideWhenUsed/>
    <w:rsid w:val="008D4127"/>
  </w:style>
  <w:style w:type="numbering" w:customStyle="1" w:styleId="NoList311211">
    <w:name w:val="No List311211"/>
    <w:next w:val="a5"/>
    <w:uiPriority w:val="99"/>
    <w:semiHidden/>
    <w:unhideWhenUsed/>
    <w:rsid w:val="008D4127"/>
  </w:style>
  <w:style w:type="numbering" w:customStyle="1" w:styleId="NoList411211">
    <w:name w:val="No List411211"/>
    <w:next w:val="a5"/>
    <w:uiPriority w:val="99"/>
    <w:semiHidden/>
    <w:unhideWhenUsed/>
    <w:rsid w:val="008D4127"/>
  </w:style>
  <w:style w:type="numbering" w:customStyle="1" w:styleId="111211">
    <w:name w:val="无列表111211"/>
    <w:next w:val="a5"/>
    <w:semiHidden/>
    <w:rsid w:val="008D4127"/>
  </w:style>
  <w:style w:type="numbering" w:customStyle="1" w:styleId="NoList1111211">
    <w:name w:val="No List1111211"/>
    <w:next w:val="a5"/>
    <w:uiPriority w:val="99"/>
    <w:semiHidden/>
    <w:unhideWhenUsed/>
    <w:rsid w:val="008D4127"/>
  </w:style>
  <w:style w:type="numbering" w:customStyle="1" w:styleId="NoList121211">
    <w:name w:val="No List121211"/>
    <w:next w:val="a5"/>
    <w:uiPriority w:val="99"/>
    <w:semiHidden/>
    <w:unhideWhenUsed/>
    <w:rsid w:val="008D4127"/>
  </w:style>
  <w:style w:type="numbering" w:customStyle="1" w:styleId="NoList221211">
    <w:name w:val="No List221211"/>
    <w:next w:val="a5"/>
    <w:uiPriority w:val="99"/>
    <w:semiHidden/>
    <w:unhideWhenUsed/>
    <w:rsid w:val="008D4127"/>
  </w:style>
  <w:style w:type="numbering" w:customStyle="1" w:styleId="NoList321211">
    <w:name w:val="No List321211"/>
    <w:next w:val="a5"/>
    <w:uiPriority w:val="99"/>
    <w:semiHidden/>
    <w:unhideWhenUsed/>
    <w:rsid w:val="008D4127"/>
  </w:style>
  <w:style w:type="numbering" w:customStyle="1" w:styleId="NoList1611">
    <w:name w:val="No List1611"/>
    <w:next w:val="a5"/>
    <w:uiPriority w:val="99"/>
    <w:semiHidden/>
    <w:unhideWhenUsed/>
    <w:rsid w:val="008D4127"/>
  </w:style>
  <w:style w:type="numbering" w:customStyle="1" w:styleId="NoList1711">
    <w:name w:val="No List1711"/>
    <w:next w:val="a5"/>
    <w:uiPriority w:val="99"/>
    <w:semiHidden/>
    <w:unhideWhenUsed/>
    <w:rsid w:val="008D4127"/>
  </w:style>
  <w:style w:type="numbering" w:customStyle="1" w:styleId="NoList2511">
    <w:name w:val="No List2511"/>
    <w:next w:val="a5"/>
    <w:uiPriority w:val="99"/>
    <w:semiHidden/>
    <w:unhideWhenUsed/>
    <w:rsid w:val="008D4127"/>
  </w:style>
  <w:style w:type="numbering" w:customStyle="1" w:styleId="NoList3511">
    <w:name w:val="No List3511"/>
    <w:next w:val="a5"/>
    <w:uiPriority w:val="99"/>
    <w:semiHidden/>
    <w:unhideWhenUsed/>
    <w:rsid w:val="008D4127"/>
  </w:style>
  <w:style w:type="numbering" w:customStyle="1" w:styleId="NoList4511">
    <w:name w:val="No List4511"/>
    <w:next w:val="a5"/>
    <w:uiPriority w:val="99"/>
    <w:semiHidden/>
    <w:unhideWhenUsed/>
    <w:rsid w:val="008D4127"/>
  </w:style>
  <w:style w:type="numbering" w:customStyle="1" w:styleId="NoList5411">
    <w:name w:val="No List5411"/>
    <w:next w:val="a5"/>
    <w:uiPriority w:val="99"/>
    <w:semiHidden/>
    <w:unhideWhenUsed/>
    <w:rsid w:val="008D4127"/>
  </w:style>
  <w:style w:type="numbering" w:customStyle="1" w:styleId="NoList6411">
    <w:name w:val="No List6411"/>
    <w:next w:val="a5"/>
    <w:uiPriority w:val="99"/>
    <w:semiHidden/>
    <w:unhideWhenUsed/>
    <w:rsid w:val="008D4127"/>
  </w:style>
  <w:style w:type="numbering" w:customStyle="1" w:styleId="NoList7411">
    <w:name w:val="No List7411"/>
    <w:next w:val="a5"/>
    <w:uiPriority w:val="99"/>
    <w:semiHidden/>
    <w:unhideWhenUsed/>
    <w:rsid w:val="008D4127"/>
  </w:style>
  <w:style w:type="numbering" w:customStyle="1" w:styleId="NoList8311">
    <w:name w:val="No List8311"/>
    <w:next w:val="a5"/>
    <w:uiPriority w:val="99"/>
    <w:semiHidden/>
    <w:unhideWhenUsed/>
    <w:rsid w:val="008D4127"/>
  </w:style>
  <w:style w:type="numbering" w:customStyle="1" w:styleId="NoList9311">
    <w:name w:val="No List9311"/>
    <w:next w:val="a5"/>
    <w:uiPriority w:val="99"/>
    <w:semiHidden/>
    <w:unhideWhenUsed/>
    <w:rsid w:val="008D4127"/>
  </w:style>
  <w:style w:type="numbering" w:customStyle="1" w:styleId="NoList11411">
    <w:name w:val="No List11411"/>
    <w:next w:val="a5"/>
    <w:uiPriority w:val="99"/>
    <w:semiHidden/>
    <w:unhideWhenUsed/>
    <w:rsid w:val="008D4127"/>
  </w:style>
  <w:style w:type="numbering" w:customStyle="1" w:styleId="NoList21411">
    <w:name w:val="No List21411"/>
    <w:next w:val="a5"/>
    <w:uiPriority w:val="99"/>
    <w:semiHidden/>
    <w:unhideWhenUsed/>
    <w:rsid w:val="008D4127"/>
  </w:style>
  <w:style w:type="numbering" w:customStyle="1" w:styleId="NoList31411">
    <w:name w:val="No List31411"/>
    <w:next w:val="a5"/>
    <w:uiPriority w:val="99"/>
    <w:semiHidden/>
    <w:unhideWhenUsed/>
    <w:rsid w:val="008D4127"/>
  </w:style>
  <w:style w:type="numbering" w:customStyle="1" w:styleId="NoList41411">
    <w:name w:val="No List41411"/>
    <w:next w:val="a5"/>
    <w:uiPriority w:val="99"/>
    <w:semiHidden/>
    <w:unhideWhenUsed/>
    <w:rsid w:val="008D4127"/>
  </w:style>
  <w:style w:type="numbering" w:customStyle="1" w:styleId="NoList51311">
    <w:name w:val="No List51311"/>
    <w:next w:val="a5"/>
    <w:uiPriority w:val="99"/>
    <w:semiHidden/>
    <w:unhideWhenUsed/>
    <w:rsid w:val="008D4127"/>
  </w:style>
  <w:style w:type="numbering" w:customStyle="1" w:styleId="NoList61311">
    <w:name w:val="No List61311"/>
    <w:next w:val="a5"/>
    <w:uiPriority w:val="99"/>
    <w:semiHidden/>
    <w:unhideWhenUsed/>
    <w:rsid w:val="008D4127"/>
  </w:style>
  <w:style w:type="numbering" w:customStyle="1" w:styleId="NoList71311">
    <w:name w:val="No List71311"/>
    <w:next w:val="a5"/>
    <w:uiPriority w:val="99"/>
    <w:semiHidden/>
    <w:unhideWhenUsed/>
    <w:rsid w:val="008D4127"/>
  </w:style>
  <w:style w:type="numbering" w:customStyle="1" w:styleId="NoList81311">
    <w:name w:val="No List81311"/>
    <w:next w:val="a5"/>
    <w:uiPriority w:val="99"/>
    <w:semiHidden/>
    <w:unhideWhenUsed/>
    <w:rsid w:val="008D4127"/>
  </w:style>
  <w:style w:type="numbering" w:customStyle="1" w:styleId="NoList91211">
    <w:name w:val="No List91211"/>
    <w:next w:val="a5"/>
    <w:uiPriority w:val="99"/>
    <w:semiHidden/>
    <w:unhideWhenUsed/>
    <w:rsid w:val="008D4127"/>
  </w:style>
  <w:style w:type="numbering" w:customStyle="1" w:styleId="LFO19311">
    <w:name w:val="LFO19311"/>
    <w:basedOn w:val="a5"/>
    <w:rsid w:val="008D4127"/>
  </w:style>
  <w:style w:type="numbering" w:customStyle="1" w:styleId="NoList10211">
    <w:name w:val="No List10211"/>
    <w:next w:val="a5"/>
    <w:uiPriority w:val="99"/>
    <w:semiHidden/>
    <w:unhideWhenUsed/>
    <w:rsid w:val="008D4127"/>
  </w:style>
  <w:style w:type="numbering" w:customStyle="1" w:styleId="LFO191211">
    <w:name w:val="LFO191211"/>
    <w:basedOn w:val="a5"/>
    <w:rsid w:val="008D4127"/>
  </w:style>
  <w:style w:type="numbering" w:customStyle="1" w:styleId="NoList12411">
    <w:name w:val="No List12411"/>
    <w:next w:val="a5"/>
    <w:uiPriority w:val="99"/>
    <w:semiHidden/>
    <w:rsid w:val="008D4127"/>
  </w:style>
  <w:style w:type="numbering" w:customStyle="1" w:styleId="NoList111411">
    <w:name w:val="No List111411"/>
    <w:next w:val="a5"/>
    <w:uiPriority w:val="99"/>
    <w:semiHidden/>
    <w:unhideWhenUsed/>
    <w:rsid w:val="008D4127"/>
  </w:style>
  <w:style w:type="numbering" w:customStyle="1" w:styleId="14110">
    <w:name w:val="无列表1411"/>
    <w:next w:val="a5"/>
    <w:semiHidden/>
    <w:rsid w:val="008D4127"/>
  </w:style>
  <w:style w:type="numbering" w:customStyle="1" w:styleId="14111">
    <w:name w:val="リストなし1411"/>
    <w:next w:val="a5"/>
    <w:uiPriority w:val="99"/>
    <w:semiHidden/>
    <w:unhideWhenUsed/>
    <w:rsid w:val="008D4127"/>
  </w:style>
  <w:style w:type="numbering" w:customStyle="1" w:styleId="114110">
    <w:name w:val="无列表11411"/>
    <w:next w:val="a5"/>
    <w:semiHidden/>
    <w:rsid w:val="008D4127"/>
  </w:style>
  <w:style w:type="numbering" w:customStyle="1" w:styleId="113111">
    <w:name w:val="リストなし11311"/>
    <w:next w:val="a5"/>
    <w:uiPriority w:val="99"/>
    <w:semiHidden/>
    <w:unhideWhenUsed/>
    <w:rsid w:val="008D4127"/>
  </w:style>
  <w:style w:type="numbering" w:customStyle="1" w:styleId="NoList22411">
    <w:name w:val="No List22411"/>
    <w:next w:val="a5"/>
    <w:uiPriority w:val="99"/>
    <w:semiHidden/>
    <w:unhideWhenUsed/>
    <w:rsid w:val="008D4127"/>
  </w:style>
  <w:style w:type="numbering" w:customStyle="1" w:styleId="NoList32411">
    <w:name w:val="No List32411"/>
    <w:next w:val="a5"/>
    <w:uiPriority w:val="99"/>
    <w:semiHidden/>
    <w:unhideWhenUsed/>
    <w:rsid w:val="008D4127"/>
  </w:style>
  <w:style w:type="numbering" w:customStyle="1" w:styleId="NoList42311">
    <w:name w:val="No List42311"/>
    <w:next w:val="a5"/>
    <w:uiPriority w:val="99"/>
    <w:semiHidden/>
    <w:unhideWhenUsed/>
    <w:rsid w:val="008D4127"/>
  </w:style>
  <w:style w:type="numbering" w:customStyle="1" w:styleId="NoList211311">
    <w:name w:val="No List211311"/>
    <w:next w:val="a5"/>
    <w:uiPriority w:val="99"/>
    <w:semiHidden/>
    <w:unhideWhenUsed/>
    <w:rsid w:val="008D4127"/>
  </w:style>
  <w:style w:type="numbering" w:customStyle="1" w:styleId="NoList311311">
    <w:name w:val="No List311311"/>
    <w:next w:val="a5"/>
    <w:uiPriority w:val="99"/>
    <w:semiHidden/>
    <w:unhideWhenUsed/>
    <w:rsid w:val="008D4127"/>
  </w:style>
  <w:style w:type="numbering" w:customStyle="1" w:styleId="NoList411311">
    <w:name w:val="No List411311"/>
    <w:next w:val="a5"/>
    <w:uiPriority w:val="99"/>
    <w:semiHidden/>
    <w:unhideWhenUsed/>
    <w:rsid w:val="008D4127"/>
  </w:style>
  <w:style w:type="numbering" w:customStyle="1" w:styleId="111311">
    <w:name w:val="无列表111311"/>
    <w:next w:val="a5"/>
    <w:semiHidden/>
    <w:rsid w:val="008D4127"/>
  </w:style>
  <w:style w:type="numbering" w:customStyle="1" w:styleId="NoList1111311">
    <w:name w:val="No List1111311"/>
    <w:next w:val="a5"/>
    <w:uiPriority w:val="99"/>
    <w:semiHidden/>
    <w:unhideWhenUsed/>
    <w:rsid w:val="008D4127"/>
  </w:style>
  <w:style w:type="numbering" w:customStyle="1" w:styleId="NoList121311">
    <w:name w:val="No List121311"/>
    <w:next w:val="a5"/>
    <w:uiPriority w:val="99"/>
    <w:semiHidden/>
    <w:unhideWhenUsed/>
    <w:rsid w:val="008D4127"/>
  </w:style>
  <w:style w:type="numbering" w:customStyle="1" w:styleId="NoList221311">
    <w:name w:val="No List221311"/>
    <w:next w:val="a5"/>
    <w:uiPriority w:val="99"/>
    <w:semiHidden/>
    <w:unhideWhenUsed/>
    <w:rsid w:val="008D4127"/>
  </w:style>
  <w:style w:type="numbering" w:customStyle="1" w:styleId="NoList321311">
    <w:name w:val="No List321311"/>
    <w:next w:val="a5"/>
    <w:uiPriority w:val="99"/>
    <w:semiHidden/>
    <w:unhideWhenUsed/>
    <w:rsid w:val="008D4127"/>
  </w:style>
  <w:style w:type="table" w:customStyle="1" w:styleId="222">
    <w:name w:val="网格型22"/>
    <w:basedOn w:val="a4"/>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8D4127"/>
    <w:rPr>
      <w:rFonts w:ascii="Times New Roman" w:eastAsia="MS Mincho" w:hAnsi="Times New Roman"/>
      <w:lang w:val="en-US" w:eastAsia="en-US"/>
    </w:rPr>
    <w:tblPr/>
  </w:style>
  <w:style w:type="table" w:customStyle="1" w:styleId="Tabellengitternetz11121">
    <w:name w:val="Tabellengitternetz1112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unhideWhenUse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8D412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4"/>
    <w:qFormat/>
    <w:rsid w:val="008D41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8D412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8D412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8D41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8D412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8D412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8D412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8D412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unhideWhenUse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a4"/>
    <w:qFormat/>
    <w:rsid w:val="008D412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5"/>
    <w:uiPriority w:val="99"/>
    <w:semiHidden/>
    <w:unhideWhenUsed/>
    <w:rsid w:val="008D4127"/>
  </w:style>
  <w:style w:type="table" w:customStyle="1" w:styleId="92">
    <w:name w:val="网格型9"/>
    <w:basedOn w:val="a4"/>
    <w:next w:val="aff8"/>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f8"/>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a5"/>
    <w:semiHidden/>
    <w:rsid w:val="008D4127"/>
  </w:style>
  <w:style w:type="table" w:customStyle="1" w:styleId="390">
    <w:name w:val="网格型39"/>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a5"/>
    <w:uiPriority w:val="99"/>
    <w:semiHidden/>
    <w:unhideWhenUsed/>
    <w:rsid w:val="008D4127"/>
  </w:style>
  <w:style w:type="table" w:customStyle="1" w:styleId="280">
    <w:name w:val="古典型 28"/>
    <w:basedOn w:val="a4"/>
    <w:next w:val="2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8D4127"/>
  </w:style>
  <w:style w:type="table" w:customStyle="1" w:styleId="TableGrid47">
    <w:name w:val="Table Grid47"/>
    <w:basedOn w:val="a4"/>
    <w:next w:val="aff8"/>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next w:val="aff8"/>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8D4127"/>
  </w:style>
  <w:style w:type="table" w:customStyle="1" w:styleId="318">
    <w:name w:val="网格型318"/>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8D4127"/>
  </w:style>
  <w:style w:type="table" w:customStyle="1" w:styleId="TableClassic218">
    <w:name w:val="Table Classic 218"/>
    <w:basedOn w:val="a4"/>
    <w:next w:val="2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8D4127"/>
  </w:style>
  <w:style w:type="numbering" w:customStyle="1" w:styleId="NoList37">
    <w:name w:val="No List37"/>
    <w:next w:val="a5"/>
    <w:uiPriority w:val="99"/>
    <w:semiHidden/>
    <w:unhideWhenUsed/>
    <w:rsid w:val="008D4127"/>
  </w:style>
  <w:style w:type="numbering" w:customStyle="1" w:styleId="NoList116">
    <w:name w:val="No List116"/>
    <w:next w:val="a5"/>
    <w:uiPriority w:val="99"/>
    <w:semiHidden/>
    <w:unhideWhenUsed/>
    <w:rsid w:val="008D4127"/>
  </w:style>
  <w:style w:type="numbering" w:customStyle="1" w:styleId="NoList47">
    <w:name w:val="No List47"/>
    <w:next w:val="a5"/>
    <w:uiPriority w:val="99"/>
    <w:semiHidden/>
    <w:unhideWhenUsed/>
    <w:rsid w:val="008D4127"/>
  </w:style>
  <w:style w:type="numbering" w:customStyle="1" w:styleId="NoList56">
    <w:name w:val="No List56"/>
    <w:next w:val="a5"/>
    <w:uiPriority w:val="99"/>
    <w:semiHidden/>
    <w:unhideWhenUsed/>
    <w:rsid w:val="008D4127"/>
  </w:style>
  <w:style w:type="numbering" w:customStyle="1" w:styleId="NoList1116">
    <w:name w:val="No List1116"/>
    <w:next w:val="a5"/>
    <w:uiPriority w:val="99"/>
    <w:semiHidden/>
    <w:unhideWhenUsed/>
    <w:rsid w:val="008D4127"/>
  </w:style>
  <w:style w:type="numbering" w:customStyle="1" w:styleId="NoList216">
    <w:name w:val="No List216"/>
    <w:next w:val="a5"/>
    <w:uiPriority w:val="99"/>
    <w:semiHidden/>
    <w:unhideWhenUsed/>
    <w:rsid w:val="008D4127"/>
  </w:style>
  <w:style w:type="numbering" w:customStyle="1" w:styleId="NoList316">
    <w:name w:val="No List316"/>
    <w:next w:val="a5"/>
    <w:uiPriority w:val="99"/>
    <w:semiHidden/>
    <w:unhideWhenUsed/>
    <w:rsid w:val="008D4127"/>
  </w:style>
  <w:style w:type="numbering" w:customStyle="1" w:styleId="NoList416">
    <w:name w:val="No List416"/>
    <w:next w:val="a5"/>
    <w:uiPriority w:val="99"/>
    <w:semiHidden/>
    <w:unhideWhenUsed/>
    <w:rsid w:val="008D4127"/>
  </w:style>
  <w:style w:type="numbering" w:customStyle="1" w:styleId="NoList66">
    <w:name w:val="No List66"/>
    <w:next w:val="a5"/>
    <w:uiPriority w:val="99"/>
    <w:semiHidden/>
    <w:unhideWhenUsed/>
    <w:rsid w:val="008D4127"/>
  </w:style>
  <w:style w:type="numbering" w:customStyle="1" w:styleId="NoList76">
    <w:name w:val="No List76"/>
    <w:next w:val="a5"/>
    <w:uiPriority w:val="99"/>
    <w:semiHidden/>
    <w:unhideWhenUsed/>
    <w:rsid w:val="008D4127"/>
  </w:style>
  <w:style w:type="table" w:customStyle="1" w:styleId="TableGrid127">
    <w:name w:val="Table Grid127"/>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8D4127"/>
  </w:style>
  <w:style w:type="table" w:customStyle="1" w:styleId="TableGrid1117">
    <w:name w:val="Table Grid1117"/>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8D4127"/>
  </w:style>
  <w:style w:type="numbering" w:customStyle="1" w:styleId="NoList326">
    <w:name w:val="No List326"/>
    <w:next w:val="a5"/>
    <w:uiPriority w:val="99"/>
    <w:semiHidden/>
    <w:unhideWhenUsed/>
    <w:rsid w:val="008D4127"/>
  </w:style>
  <w:style w:type="table" w:customStyle="1" w:styleId="TableStyle14">
    <w:name w:val="Table Style14"/>
    <w:basedOn w:val="a4"/>
    <w:qFormat/>
    <w:rsid w:val="008D4127"/>
    <w:rPr>
      <w:rFonts w:ascii="Times New Roman" w:eastAsia="MS Mincho" w:hAnsi="Times New Roman"/>
      <w:lang w:val="en-US" w:eastAsia="en-US"/>
    </w:rPr>
    <w:tblPr/>
  </w:style>
  <w:style w:type="table" w:customStyle="1" w:styleId="TableGrid59">
    <w:name w:val="Table Grid59"/>
    <w:basedOn w:val="a4"/>
    <w:uiPriority w:val="39"/>
    <w:qFormat/>
    <w:rsid w:val="008D4127"/>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8D4127"/>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8D4127"/>
  </w:style>
  <w:style w:type="numbering" w:customStyle="1" w:styleId="NoList515">
    <w:name w:val="No List515"/>
    <w:next w:val="a5"/>
    <w:uiPriority w:val="99"/>
    <w:semiHidden/>
    <w:unhideWhenUsed/>
    <w:rsid w:val="008D4127"/>
  </w:style>
  <w:style w:type="numbering" w:customStyle="1" w:styleId="NoList2115">
    <w:name w:val="No List2115"/>
    <w:next w:val="a5"/>
    <w:uiPriority w:val="99"/>
    <w:semiHidden/>
    <w:unhideWhenUsed/>
    <w:rsid w:val="008D4127"/>
  </w:style>
  <w:style w:type="numbering" w:customStyle="1" w:styleId="NoList3115">
    <w:name w:val="No List3115"/>
    <w:next w:val="a5"/>
    <w:uiPriority w:val="99"/>
    <w:semiHidden/>
    <w:unhideWhenUsed/>
    <w:rsid w:val="008D4127"/>
  </w:style>
  <w:style w:type="numbering" w:customStyle="1" w:styleId="NoList4115">
    <w:name w:val="No List4115"/>
    <w:next w:val="a5"/>
    <w:uiPriority w:val="99"/>
    <w:semiHidden/>
    <w:unhideWhenUsed/>
    <w:rsid w:val="008D4127"/>
  </w:style>
  <w:style w:type="numbering" w:customStyle="1" w:styleId="NoList615">
    <w:name w:val="No List615"/>
    <w:next w:val="a5"/>
    <w:uiPriority w:val="99"/>
    <w:semiHidden/>
    <w:unhideWhenUsed/>
    <w:rsid w:val="008D4127"/>
  </w:style>
  <w:style w:type="table" w:customStyle="1" w:styleId="TableGrid416">
    <w:name w:val="Table Grid416"/>
    <w:basedOn w:val="a4"/>
    <w:next w:val="aff8"/>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next w:val="aff8"/>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8D4127"/>
  </w:style>
  <w:style w:type="numbering" w:customStyle="1" w:styleId="NoList11115">
    <w:name w:val="No List11115"/>
    <w:next w:val="a5"/>
    <w:uiPriority w:val="99"/>
    <w:semiHidden/>
    <w:unhideWhenUsed/>
    <w:rsid w:val="008D4127"/>
  </w:style>
  <w:style w:type="numbering" w:customStyle="1" w:styleId="NoList715">
    <w:name w:val="No List715"/>
    <w:next w:val="a5"/>
    <w:uiPriority w:val="99"/>
    <w:semiHidden/>
    <w:unhideWhenUsed/>
    <w:rsid w:val="008D4127"/>
  </w:style>
  <w:style w:type="table" w:customStyle="1" w:styleId="TableGrid1214">
    <w:name w:val="Table Grid1214"/>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8D4127"/>
  </w:style>
  <w:style w:type="table" w:customStyle="1" w:styleId="TableGrid11114">
    <w:name w:val="Table Grid11114"/>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8D4127"/>
  </w:style>
  <w:style w:type="numbering" w:customStyle="1" w:styleId="NoList3215">
    <w:name w:val="No List3215"/>
    <w:next w:val="a5"/>
    <w:uiPriority w:val="99"/>
    <w:semiHidden/>
    <w:unhideWhenUsed/>
    <w:rsid w:val="008D4127"/>
  </w:style>
  <w:style w:type="numbering" w:customStyle="1" w:styleId="NoList85">
    <w:name w:val="No List85"/>
    <w:next w:val="a5"/>
    <w:uiPriority w:val="99"/>
    <w:semiHidden/>
    <w:unhideWhenUsed/>
    <w:rsid w:val="008D4127"/>
  </w:style>
  <w:style w:type="table" w:customStyle="1" w:styleId="TableGrid718">
    <w:name w:val="Table Grid718"/>
    <w:basedOn w:val="a4"/>
    <w:next w:val="aff8"/>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next w:val="aff8"/>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next w:val="aff8"/>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next w:val="aff8"/>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next w:val="aff8"/>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a5"/>
    <w:uiPriority w:val="99"/>
    <w:semiHidden/>
    <w:unhideWhenUsed/>
    <w:rsid w:val="008D4127"/>
  </w:style>
  <w:style w:type="table" w:customStyle="1" w:styleId="TableGrid86">
    <w:name w:val="Table Grid86"/>
    <w:basedOn w:val="a4"/>
    <w:next w:val="aff8"/>
    <w:uiPriority w:val="39"/>
    <w:qFormat/>
    <w:rsid w:val="008D412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8D4127"/>
    <w:rPr>
      <w:rFonts w:ascii="Times New Roman" w:eastAsia="MS Mincho" w:hAnsi="Times New Roman"/>
      <w:lang w:val="en-US" w:eastAsia="en-US"/>
    </w:rPr>
    <w:tblPr/>
  </w:style>
  <w:style w:type="table" w:customStyle="1" w:styleId="TableGrid516">
    <w:name w:val="Table Grid516"/>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8D4127"/>
  </w:style>
  <w:style w:type="numbering" w:customStyle="1" w:styleId="NoList914">
    <w:name w:val="No List914"/>
    <w:next w:val="a5"/>
    <w:uiPriority w:val="99"/>
    <w:semiHidden/>
    <w:unhideWhenUsed/>
    <w:rsid w:val="008D4127"/>
  </w:style>
  <w:style w:type="table" w:customStyle="1" w:styleId="TableGrid766">
    <w:name w:val="Table Grid766"/>
    <w:basedOn w:val="a4"/>
    <w:next w:val="aff8"/>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a5"/>
    <w:rsid w:val="008D4127"/>
  </w:style>
  <w:style w:type="numbering" w:customStyle="1" w:styleId="NoList104">
    <w:name w:val="No List104"/>
    <w:next w:val="a5"/>
    <w:uiPriority w:val="99"/>
    <w:semiHidden/>
    <w:unhideWhenUsed/>
    <w:rsid w:val="008D4127"/>
  </w:style>
  <w:style w:type="numbering" w:customStyle="1" w:styleId="LFO1914">
    <w:name w:val="LFO1914"/>
    <w:basedOn w:val="a5"/>
    <w:rsid w:val="008D4127"/>
  </w:style>
  <w:style w:type="table" w:customStyle="1" w:styleId="TableGrid229">
    <w:name w:val="Table Grid229"/>
    <w:basedOn w:val="a4"/>
    <w:next w:val="aff8"/>
    <w:qFormat/>
    <w:rsid w:val="008D412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next w:val="aff8"/>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8D4127"/>
  </w:style>
  <w:style w:type="table" w:customStyle="1" w:styleId="322">
    <w:name w:val="网格型322"/>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8D4127"/>
  </w:style>
  <w:style w:type="table" w:customStyle="1" w:styleId="TableClassic222">
    <w:name w:val="Table Classic 222"/>
    <w:basedOn w:val="a4"/>
    <w:next w:val="2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a5"/>
    <w:uiPriority w:val="99"/>
    <w:semiHidden/>
    <w:unhideWhenUsed/>
    <w:rsid w:val="008D4127"/>
  </w:style>
  <w:style w:type="table" w:customStyle="1" w:styleId="TableClassic2116">
    <w:name w:val="Table Classic 2116"/>
    <w:basedOn w:val="a4"/>
    <w:next w:val="2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a4"/>
    <w:next w:val="aff8"/>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next w:val="aff8"/>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8D4127"/>
  </w:style>
  <w:style w:type="numbering" w:customStyle="1" w:styleId="NoList232">
    <w:name w:val="No List232"/>
    <w:next w:val="a5"/>
    <w:uiPriority w:val="99"/>
    <w:semiHidden/>
    <w:unhideWhenUsed/>
    <w:rsid w:val="008D4127"/>
  </w:style>
  <w:style w:type="table" w:customStyle="1" w:styleId="TableGrid426">
    <w:name w:val="Table Grid426"/>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8D4127"/>
  </w:style>
  <w:style w:type="numbering" w:customStyle="1" w:styleId="NoList432">
    <w:name w:val="No List432"/>
    <w:next w:val="a5"/>
    <w:uiPriority w:val="99"/>
    <w:semiHidden/>
    <w:unhideWhenUsed/>
    <w:rsid w:val="008D4127"/>
  </w:style>
  <w:style w:type="numbering" w:customStyle="1" w:styleId="NoList522">
    <w:name w:val="No List522"/>
    <w:next w:val="a5"/>
    <w:uiPriority w:val="99"/>
    <w:semiHidden/>
    <w:unhideWhenUsed/>
    <w:rsid w:val="008D4127"/>
  </w:style>
  <w:style w:type="numbering" w:customStyle="1" w:styleId="NoList622">
    <w:name w:val="No List622"/>
    <w:next w:val="a5"/>
    <w:uiPriority w:val="99"/>
    <w:semiHidden/>
    <w:unhideWhenUsed/>
    <w:rsid w:val="008D4127"/>
  </w:style>
  <w:style w:type="numbering" w:customStyle="1" w:styleId="NoList722">
    <w:name w:val="No List722"/>
    <w:next w:val="a5"/>
    <w:uiPriority w:val="99"/>
    <w:semiHidden/>
    <w:unhideWhenUsed/>
    <w:rsid w:val="008D4127"/>
  </w:style>
  <w:style w:type="table" w:customStyle="1" w:styleId="TableGrid813">
    <w:name w:val="Table Grid813"/>
    <w:basedOn w:val="a4"/>
    <w:next w:val="aff8"/>
    <w:uiPriority w:val="39"/>
    <w:qFormat/>
    <w:rsid w:val="008D412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next w:val="aff8"/>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8D4127"/>
  </w:style>
  <w:style w:type="numbering" w:customStyle="1" w:styleId="NoList2122">
    <w:name w:val="No List2122"/>
    <w:next w:val="a5"/>
    <w:uiPriority w:val="99"/>
    <w:semiHidden/>
    <w:unhideWhenUsed/>
    <w:rsid w:val="008D4127"/>
  </w:style>
  <w:style w:type="table" w:customStyle="1" w:styleId="TableGrid4116">
    <w:name w:val="Table Grid4116"/>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8D4127"/>
  </w:style>
  <w:style w:type="numbering" w:customStyle="1" w:styleId="NoList4122">
    <w:name w:val="No List4122"/>
    <w:next w:val="a5"/>
    <w:uiPriority w:val="99"/>
    <w:semiHidden/>
    <w:unhideWhenUsed/>
    <w:rsid w:val="008D4127"/>
  </w:style>
  <w:style w:type="numbering" w:customStyle="1" w:styleId="NoList5112">
    <w:name w:val="No List5112"/>
    <w:next w:val="a5"/>
    <w:uiPriority w:val="99"/>
    <w:semiHidden/>
    <w:unhideWhenUsed/>
    <w:rsid w:val="008D4127"/>
  </w:style>
  <w:style w:type="numbering" w:customStyle="1" w:styleId="NoList6112">
    <w:name w:val="No List6112"/>
    <w:next w:val="a5"/>
    <w:uiPriority w:val="99"/>
    <w:semiHidden/>
    <w:unhideWhenUsed/>
    <w:rsid w:val="008D4127"/>
  </w:style>
  <w:style w:type="numbering" w:customStyle="1" w:styleId="NoList7112">
    <w:name w:val="No List7112"/>
    <w:next w:val="a5"/>
    <w:uiPriority w:val="99"/>
    <w:semiHidden/>
    <w:unhideWhenUsed/>
    <w:rsid w:val="008D4127"/>
  </w:style>
  <w:style w:type="numbering" w:customStyle="1" w:styleId="NoList8112">
    <w:name w:val="No List8112"/>
    <w:next w:val="a5"/>
    <w:uiPriority w:val="99"/>
    <w:semiHidden/>
    <w:unhideWhenUsed/>
    <w:rsid w:val="008D4127"/>
  </w:style>
  <w:style w:type="table" w:customStyle="1" w:styleId="TableGrid1223">
    <w:name w:val="Table Grid1223"/>
    <w:basedOn w:val="a4"/>
    <w:next w:val="aff8"/>
    <w:qFormat/>
    <w:rsid w:val="008D41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8D4127"/>
  </w:style>
  <w:style w:type="numbering" w:customStyle="1" w:styleId="NoList11122">
    <w:name w:val="No List11122"/>
    <w:next w:val="a5"/>
    <w:uiPriority w:val="99"/>
    <w:semiHidden/>
    <w:unhideWhenUsed/>
    <w:rsid w:val="008D4127"/>
  </w:style>
  <w:style w:type="table" w:customStyle="1" w:styleId="TableGrid2216">
    <w:name w:val="Table Grid2216"/>
    <w:basedOn w:val="a4"/>
    <w:next w:val="aff8"/>
    <w:uiPriority w:val="39"/>
    <w:qFormat/>
    <w:rsid w:val="008D412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next w:val="aff8"/>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a5"/>
    <w:semiHidden/>
    <w:rsid w:val="008D4127"/>
  </w:style>
  <w:style w:type="numbering" w:customStyle="1" w:styleId="NoList2222">
    <w:name w:val="No List2222"/>
    <w:next w:val="a5"/>
    <w:uiPriority w:val="99"/>
    <w:semiHidden/>
    <w:unhideWhenUsed/>
    <w:rsid w:val="008D4127"/>
  </w:style>
  <w:style w:type="numbering" w:customStyle="1" w:styleId="NoList3222">
    <w:name w:val="No List3222"/>
    <w:next w:val="a5"/>
    <w:uiPriority w:val="99"/>
    <w:semiHidden/>
    <w:unhideWhenUsed/>
    <w:rsid w:val="008D4127"/>
  </w:style>
  <w:style w:type="numbering" w:customStyle="1" w:styleId="NoList4212">
    <w:name w:val="No List4212"/>
    <w:next w:val="a5"/>
    <w:uiPriority w:val="99"/>
    <w:semiHidden/>
    <w:unhideWhenUsed/>
    <w:rsid w:val="008D4127"/>
  </w:style>
  <w:style w:type="numbering" w:customStyle="1" w:styleId="NoList21112">
    <w:name w:val="No List21112"/>
    <w:next w:val="a5"/>
    <w:uiPriority w:val="99"/>
    <w:semiHidden/>
    <w:unhideWhenUsed/>
    <w:rsid w:val="008D4127"/>
  </w:style>
  <w:style w:type="numbering" w:customStyle="1" w:styleId="NoList31112">
    <w:name w:val="No List31112"/>
    <w:next w:val="a5"/>
    <w:uiPriority w:val="99"/>
    <w:semiHidden/>
    <w:unhideWhenUsed/>
    <w:rsid w:val="008D4127"/>
  </w:style>
  <w:style w:type="numbering" w:customStyle="1" w:styleId="NoList41112">
    <w:name w:val="No List41112"/>
    <w:next w:val="a5"/>
    <w:uiPriority w:val="99"/>
    <w:semiHidden/>
    <w:unhideWhenUsed/>
    <w:rsid w:val="008D4127"/>
  </w:style>
  <w:style w:type="numbering" w:customStyle="1" w:styleId="111120">
    <w:name w:val="无列表11112"/>
    <w:next w:val="a5"/>
    <w:semiHidden/>
    <w:rsid w:val="008D4127"/>
  </w:style>
  <w:style w:type="numbering" w:customStyle="1" w:styleId="NoList111112">
    <w:name w:val="No List111112"/>
    <w:next w:val="a5"/>
    <w:uiPriority w:val="99"/>
    <w:semiHidden/>
    <w:unhideWhenUsed/>
    <w:rsid w:val="008D4127"/>
  </w:style>
  <w:style w:type="numbering" w:customStyle="1" w:styleId="NoList12112">
    <w:name w:val="No List12112"/>
    <w:next w:val="a5"/>
    <w:uiPriority w:val="99"/>
    <w:semiHidden/>
    <w:unhideWhenUsed/>
    <w:rsid w:val="008D4127"/>
  </w:style>
  <w:style w:type="numbering" w:customStyle="1" w:styleId="NoList22112">
    <w:name w:val="No List22112"/>
    <w:next w:val="a5"/>
    <w:uiPriority w:val="99"/>
    <w:semiHidden/>
    <w:unhideWhenUsed/>
    <w:rsid w:val="008D4127"/>
  </w:style>
  <w:style w:type="numbering" w:customStyle="1" w:styleId="NoList32112">
    <w:name w:val="No List32112"/>
    <w:next w:val="a5"/>
    <w:uiPriority w:val="99"/>
    <w:semiHidden/>
    <w:unhideWhenUsed/>
    <w:rsid w:val="008D4127"/>
  </w:style>
  <w:style w:type="numbering" w:customStyle="1" w:styleId="NoList142">
    <w:name w:val="No List142"/>
    <w:next w:val="a5"/>
    <w:uiPriority w:val="99"/>
    <w:semiHidden/>
    <w:unhideWhenUsed/>
    <w:rsid w:val="008D4127"/>
  </w:style>
  <w:style w:type="table" w:customStyle="1" w:styleId="TableGrid106">
    <w:name w:val="Table Grid106"/>
    <w:basedOn w:val="a4"/>
    <w:next w:val="aff8"/>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next w:val="aff8"/>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next w:val="aff8"/>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8D4127"/>
  </w:style>
  <w:style w:type="numbering" w:customStyle="1" w:styleId="NoList242">
    <w:name w:val="No List242"/>
    <w:next w:val="a5"/>
    <w:uiPriority w:val="99"/>
    <w:semiHidden/>
    <w:unhideWhenUsed/>
    <w:rsid w:val="008D4127"/>
  </w:style>
  <w:style w:type="table" w:customStyle="1" w:styleId="TableGrid436">
    <w:name w:val="Table Grid436"/>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8D4127"/>
  </w:style>
  <w:style w:type="table" w:customStyle="1" w:styleId="TableGrid526">
    <w:name w:val="Table Grid526"/>
    <w:basedOn w:val="a4"/>
    <w:next w:val="aff8"/>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8D4127"/>
  </w:style>
  <w:style w:type="table" w:customStyle="1" w:styleId="TableGrid626">
    <w:name w:val="Table Grid626"/>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8D4127"/>
  </w:style>
  <w:style w:type="numbering" w:customStyle="1" w:styleId="NoList632">
    <w:name w:val="No List632"/>
    <w:next w:val="a5"/>
    <w:uiPriority w:val="99"/>
    <w:semiHidden/>
    <w:unhideWhenUsed/>
    <w:rsid w:val="008D4127"/>
  </w:style>
  <w:style w:type="numbering" w:customStyle="1" w:styleId="NoList732">
    <w:name w:val="No List732"/>
    <w:next w:val="a5"/>
    <w:uiPriority w:val="99"/>
    <w:semiHidden/>
    <w:unhideWhenUsed/>
    <w:rsid w:val="008D4127"/>
  </w:style>
  <w:style w:type="numbering" w:customStyle="1" w:styleId="NoList822">
    <w:name w:val="No List822"/>
    <w:next w:val="a5"/>
    <w:uiPriority w:val="99"/>
    <w:semiHidden/>
    <w:unhideWhenUsed/>
    <w:rsid w:val="008D4127"/>
  </w:style>
  <w:style w:type="numbering" w:customStyle="1" w:styleId="NoList922">
    <w:name w:val="No List922"/>
    <w:next w:val="a5"/>
    <w:uiPriority w:val="99"/>
    <w:semiHidden/>
    <w:unhideWhenUsed/>
    <w:rsid w:val="008D4127"/>
  </w:style>
  <w:style w:type="table" w:customStyle="1" w:styleId="TableGrid823">
    <w:name w:val="Table Grid823"/>
    <w:basedOn w:val="a4"/>
    <w:next w:val="aff8"/>
    <w:uiPriority w:val="39"/>
    <w:qFormat/>
    <w:rsid w:val="008D412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next w:val="aff8"/>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8D4127"/>
  </w:style>
  <w:style w:type="numbering" w:customStyle="1" w:styleId="NoList2132">
    <w:name w:val="No List2132"/>
    <w:next w:val="a5"/>
    <w:uiPriority w:val="99"/>
    <w:semiHidden/>
    <w:unhideWhenUsed/>
    <w:rsid w:val="008D4127"/>
  </w:style>
  <w:style w:type="table" w:customStyle="1" w:styleId="TableGrid4126">
    <w:name w:val="Table Grid4126"/>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8D4127"/>
  </w:style>
  <w:style w:type="numbering" w:customStyle="1" w:styleId="NoList4132">
    <w:name w:val="No List4132"/>
    <w:next w:val="a5"/>
    <w:uiPriority w:val="99"/>
    <w:semiHidden/>
    <w:unhideWhenUsed/>
    <w:rsid w:val="008D4127"/>
  </w:style>
  <w:style w:type="numbering" w:customStyle="1" w:styleId="NoList5122">
    <w:name w:val="No List5122"/>
    <w:next w:val="a5"/>
    <w:uiPriority w:val="99"/>
    <w:semiHidden/>
    <w:unhideWhenUsed/>
    <w:rsid w:val="008D4127"/>
  </w:style>
  <w:style w:type="numbering" w:customStyle="1" w:styleId="NoList6122">
    <w:name w:val="No List6122"/>
    <w:next w:val="a5"/>
    <w:uiPriority w:val="99"/>
    <w:semiHidden/>
    <w:unhideWhenUsed/>
    <w:rsid w:val="008D4127"/>
  </w:style>
  <w:style w:type="numbering" w:customStyle="1" w:styleId="NoList7122">
    <w:name w:val="No List7122"/>
    <w:next w:val="a5"/>
    <w:uiPriority w:val="99"/>
    <w:semiHidden/>
    <w:unhideWhenUsed/>
    <w:rsid w:val="008D4127"/>
  </w:style>
  <w:style w:type="numbering" w:customStyle="1" w:styleId="NoList8122">
    <w:name w:val="No List8122"/>
    <w:next w:val="a5"/>
    <w:uiPriority w:val="99"/>
    <w:semiHidden/>
    <w:unhideWhenUsed/>
    <w:rsid w:val="008D4127"/>
  </w:style>
  <w:style w:type="numbering" w:customStyle="1" w:styleId="NoList9112">
    <w:name w:val="No List9112"/>
    <w:next w:val="a5"/>
    <w:uiPriority w:val="99"/>
    <w:semiHidden/>
    <w:unhideWhenUsed/>
    <w:rsid w:val="008D4127"/>
  </w:style>
  <w:style w:type="numbering" w:customStyle="1" w:styleId="LFO1922">
    <w:name w:val="LFO1922"/>
    <w:basedOn w:val="a5"/>
    <w:rsid w:val="008D4127"/>
  </w:style>
  <w:style w:type="numbering" w:customStyle="1" w:styleId="NoList1012">
    <w:name w:val="No List1012"/>
    <w:next w:val="a5"/>
    <w:uiPriority w:val="99"/>
    <w:semiHidden/>
    <w:unhideWhenUsed/>
    <w:rsid w:val="008D4127"/>
  </w:style>
  <w:style w:type="numbering" w:customStyle="1" w:styleId="LFO19112">
    <w:name w:val="LFO19112"/>
    <w:basedOn w:val="a5"/>
    <w:rsid w:val="008D4127"/>
  </w:style>
  <w:style w:type="table" w:customStyle="1" w:styleId="TableGrid1233">
    <w:name w:val="Table Grid1233"/>
    <w:basedOn w:val="a4"/>
    <w:next w:val="aff8"/>
    <w:qFormat/>
    <w:rsid w:val="008D41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8D4127"/>
  </w:style>
  <w:style w:type="numbering" w:customStyle="1" w:styleId="NoList11132">
    <w:name w:val="No List11132"/>
    <w:next w:val="a5"/>
    <w:uiPriority w:val="99"/>
    <w:semiHidden/>
    <w:unhideWhenUsed/>
    <w:rsid w:val="008D4127"/>
  </w:style>
  <w:style w:type="table" w:customStyle="1" w:styleId="TableGrid2226">
    <w:name w:val="Table Grid2226"/>
    <w:basedOn w:val="a4"/>
    <w:next w:val="aff8"/>
    <w:uiPriority w:val="39"/>
    <w:qFormat/>
    <w:rsid w:val="008D412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next w:val="aff8"/>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8D4127"/>
  </w:style>
  <w:style w:type="numbering" w:customStyle="1" w:styleId="1321">
    <w:name w:val="リストなし132"/>
    <w:next w:val="a5"/>
    <w:uiPriority w:val="99"/>
    <w:semiHidden/>
    <w:unhideWhenUsed/>
    <w:rsid w:val="008D4127"/>
  </w:style>
  <w:style w:type="numbering" w:customStyle="1" w:styleId="1132">
    <w:name w:val="无列表1132"/>
    <w:next w:val="a5"/>
    <w:semiHidden/>
    <w:rsid w:val="008D4127"/>
  </w:style>
  <w:style w:type="numbering" w:customStyle="1" w:styleId="11220">
    <w:name w:val="リストなし1122"/>
    <w:next w:val="a5"/>
    <w:uiPriority w:val="99"/>
    <w:semiHidden/>
    <w:unhideWhenUsed/>
    <w:rsid w:val="008D4127"/>
  </w:style>
  <w:style w:type="numbering" w:customStyle="1" w:styleId="NoList2232">
    <w:name w:val="No List2232"/>
    <w:next w:val="a5"/>
    <w:uiPriority w:val="99"/>
    <w:semiHidden/>
    <w:unhideWhenUsed/>
    <w:rsid w:val="008D4127"/>
  </w:style>
  <w:style w:type="numbering" w:customStyle="1" w:styleId="NoList3232">
    <w:name w:val="No List3232"/>
    <w:next w:val="a5"/>
    <w:uiPriority w:val="99"/>
    <w:semiHidden/>
    <w:unhideWhenUsed/>
    <w:rsid w:val="008D4127"/>
  </w:style>
  <w:style w:type="numbering" w:customStyle="1" w:styleId="NoList4222">
    <w:name w:val="No List4222"/>
    <w:next w:val="a5"/>
    <w:uiPriority w:val="99"/>
    <w:semiHidden/>
    <w:unhideWhenUsed/>
    <w:rsid w:val="008D4127"/>
  </w:style>
  <w:style w:type="numbering" w:customStyle="1" w:styleId="NoList21122">
    <w:name w:val="No List21122"/>
    <w:next w:val="a5"/>
    <w:uiPriority w:val="99"/>
    <w:semiHidden/>
    <w:unhideWhenUsed/>
    <w:rsid w:val="008D4127"/>
  </w:style>
  <w:style w:type="numbering" w:customStyle="1" w:styleId="NoList31122">
    <w:name w:val="No List31122"/>
    <w:next w:val="a5"/>
    <w:uiPriority w:val="99"/>
    <w:semiHidden/>
    <w:unhideWhenUsed/>
    <w:rsid w:val="008D4127"/>
  </w:style>
  <w:style w:type="numbering" w:customStyle="1" w:styleId="NoList41122">
    <w:name w:val="No List41122"/>
    <w:next w:val="a5"/>
    <w:uiPriority w:val="99"/>
    <w:semiHidden/>
    <w:unhideWhenUsed/>
    <w:rsid w:val="008D4127"/>
  </w:style>
  <w:style w:type="numbering" w:customStyle="1" w:styleId="11122">
    <w:name w:val="无列表11122"/>
    <w:next w:val="a5"/>
    <w:semiHidden/>
    <w:rsid w:val="008D4127"/>
  </w:style>
  <w:style w:type="numbering" w:customStyle="1" w:styleId="NoList111122">
    <w:name w:val="No List111122"/>
    <w:next w:val="a5"/>
    <w:uiPriority w:val="99"/>
    <w:semiHidden/>
    <w:unhideWhenUsed/>
    <w:rsid w:val="008D4127"/>
  </w:style>
  <w:style w:type="numbering" w:customStyle="1" w:styleId="NoList12122">
    <w:name w:val="No List12122"/>
    <w:next w:val="a5"/>
    <w:uiPriority w:val="99"/>
    <w:semiHidden/>
    <w:unhideWhenUsed/>
    <w:rsid w:val="008D4127"/>
  </w:style>
  <w:style w:type="numbering" w:customStyle="1" w:styleId="NoList22122">
    <w:name w:val="No List22122"/>
    <w:next w:val="a5"/>
    <w:uiPriority w:val="99"/>
    <w:semiHidden/>
    <w:unhideWhenUsed/>
    <w:rsid w:val="008D4127"/>
  </w:style>
  <w:style w:type="numbering" w:customStyle="1" w:styleId="NoList32122">
    <w:name w:val="No List32122"/>
    <w:next w:val="a5"/>
    <w:uiPriority w:val="99"/>
    <w:semiHidden/>
    <w:unhideWhenUsed/>
    <w:rsid w:val="008D4127"/>
  </w:style>
  <w:style w:type="numbering" w:customStyle="1" w:styleId="NoList162">
    <w:name w:val="No List162"/>
    <w:next w:val="a5"/>
    <w:uiPriority w:val="99"/>
    <w:semiHidden/>
    <w:unhideWhenUsed/>
    <w:rsid w:val="008D4127"/>
  </w:style>
  <w:style w:type="table" w:customStyle="1" w:styleId="TableGrid156">
    <w:name w:val="Table Grid156"/>
    <w:basedOn w:val="a4"/>
    <w:next w:val="aff8"/>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next w:val="aff8"/>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next w:val="aff8"/>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8D4127"/>
  </w:style>
  <w:style w:type="numbering" w:customStyle="1" w:styleId="NoList252">
    <w:name w:val="No List252"/>
    <w:next w:val="a5"/>
    <w:uiPriority w:val="99"/>
    <w:semiHidden/>
    <w:unhideWhenUsed/>
    <w:rsid w:val="008D4127"/>
  </w:style>
  <w:style w:type="table" w:customStyle="1" w:styleId="TableGrid446">
    <w:name w:val="Table Grid446"/>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8D4127"/>
  </w:style>
  <w:style w:type="table" w:customStyle="1" w:styleId="TableGrid536">
    <w:name w:val="Table Grid536"/>
    <w:basedOn w:val="a4"/>
    <w:next w:val="aff8"/>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8D4127"/>
  </w:style>
  <w:style w:type="table" w:customStyle="1" w:styleId="TableGrid636">
    <w:name w:val="Table Grid636"/>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8D4127"/>
  </w:style>
  <w:style w:type="numbering" w:customStyle="1" w:styleId="NoList642">
    <w:name w:val="No List642"/>
    <w:next w:val="a5"/>
    <w:uiPriority w:val="99"/>
    <w:semiHidden/>
    <w:unhideWhenUsed/>
    <w:rsid w:val="008D4127"/>
  </w:style>
  <w:style w:type="numbering" w:customStyle="1" w:styleId="NoList742">
    <w:name w:val="No List742"/>
    <w:next w:val="a5"/>
    <w:uiPriority w:val="99"/>
    <w:semiHidden/>
    <w:unhideWhenUsed/>
    <w:rsid w:val="008D4127"/>
  </w:style>
  <w:style w:type="numbering" w:customStyle="1" w:styleId="NoList832">
    <w:name w:val="No List832"/>
    <w:next w:val="a5"/>
    <w:uiPriority w:val="99"/>
    <w:semiHidden/>
    <w:unhideWhenUsed/>
    <w:rsid w:val="008D4127"/>
  </w:style>
  <w:style w:type="numbering" w:customStyle="1" w:styleId="NoList932">
    <w:name w:val="No List932"/>
    <w:next w:val="a5"/>
    <w:uiPriority w:val="99"/>
    <w:semiHidden/>
    <w:unhideWhenUsed/>
    <w:rsid w:val="008D4127"/>
  </w:style>
  <w:style w:type="table" w:customStyle="1" w:styleId="TableGrid833">
    <w:name w:val="Table Grid833"/>
    <w:basedOn w:val="a4"/>
    <w:next w:val="aff8"/>
    <w:uiPriority w:val="39"/>
    <w:qFormat/>
    <w:rsid w:val="008D412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next w:val="aff8"/>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8D4127"/>
  </w:style>
  <w:style w:type="numbering" w:customStyle="1" w:styleId="NoList2142">
    <w:name w:val="No List2142"/>
    <w:next w:val="a5"/>
    <w:uiPriority w:val="99"/>
    <w:semiHidden/>
    <w:unhideWhenUsed/>
    <w:rsid w:val="008D4127"/>
  </w:style>
  <w:style w:type="table" w:customStyle="1" w:styleId="TableGrid4136">
    <w:name w:val="Table Grid4136"/>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8D4127"/>
  </w:style>
  <w:style w:type="numbering" w:customStyle="1" w:styleId="NoList4142">
    <w:name w:val="No List4142"/>
    <w:next w:val="a5"/>
    <w:uiPriority w:val="99"/>
    <w:semiHidden/>
    <w:unhideWhenUsed/>
    <w:rsid w:val="008D4127"/>
  </w:style>
  <w:style w:type="numbering" w:customStyle="1" w:styleId="NoList5132">
    <w:name w:val="No List5132"/>
    <w:next w:val="a5"/>
    <w:uiPriority w:val="99"/>
    <w:semiHidden/>
    <w:unhideWhenUsed/>
    <w:rsid w:val="008D4127"/>
  </w:style>
  <w:style w:type="numbering" w:customStyle="1" w:styleId="NoList6132">
    <w:name w:val="No List6132"/>
    <w:next w:val="a5"/>
    <w:uiPriority w:val="99"/>
    <w:semiHidden/>
    <w:unhideWhenUsed/>
    <w:rsid w:val="008D4127"/>
  </w:style>
  <w:style w:type="numbering" w:customStyle="1" w:styleId="NoList7132">
    <w:name w:val="No List7132"/>
    <w:next w:val="a5"/>
    <w:uiPriority w:val="99"/>
    <w:semiHidden/>
    <w:unhideWhenUsed/>
    <w:rsid w:val="008D4127"/>
  </w:style>
  <w:style w:type="numbering" w:customStyle="1" w:styleId="NoList8132">
    <w:name w:val="No List8132"/>
    <w:next w:val="a5"/>
    <w:uiPriority w:val="99"/>
    <w:semiHidden/>
    <w:unhideWhenUsed/>
    <w:rsid w:val="008D4127"/>
  </w:style>
  <w:style w:type="numbering" w:customStyle="1" w:styleId="NoList9122">
    <w:name w:val="No List9122"/>
    <w:next w:val="a5"/>
    <w:uiPriority w:val="99"/>
    <w:semiHidden/>
    <w:unhideWhenUsed/>
    <w:rsid w:val="008D4127"/>
  </w:style>
  <w:style w:type="numbering" w:customStyle="1" w:styleId="LFO1932">
    <w:name w:val="LFO1932"/>
    <w:basedOn w:val="a5"/>
    <w:rsid w:val="008D4127"/>
  </w:style>
  <w:style w:type="numbering" w:customStyle="1" w:styleId="NoList1022">
    <w:name w:val="No List1022"/>
    <w:next w:val="a5"/>
    <w:uiPriority w:val="99"/>
    <w:semiHidden/>
    <w:unhideWhenUsed/>
    <w:rsid w:val="008D4127"/>
  </w:style>
  <w:style w:type="numbering" w:customStyle="1" w:styleId="LFO19122">
    <w:name w:val="LFO19122"/>
    <w:basedOn w:val="a5"/>
    <w:rsid w:val="008D4127"/>
  </w:style>
  <w:style w:type="table" w:customStyle="1" w:styleId="TableGrid1243">
    <w:name w:val="Table Grid1243"/>
    <w:basedOn w:val="a4"/>
    <w:next w:val="aff8"/>
    <w:qFormat/>
    <w:rsid w:val="008D41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8D4127"/>
  </w:style>
  <w:style w:type="numbering" w:customStyle="1" w:styleId="NoList11142">
    <w:name w:val="No List11142"/>
    <w:next w:val="a5"/>
    <w:uiPriority w:val="99"/>
    <w:semiHidden/>
    <w:unhideWhenUsed/>
    <w:rsid w:val="008D4127"/>
  </w:style>
  <w:style w:type="table" w:customStyle="1" w:styleId="TableGrid2236">
    <w:name w:val="Table Grid2236"/>
    <w:basedOn w:val="a4"/>
    <w:next w:val="aff8"/>
    <w:uiPriority w:val="39"/>
    <w:qFormat/>
    <w:rsid w:val="008D412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next w:val="aff8"/>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8D4127"/>
  </w:style>
  <w:style w:type="numbering" w:customStyle="1" w:styleId="1421">
    <w:name w:val="リストなし142"/>
    <w:next w:val="a5"/>
    <w:uiPriority w:val="99"/>
    <w:semiHidden/>
    <w:unhideWhenUsed/>
    <w:rsid w:val="008D4127"/>
  </w:style>
  <w:style w:type="numbering" w:customStyle="1" w:styleId="1142">
    <w:name w:val="无列表1142"/>
    <w:next w:val="a5"/>
    <w:semiHidden/>
    <w:rsid w:val="008D4127"/>
  </w:style>
  <w:style w:type="numbering" w:customStyle="1" w:styleId="11320">
    <w:name w:val="リストなし1132"/>
    <w:next w:val="a5"/>
    <w:uiPriority w:val="99"/>
    <w:semiHidden/>
    <w:unhideWhenUsed/>
    <w:rsid w:val="008D4127"/>
  </w:style>
  <w:style w:type="numbering" w:customStyle="1" w:styleId="NoList2242">
    <w:name w:val="No List2242"/>
    <w:next w:val="a5"/>
    <w:uiPriority w:val="99"/>
    <w:semiHidden/>
    <w:unhideWhenUsed/>
    <w:rsid w:val="008D4127"/>
  </w:style>
  <w:style w:type="numbering" w:customStyle="1" w:styleId="NoList3242">
    <w:name w:val="No List3242"/>
    <w:next w:val="a5"/>
    <w:uiPriority w:val="99"/>
    <w:semiHidden/>
    <w:unhideWhenUsed/>
    <w:rsid w:val="008D4127"/>
  </w:style>
  <w:style w:type="numbering" w:customStyle="1" w:styleId="NoList4232">
    <w:name w:val="No List4232"/>
    <w:next w:val="a5"/>
    <w:uiPriority w:val="99"/>
    <w:semiHidden/>
    <w:unhideWhenUsed/>
    <w:rsid w:val="008D4127"/>
  </w:style>
  <w:style w:type="numbering" w:customStyle="1" w:styleId="NoList21132">
    <w:name w:val="No List21132"/>
    <w:next w:val="a5"/>
    <w:uiPriority w:val="99"/>
    <w:semiHidden/>
    <w:unhideWhenUsed/>
    <w:rsid w:val="008D4127"/>
  </w:style>
  <w:style w:type="numbering" w:customStyle="1" w:styleId="NoList31132">
    <w:name w:val="No List31132"/>
    <w:next w:val="a5"/>
    <w:uiPriority w:val="99"/>
    <w:semiHidden/>
    <w:unhideWhenUsed/>
    <w:rsid w:val="008D4127"/>
  </w:style>
  <w:style w:type="numbering" w:customStyle="1" w:styleId="NoList41132">
    <w:name w:val="No List41132"/>
    <w:next w:val="a5"/>
    <w:uiPriority w:val="99"/>
    <w:semiHidden/>
    <w:unhideWhenUsed/>
    <w:rsid w:val="008D4127"/>
  </w:style>
  <w:style w:type="numbering" w:customStyle="1" w:styleId="11132">
    <w:name w:val="无列表11132"/>
    <w:next w:val="a5"/>
    <w:semiHidden/>
    <w:rsid w:val="008D4127"/>
  </w:style>
  <w:style w:type="numbering" w:customStyle="1" w:styleId="NoList111132">
    <w:name w:val="No List111132"/>
    <w:next w:val="a5"/>
    <w:uiPriority w:val="99"/>
    <w:semiHidden/>
    <w:unhideWhenUsed/>
    <w:rsid w:val="008D4127"/>
  </w:style>
  <w:style w:type="numbering" w:customStyle="1" w:styleId="NoList12132">
    <w:name w:val="No List12132"/>
    <w:next w:val="a5"/>
    <w:uiPriority w:val="99"/>
    <w:semiHidden/>
    <w:unhideWhenUsed/>
    <w:rsid w:val="008D4127"/>
  </w:style>
  <w:style w:type="numbering" w:customStyle="1" w:styleId="NoList22132">
    <w:name w:val="No List22132"/>
    <w:next w:val="a5"/>
    <w:uiPriority w:val="99"/>
    <w:semiHidden/>
    <w:unhideWhenUsed/>
    <w:rsid w:val="008D4127"/>
  </w:style>
  <w:style w:type="numbering" w:customStyle="1" w:styleId="NoList32132">
    <w:name w:val="No List32132"/>
    <w:next w:val="a5"/>
    <w:uiPriority w:val="99"/>
    <w:semiHidden/>
    <w:unhideWhenUsed/>
    <w:rsid w:val="008D4127"/>
  </w:style>
  <w:style w:type="table" w:customStyle="1" w:styleId="163">
    <w:name w:val="网格型16"/>
    <w:basedOn w:val="a4"/>
    <w:next w:val="aff8"/>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a4"/>
    <w:next w:val="2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a5"/>
    <w:uiPriority w:val="99"/>
    <w:semiHidden/>
    <w:unhideWhenUsed/>
    <w:rsid w:val="008D4127"/>
  </w:style>
  <w:style w:type="numbering" w:customStyle="1" w:styleId="1520">
    <w:name w:val="无列表152"/>
    <w:next w:val="a5"/>
    <w:semiHidden/>
    <w:rsid w:val="008D4127"/>
  </w:style>
  <w:style w:type="numbering" w:customStyle="1" w:styleId="1521">
    <w:name w:val="リストなし152"/>
    <w:next w:val="a5"/>
    <w:uiPriority w:val="99"/>
    <w:semiHidden/>
    <w:unhideWhenUsed/>
    <w:rsid w:val="008D4127"/>
  </w:style>
  <w:style w:type="table" w:customStyle="1" w:styleId="2220">
    <w:name w:val="古典型 222"/>
    <w:basedOn w:val="a4"/>
    <w:next w:val="2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8D4127"/>
  </w:style>
  <w:style w:type="numbering" w:customStyle="1" w:styleId="11520">
    <w:name w:val="无列表1152"/>
    <w:next w:val="a5"/>
    <w:semiHidden/>
    <w:rsid w:val="008D4127"/>
  </w:style>
  <w:style w:type="numbering" w:customStyle="1" w:styleId="11420">
    <w:name w:val="リストなし1142"/>
    <w:next w:val="a5"/>
    <w:uiPriority w:val="99"/>
    <w:semiHidden/>
    <w:unhideWhenUsed/>
    <w:rsid w:val="008D4127"/>
  </w:style>
  <w:style w:type="table" w:customStyle="1" w:styleId="TableClassic2122">
    <w:name w:val="Table Classic 2122"/>
    <w:basedOn w:val="a4"/>
    <w:next w:val="2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8D4127"/>
  </w:style>
  <w:style w:type="numbering" w:customStyle="1" w:styleId="NoList362">
    <w:name w:val="No List362"/>
    <w:next w:val="a5"/>
    <w:uiPriority w:val="99"/>
    <w:semiHidden/>
    <w:unhideWhenUsed/>
    <w:rsid w:val="008D4127"/>
  </w:style>
  <w:style w:type="numbering" w:customStyle="1" w:styleId="NoList1152">
    <w:name w:val="No List1152"/>
    <w:next w:val="a5"/>
    <w:uiPriority w:val="99"/>
    <w:semiHidden/>
    <w:unhideWhenUsed/>
    <w:rsid w:val="008D4127"/>
  </w:style>
  <w:style w:type="numbering" w:customStyle="1" w:styleId="NoList462">
    <w:name w:val="No List462"/>
    <w:next w:val="a5"/>
    <w:uiPriority w:val="99"/>
    <w:semiHidden/>
    <w:unhideWhenUsed/>
    <w:rsid w:val="008D4127"/>
  </w:style>
  <w:style w:type="numbering" w:customStyle="1" w:styleId="NoList552">
    <w:name w:val="No List552"/>
    <w:next w:val="a5"/>
    <w:uiPriority w:val="99"/>
    <w:semiHidden/>
    <w:unhideWhenUsed/>
    <w:rsid w:val="008D4127"/>
  </w:style>
  <w:style w:type="numbering" w:customStyle="1" w:styleId="NoList11152">
    <w:name w:val="No List11152"/>
    <w:next w:val="a5"/>
    <w:uiPriority w:val="99"/>
    <w:semiHidden/>
    <w:unhideWhenUsed/>
    <w:rsid w:val="008D4127"/>
  </w:style>
  <w:style w:type="numbering" w:customStyle="1" w:styleId="NoList2152">
    <w:name w:val="No List2152"/>
    <w:next w:val="a5"/>
    <w:uiPriority w:val="99"/>
    <w:semiHidden/>
    <w:unhideWhenUsed/>
    <w:rsid w:val="008D4127"/>
  </w:style>
  <w:style w:type="numbering" w:customStyle="1" w:styleId="NoList3152">
    <w:name w:val="No List3152"/>
    <w:next w:val="a5"/>
    <w:uiPriority w:val="99"/>
    <w:semiHidden/>
    <w:unhideWhenUsed/>
    <w:rsid w:val="008D4127"/>
  </w:style>
  <w:style w:type="numbering" w:customStyle="1" w:styleId="NoList4152">
    <w:name w:val="No List4152"/>
    <w:next w:val="a5"/>
    <w:uiPriority w:val="99"/>
    <w:semiHidden/>
    <w:unhideWhenUsed/>
    <w:rsid w:val="008D4127"/>
  </w:style>
  <w:style w:type="numbering" w:customStyle="1" w:styleId="NoList652">
    <w:name w:val="No List652"/>
    <w:next w:val="a5"/>
    <w:uiPriority w:val="99"/>
    <w:semiHidden/>
    <w:unhideWhenUsed/>
    <w:rsid w:val="008D4127"/>
  </w:style>
  <w:style w:type="numbering" w:customStyle="1" w:styleId="NoList752">
    <w:name w:val="No List752"/>
    <w:next w:val="a5"/>
    <w:uiPriority w:val="99"/>
    <w:semiHidden/>
    <w:unhideWhenUsed/>
    <w:rsid w:val="008D4127"/>
  </w:style>
  <w:style w:type="numbering" w:customStyle="1" w:styleId="NoList1252">
    <w:name w:val="No List1252"/>
    <w:next w:val="a5"/>
    <w:uiPriority w:val="99"/>
    <w:semiHidden/>
    <w:unhideWhenUsed/>
    <w:rsid w:val="008D4127"/>
  </w:style>
  <w:style w:type="numbering" w:customStyle="1" w:styleId="NoList2252">
    <w:name w:val="No List2252"/>
    <w:next w:val="a5"/>
    <w:uiPriority w:val="99"/>
    <w:semiHidden/>
    <w:unhideWhenUsed/>
    <w:rsid w:val="008D4127"/>
  </w:style>
  <w:style w:type="numbering" w:customStyle="1" w:styleId="NoList3252">
    <w:name w:val="No List3252"/>
    <w:next w:val="a5"/>
    <w:uiPriority w:val="99"/>
    <w:semiHidden/>
    <w:unhideWhenUsed/>
    <w:rsid w:val="008D4127"/>
  </w:style>
  <w:style w:type="numbering" w:customStyle="1" w:styleId="NoList4242">
    <w:name w:val="No List4242"/>
    <w:next w:val="a5"/>
    <w:uiPriority w:val="99"/>
    <w:semiHidden/>
    <w:unhideWhenUsed/>
    <w:rsid w:val="008D4127"/>
  </w:style>
  <w:style w:type="numbering" w:customStyle="1" w:styleId="NoList5142">
    <w:name w:val="No List5142"/>
    <w:next w:val="a5"/>
    <w:uiPriority w:val="99"/>
    <w:semiHidden/>
    <w:unhideWhenUsed/>
    <w:rsid w:val="008D4127"/>
  </w:style>
  <w:style w:type="numbering" w:customStyle="1" w:styleId="NoList21142">
    <w:name w:val="No List21142"/>
    <w:next w:val="a5"/>
    <w:uiPriority w:val="99"/>
    <w:semiHidden/>
    <w:unhideWhenUsed/>
    <w:rsid w:val="008D4127"/>
  </w:style>
  <w:style w:type="numbering" w:customStyle="1" w:styleId="NoList31142">
    <w:name w:val="No List31142"/>
    <w:next w:val="a5"/>
    <w:uiPriority w:val="99"/>
    <w:semiHidden/>
    <w:unhideWhenUsed/>
    <w:rsid w:val="008D4127"/>
  </w:style>
  <w:style w:type="numbering" w:customStyle="1" w:styleId="NoList41142">
    <w:name w:val="No List41142"/>
    <w:next w:val="a5"/>
    <w:uiPriority w:val="99"/>
    <w:semiHidden/>
    <w:unhideWhenUsed/>
    <w:rsid w:val="008D4127"/>
  </w:style>
  <w:style w:type="numbering" w:customStyle="1" w:styleId="NoList6142">
    <w:name w:val="No List6142"/>
    <w:next w:val="a5"/>
    <w:uiPriority w:val="99"/>
    <w:semiHidden/>
    <w:unhideWhenUsed/>
    <w:rsid w:val="008D4127"/>
  </w:style>
  <w:style w:type="numbering" w:customStyle="1" w:styleId="11142">
    <w:name w:val="无列表11142"/>
    <w:next w:val="a5"/>
    <w:semiHidden/>
    <w:rsid w:val="008D4127"/>
  </w:style>
  <w:style w:type="numbering" w:customStyle="1" w:styleId="NoList111142">
    <w:name w:val="No List111142"/>
    <w:next w:val="a5"/>
    <w:uiPriority w:val="99"/>
    <w:semiHidden/>
    <w:unhideWhenUsed/>
    <w:rsid w:val="008D4127"/>
  </w:style>
  <w:style w:type="numbering" w:customStyle="1" w:styleId="NoList7142">
    <w:name w:val="No List7142"/>
    <w:next w:val="a5"/>
    <w:uiPriority w:val="99"/>
    <w:semiHidden/>
    <w:unhideWhenUsed/>
    <w:rsid w:val="008D4127"/>
  </w:style>
  <w:style w:type="numbering" w:customStyle="1" w:styleId="NoList12142">
    <w:name w:val="No List12142"/>
    <w:next w:val="a5"/>
    <w:uiPriority w:val="99"/>
    <w:semiHidden/>
    <w:unhideWhenUsed/>
    <w:rsid w:val="008D4127"/>
  </w:style>
  <w:style w:type="numbering" w:customStyle="1" w:styleId="NoList22142">
    <w:name w:val="No List22142"/>
    <w:next w:val="a5"/>
    <w:uiPriority w:val="99"/>
    <w:semiHidden/>
    <w:unhideWhenUsed/>
    <w:rsid w:val="008D4127"/>
  </w:style>
  <w:style w:type="numbering" w:customStyle="1" w:styleId="NoList32142">
    <w:name w:val="No List32142"/>
    <w:next w:val="a5"/>
    <w:uiPriority w:val="99"/>
    <w:semiHidden/>
    <w:unhideWhenUsed/>
    <w:rsid w:val="008D4127"/>
  </w:style>
  <w:style w:type="numbering" w:customStyle="1" w:styleId="NoList842">
    <w:name w:val="No List842"/>
    <w:next w:val="a5"/>
    <w:uiPriority w:val="99"/>
    <w:semiHidden/>
    <w:unhideWhenUsed/>
    <w:rsid w:val="008D4127"/>
  </w:style>
  <w:style w:type="numbering" w:customStyle="1" w:styleId="NoList942">
    <w:name w:val="No List942"/>
    <w:next w:val="a5"/>
    <w:uiPriority w:val="99"/>
    <w:semiHidden/>
    <w:unhideWhenUsed/>
    <w:rsid w:val="008D4127"/>
  </w:style>
  <w:style w:type="numbering" w:customStyle="1" w:styleId="NoList8142">
    <w:name w:val="No List8142"/>
    <w:next w:val="a5"/>
    <w:uiPriority w:val="99"/>
    <w:semiHidden/>
    <w:unhideWhenUsed/>
    <w:rsid w:val="008D4127"/>
  </w:style>
  <w:style w:type="numbering" w:customStyle="1" w:styleId="NoList9132">
    <w:name w:val="No List9132"/>
    <w:next w:val="a5"/>
    <w:uiPriority w:val="99"/>
    <w:semiHidden/>
    <w:unhideWhenUsed/>
    <w:rsid w:val="008D4127"/>
  </w:style>
  <w:style w:type="numbering" w:customStyle="1" w:styleId="LFO1942">
    <w:name w:val="LFO1942"/>
    <w:basedOn w:val="a5"/>
    <w:rsid w:val="008D4127"/>
  </w:style>
  <w:style w:type="numbering" w:customStyle="1" w:styleId="NoList1032">
    <w:name w:val="No List1032"/>
    <w:next w:val="a5"/>
    <w:uiPriority w:val="99"/>
    <w:semiHidden/>
    <w:unhideWhenUsed/>
    <w:rsid w:val="008D4127"/>
  </w:style>
  <w:style w:type="numbering" w:customStyle="1" w:styleId="LFO19132">
    <w:name w:val="LFO19132"/>
    <w:basedOn w:val="a5"/>
    <w:rsid w:val="008D4127"/>
  </w:style>
  <w:style w:type="numbering" w:customStyle="1" w:styleId="1212">
    <w:name w:val="无列表1212"/>
    <w:next w:val="a5"/>
    <w:semiHidden/>
    <w:rsid w:val="008D4127"/>
  </w:style>
  <w:style w:type="numbering" w:customStyle="1" w:styleId="12120">
    <w:name w:val="リストなし1212"/>
    <w:next w:val="a5"/>
    <w:uiPriority w:val="99"/>
    <w:semiHidden/>
    <w:unhideWhenUsed/>
    <w:rsid w:val="008D4127"/>
  </w:style>
  <w:style w:type="numbering" w:customStyle="1" w:styleId="111121">
    <w:name w:val="リストなし11112"/>
    <w:next w:val="a5"/>
    <w:uiPriority w:val="99"/>
    <w:semiHidden/>
    <w:unhideWhenUsed/>
    <w:rsid w:val="008D4127"/>
  </w:style>
  <w:style w:type="numbering" w:customStyle="1" w:styleId="NoList1312">
    <w:name w:val="No List1312"/>
    <w:next w:val="a5"/>
    <w:uiPriority w:val="99"/>
    <w:semiHidden/>
    <w:unhideWhenUsed/>
    <w:rsid w:val="008D4127"/>
  </w:style>
  <w:style w:type="numbering" w:customStyle="1" w:styleId="NoList2312">
    <w:name w:val="No List2312"/>
    <w:next w:val="a5"/>
    <w:uiPriority w:val="99"/>
    <w:semiHidden/>
    <w:unhideWhenUsed/>
    <w:rsid w:val="008D4127"/>
  </w:style>
  <w:style w:type="numbering" w:customStyle="1" w:styleId="NoList3312">
    <w:name w:val="No List3312"/>
    <w:next w:val="a5"/>
    <w:uiPriority w:val="99"/>
    <w:semiHidden/>
    <w:unhideWhenUsed/>
    <w:rsid w:val="008D4127"/>
  </w:style>
  <w:style w:type="numbering" w:customStyle="1" w:styleId="NoList4312">
    <w:name w:val="No List4312"/>
    <w:next w:val="a5"/>
    <w:uiPriority w:val="99"/>
    <w:semiHidden/>
    <w:unhideWhenUsed/>
    <w:rsid w:val="008D4127"/>
  </w:style>
  <w:style w:type="numbering" w:customStyle="1" w:styleId="NoList5212">
    <w:name w:val="No List5212"/>
    <w:next w:val="a5"/>
    <w:uiPriority w:val="99"/>
    <w:semiHidden/>
    <w:unhideWhenUsed/>
    <w:rsid w:val="008D4127"/>
  </w:style>
  <w:style w:type="numbering" w:customStyle="1" w:styleId="NoList6212">
    <w:name w:val="No List6212"/>
    <w:next w:val="a5"/>
    <w:uiPriority w:val="99"/>
    <w:semiHidden/>
    <w:unhideWhenUsed/>
    <w:rsid w:val="008D4127"/>
  </w:style>
  <w:style w:type="numbering" w:customStyle="1" w:styleId="NoList7212">
    <w:name w:val="No List7212"/>
    <w:next w:val="a5"/>
    <w:uiPriority w:val="99"/>
    <w:semiHidden/>
    <w:unhideWhenUsed/>
    <w:rsid w:val="008D4127"/>
  </w:style>
  <w:style w:type="numbering" w:customStyle="1" w:styleId="NoList11212">
    <w:name w:val="No List11212"/>
    <w:next w:val="a5"/>
    <w:uiPriority w:val="99"/>
    <w:semiHidden/>
    <w:unhideWhenUsed/>
    <w:rsid w:val="008D4127"/>
  </w:style>
  <w:style w:type="numbering" w:customStyle="1" w:styleId="NoList21212">
    <w:name w:val="No List21212"/>
    <w:next w:val="a5"/>
    <w:uiPriority w:val="99"/>
    <w:semiHidden/>
    <w:unhideWhenUsed/>
    <w:rsid w:val="008D4127"/>
  </w:style>
  <w:style w:type="numbering" w:customStyle="1" w:styleId="NoList31212">
    <w:name w:val="No List31212"/>
    <w:next w:val="a5"/>
    <w:uiPriority w:val="99"/>
    <w:semiHidden/>
    <w:unhideWhenUsed/>
    <w:rsid w:val="008D4127"/>
  </w:style>
  <w:style w:type="numbering" w:customStyle="1" w:styleId="NoList41212">
    <w:name w:val="No List41212"/>
    <w:next w:val="a5"/>
    <w:uiPriority w:val="99"/>
    <w:semiHidden/>
    <w:unhideWhenUsed/>
    <w:rsid w:val="008D4127"/>
  </w:style>
  <w:style w:type="numbering" w:customStyle="1" w:styleId="NoList51112">
    <w:name w:val="No List51112"/>
    <w:next w:val="a5"/>
    <w:uiPriority w:val="99"/>
    <w:semiHidden/>
    <w:unhideWhenUsed/>
    <w:rsid w:val="008D4127"/>
  </w:style>
  <w:style w:type="numbering" w:customStyle="1" w:styleId="NoList61112">
    <w:name w:val="No List61112"/>
    <w:next w:val="a5"/>
    <w:uiPriority w:val="99"/>
    <w:semiHidden/>
    <w:unhideWhenUsed/>
    <w:rsid w:val="008D4127"/>
  </w:style>
  <w:style w:type="numbering" w:customStyle="1" w:styleId="NoList71112">
    <w:name w:val="No List71112"/>
    <w:next w:val="a5"/>
    <w:uiPriority w:val="99"/>
    <w:semiHidden/>
    <w:unhideWhenUsed/>
    <w:rsid w:val="008D4127"/>
  </w:style>
  <w:style w:type="numbering" w:customStyle="1" w:styleId="NoList81112">
    <w:name w:val="No List81112"/>
    <w:next w:val="a5"/>
    <w:uiPriority w:val="99"/>
    <w:semiHidden/>
    <w:unhideWhenUsed/>
    <w:rsid w:val="008D4127"/>
  </w:style>
  <w:style w:type="numbering" w:customStyle="1" w:styleId="NoList12212">
    <w:name w:val="No List12212"/>
    <w:next w:val="a5"/>
    <w:uiPriority w:val="99"/>
    <w:semiHidden/>
    <w:rsid w:val="008D4127"/>
  </w:style>
  <w:style w:type="numbering" w:customStyle="1" w:styleId="NoList111212">
    <w:name w:val="No List111212"/>
    <w:next w:val="a5"/>
    <w:uiPriority w:val="99"/>
    <w:semiHidden/>
    <w:unhideWhenUsed/>
    <w:rsid w:val="008D4127"/>
  </w:style>
  <w:style w:type="numbering" w:customStyle="1" w:styleId="11212">
    <w:name w:val="无列表11212"/>
    <w:next w:val="a5"/>
    <w:semiHidden/>
    <w:rsid w:val="008D4127"/>
  </w:style>
  <w:style w:type="numbering" w:customStyle="1" w:styleId="NoList22212">
    <w:name w:val="No List22212"/>
    <w:next w:val="a5"/>
    <w:uiPriority w:val="99"/>
    <w:semiHidden/>
    <w:unhideWhenUsed/>
    <w:rsid w:val="008D4127"/>
  </w:style>
  <w:style w:type="numbering" w:customStyle="1" w:styleId="NoList32212">
    <w:name w:val="No List32212"/>
    <w:next w:val="a5"/>
    <w:uiPriority w:val="99"/>
    <w:semiHidden/>
    <w:unhideWhenUsed/>
    <w:rsid w:val="008D4127"/>
  </w:style>
  <w:style w:type="numbering" w:customStyle="1" w:styleId="NoList42112">
    <w:name w:val="No List42112"/>
    <w:next w:val="a5"/>
    <w:uiPriority w:val="99"/>
    <w:semiHidden/>
    <w:unhideWhenUsed/>
    <w:rsid w:val="008D4127"/>
  </w:style>
  <w:style w:type="numbering" w:customStyle="1" w:styleId="NoList211112">
    <w:name w:val="No List211112"/>
    <w:next w:val="a5"/>
    <w:uiPriority w:val="99"/>
    <w:semiHidden/>
    <w:unhideWhenUsed/>
    <w:rsid w:val="008D4127"/>
  </w:style>
  <w:style w:type="numbering" w:customStyle="1" w:styleId="NoList311112">
    <w:name w:val="No List311112"/>
    <w:next w:val="a5"/>
    <w:uiPriority w:val="99"/>
    <w:semiHidden/>
    <w:unhideWhenUsed/>
    <w:rsid w:val="008D4127"/>
  </w:style>
  <w:style w:type="numbering" w:customStyle="1" w:styleId="NoList411112">
    <w:name w:val="No List411112"/>
    <w:next w:val="a5"/>
    <w:uiPriority w:val="99"/>
    <w:semiHidden/>
    <w:unhideWhenUsed/>
    <w:rsid w:val="008D4127"/>
  </w:style>
  <w:style w:type="numbering" w:customStyle="1" w:styleId="111112">
    <w:name w:val="无列表111112"/>
    <w:next w:val="a5"/>
    <w:semiHidden/>
    <w:rsid w:val="008D4127"/>
  </w:style>
  <w:style w:type="numbering" w:customStyle="1" w:styleId="NoList1111112">
    <w:name w:val="No List1111112"/>
    <w:next w:val="a5"/>
    <w:uiPriority w:val="99"/>
    <w:semiHidden/>
    <w:unhideWhenUsed/>
    <w:rsid w:val="008D4127"/>
  </w:style>
  <w:style w:type="numbering" w:customStyle="1" w:styleId="NoList121112">
    <w:name w:val="No List121112"/>
    <w:next w:val="a5"/>
    <w:uiPriority w:val="99"/>
    <w:semiHidden/>
    <w:unhideWhenUsed/>
    <w:rsid w:val="008D4127"/>
  </w:style>
  <w:style w:type="numbering" w:customStyle="1" w:styleId="NoList221112">
    <w:name w:val="No List221112"/>
    <w:next w:val="a5"/>
    <w:uiPriority w:val="99"/>
    <w:semiHidden/>
    <w:unhideWhenUsed/>
    <w:rsid w:val="008D4127"/>
  </w:style>
  <w:style w:type="numbering" w:customStyle="1" w:styleId="NoList321112">
    <w:name w:val="No List321112"/>
    <w:next w:val="a5"/>
    <w:uiPriority w:val="99"/>
    <w:semiHidden/>
    <w:unhideWhenUsed/>
    <w:rsid w:val="008D4127"/>
  </w:style>
  <w:style w:type="numbering" w:customStyle="1" w:styleId="NoList1412">
    <w:name w:val="No List1412"/>
    <w:next w:val="a5"/>
    <w:uiPriority w:val="99"/>
    <w:semiHidden/>
    <w:unhideWhenUsed/>
    <w:rsid w:val="008D4127"/>
  </w:style>
  <w:style w:type="numbering" w:customStyle="1" w:styleId="NoList1512">
    <w:name w:val="No List1512"/>
    <w:next w:val="a5"/>
    <w:uiPriority w:val="99"/>
    <w:semiHidden/>
    <w:unhideWhenUsed/>
    <w:rsid w:val="008D4127"/>
  </w:style>
  <w:style w:type="numbering" w:customStyle="1" w:styleId="NoList2412">
    <w:name w:val="No List2412"/>
    <w:next w:val="a5"/>
    <w:uiPriority w:val="99"/>
    <w:semiHidden/>
    <w:unhideWhenUsed/>
    <w:rsid w:val="008D4127"/>
  </w:style>
  <w:style w:type="numbering" w:customStyle="1" w:styleId="NoList3412">
    <w:name w:val="No List3412"/>
    <w:next w:val="a5"/>
    <w:uiPriority w:val="99"/>
    <w:semiHidden/>
    <w:unhideWhenUsed/>
    <w:rsid w:val="008D4127"/>
  </w:style>
  <w:style w:type="numbering" w:customStyle="1" w:styleId="NoList4412">
    <w:name w:val="No List4412"/>
    <w:next w:val="a5"/>
    <w:uiPriority w:val="99"/>
    <w:semiHidden/>
    <w:unhideWhenUsed/>
    <w:rsid w:val="008D4127"/>
  </w:style>
  <w:style w:type="numbering" w:customStyle="1" w:styleId="NoList5312">
    <w:name w:val="No List5312"/>
    <w:next w:val="a5"/>
    <w:uiPriority w:val="99"/>
    <w:semiHidden/>
    <w:unhideWhenUsed/>
    <w:rsid w:val="008D4127"/>
  </w:style>
  <w:style w:type="numbering" w:customStyle="1" w:styleId="NoList6312">
    <w:name w:val="No List6312"/>
    <w:next w:val="a5"/>
    <w:uiPriority w:val="99"/>
    <w:semiHidden/>
    <w:unhideWhenUsed/>
    <w:rsid w:val="008D4127"/>
  </w:style>
  <w:style w:type="numbering" w:customStyle="1" w:styleId="NoList7312">
    <w:name w:val="No List7312"/>
    <w:next w:val="a5"/>
    <w:uiPriority w:val="99"/>
    <w:semiHidden/>
    <w:unhideWhenUsed/>
    <w:rsid w:val="008D4127"/>
  </w:style>
  <w:style w:type="numbering" w:customStyle="1" w:styleId="NoList8212">
    <w:name w:val="No List8212"/>
    <w:next w:val="a5"/>
    <w:uiPriority w:val="99"/>
    <w:semiHidden/>
    <w:unhideWhenUsed/>
    <w:rsid w:val="008D4127"/>
  </w:style>
  <w:style w:type="numbering" w:customStyle="1" w:styleId="NoList9212">
    <w:name w:val="No List9212"/>
    <w:next w:val="a5"/>
    <w:uiPriority w:val="99"/>
    <w:semiHidden/>
    <w:unhideWhenUsed/>
    <w:rsid w:val="008D4127"/>
  </w:style>
  <w:style w:type="numbering" w:customStyle="1" w:styleId="NoList11312">
    <w:name w:val="No List11312"/>
    <w:next w:val="a5"/>
    <w:uiPriority w:val="99"/>
    <w:semiHidden/>
    <w:unhideWhenUsed/>
    <w:rsid w:val="008D4127"/>
  </w:style>
  <w:style w:type="numbering" w:customStyle="1" w:styleId="NoList21312">
    <w:name w:val="No List21312"/>
    <w:next w:val="a5"/>
    <w:uiPriority w:val="99"/>
    <w:semiHidden/>
    <w:unhideWhenUsed/>
    <w:rsid w:val="008D4127"/>
  </w:style>
  <w:style w:type="numbering" w:customStyle="1" w:styleId="NoList31312">
    <w:name w:val="No List31312"/>
    <w:next w:val="a5"/>
    <w:uiPriority w:val="99"/>
    <w:semiHidden/>
    <w:unhideWhenUsed/>
    <w:rsid w:val="008D4127"/>
  </w:style>
  <w:style w:type="numbering" w:customStyle="1" w:styleId="NoList41312">
    <w:name w:val="No List41312"/>
    <w:next w:val="a5"/>
    <w:uiPriority w:val="99"/>
    <w:semiHidden/>
    <w:unhideWhenUsed/>
    <w:rsid w:val="008D4127"/>
  </w:style>
  <w:style w:type="numbering" w:customStyle="1" w:styleId="NoList51212">
    <w:name w:val="No List51212"/>
    <w:next w:val="a5"/>
    <w:uiPriority w:val="99"/>
    <w:semiHidden/>
    <w:unhideWhenUsed/>
    <w:rsid w:val="008D4127"/>
  </w:style>
  <w:style w:type="numbering" w:customStyle="1" w:styleId="NoList61212">
    <w:name w:val="No List61212"/>
    <w:next w:val="a5"/>
    <w:uiPriority w:val="99"/>
    <w:semiHidden/>
    <w:unhideWhenUsed/>
    <w:rsid w:val="008D4127"/>
  </w:style>
  <w:style w:type="numbering" w:customStyle="1" w:styleId="NoList71212">
    <w:name w:val="No List71212"/>
    <w:next w:val="a5"/>
    <w:uiPriority w:val="99"/>
    <w:semiHidden/>
    <w:unhideWhenUsed/>
    <w:rsid w:val="008D4127"/>
  </w:style>
  <w:style w:type="numbering" w:customStyle="1" w:styleId="NoList81212">
    <w:name w:val="No List81212"/>
    <w:next w:val="a5"/>
    <w:uiPriority w:val="99"/>
    <w:semiHidden/>
    <w:unhideWhenUsed/>
    <w:rsid w:val="008D4127"/>
  </w:style>
  <w:style w:type="numbering" w:customStyle="1" w:styleId="NoList91112">
    <w:name w:val="No List91112"/>
    <w:next w:val="a5"/>
    <w:uiPriority w:val="99"/>
    <w:semiHidden/>
    <w:unhideWhenUsed/>
    <w:rsid w:val="008D4127"/>
  </w:style>
  <w:style w:type="numbering" w:customStyle="1" w:styleId="LFO19212">
    <w:name w:val="LFO19212"/>
    <w:basedOn w:val="a5"/>
    <w:rsid w:val="008D4127"/>
  </w:style>
  <w:style w:type="numbering" w:customStyle="1" w:styleId="NoList10112">
    <w:name w:val="No List10112"/>
    <w:next w:val="a5"/>
    <w:uiPriority w:val="99"/>
    <w:semiHidden/>
    <w:unhideWhenUsed/>
    <w:rsid w:val="008D4127"/>
  </w:style>
  <w:style w:type="numbering" w:customStyle="1" w:styleId="LFO191112">
    <w:name w:val="LFO191112"/>
    <w:basedOn w:val="a5"/>
    <w:rsid w:val="008D4127"/>
  </w:style>
  <w:style w:type="numbering" w:customStyle="1" w:styleId="NoList12312">
    <w:name w:val="No List12312"/>
    <w:next w:val="a5"/>
    <w:uiPriority w:val="99"/>
    <w:semiHidden/>
    <w:rsid w:val="008D4127"/>
  </w:style>
  <w:style w:type="numbering" w:customStyle="1" w:styleId="NoList111312">
    <w:name w:val="No List111312"/>
    <w:next w:val="a5"/>
    <w:uiPriority w:val="99"/>
    <w:semiHidden/>
    <w:unhideWhenUsed/>
    <w:rsid w:val="008D4127"/>
  </w:style>
  <w:style w:type="numbering" w:customStyle="1" w:styleId="1312">
    <w:name w:val="无列表1312"/>
    <w:next w:val="a5"/>
    <w:semiHidden/>
    <w:rsid w:val="008D4127"/>
  </w:style>
  <w:style w:type="numbering" w:customStyle="1" w:styleId="13120">
    <w:name w:val="リストなし1312"/>
    <w:next w:val="a5"/>
    <w:uiPriority w:val="99"/>
    <w:semiHidden/>
    <w:unhideWhenUsed/>
    <w:rsid w:val="008D4127"/>
  </w:style>
  <w:style w:type="numbering" w:customStyle="1" w:styleId="11312">
    <w:name w:val="无列表11312"/>
    <w:next w:val="a5"/>
    <w:semiHidden/>
    <w:rsid w:val="008D4127"/>
  </w:style>
  <w:style w:type="numbering" w:customStyle="1" w:styleId="112120">
    <w:name w:val="リストなし11212"/>
    <w:next w:val="a5"/>
    <w:uiPriority w:val="99"/>
    <w:semiHidden/>
    <w:unhideWhenUsed/>
    <w:rsid w:val="008D4127"/>
  </w:style>
  <w:style w:type="numbering" w:customStyle="1" w:styleId="NoList22312">
    <w:name w:val="No List22312"/>
    <w:next w:val="a5"/>
    <w:uiPriority w:val="99"/>
    <w:semiHidden/>
    <w:unhideWhenUsed/>
    <w:rsid w:val="008D4127"/>
  </w:style>
  <w:style w:type="numbering" w:customStyle="1" w:styleId="NoList32312">
    <w:name w:val="No List32312"/>
    <w:next w:val="a5"/>
    <w:uiPriority w:val="99"/>
    <w:semiHidden/>
    <w:unhideWhenUsed/>
    <w:rsid w:val="008D4127"/>
  </w:style>
  <w:style w:type="numbering" w:customStyle="1" w:styleId="NoList42212">
    <w:name w:val="No List42212"/>
    <w:next w:val="a5"/>
    <w:uiPriority w:val="99"/>
    <w:semiHidden/>
    <w:unhideWhenUsed/>
    <w:rsid w:val="008D4127"/>
  </w:style>
  <w:style w:type="numbering" w:customStyle="1" w:styleId="NoList211212">
    <w:name w:val="No List211212"/>
    <w:next w:val="a5"/>
    <w:uiPriority w:val="99"/>
    <w:semiHidden/>
    <w:unhideWhenUsed/>
    <w:rsid w:val="008D4127"/>
  </w:style>
  <w:style w:type="numbering" w:customStyle="1" w:styleId="NoList311212">
    <w:name w:val="No List311212"/>
    <w:next w:val="a5"/>
    <w:uiPriority w:val="99"/>
    <w:semiHidden/>
    <w:unhideWhenUsed/>
    <w:rsid w:val="008D4127"/>
  </w:style>
  <w:style w:type="numbering" w:customStyle="1" w:styleId="NoList411212">
    <w:name w:val="No List411212"/>
    <w:next w:val="a5"/>
    <w:uiPriority w:val="99"/>
    <w:semiHidden/>
    <w:unhideWhenUsed/>
    <w:rsid w:val="008D4127"/>
  </w:style>
  <w:style w:type="numbering" w:customStyle="1" w:styleId="111212">
    <w:name w:val="无列表111212"/>
    <w:next w:val="a5"/>
    <w:semiHidden/>
    <w:rsid w:val="008D4127"/>
  </w:style>
  <w:style w:type="numbering" w:customStyle="1" w:styleId="NoList1111212">
    <w:name w:val="No List1111212"/>
    <w:next w:val="a5"/>
    <w:uiPriority w:val="99"/>
    <w:semiHidden/>
    <w:unhideWhenUsed/>
    <w:rsid w:val="008D4127"/>
  </w:style>
  <w:style w:type="numbering" w:customStyle="1" w:styleId="NoList121212">
    <w:name w:val="No List121212"/>
    <w:next w:val="a5"/>
    <w:uiPriority w:val="99"/>
    <w:semiHidden/>
    <w:unhideWhenUsed/>
    <w:rsid w:val="008D4127"/>
  </w:style>
  <w:style w:type="numbering" w:customStyle="1" w:styleId="NoList221212">
    <w:name w:val="No List221212"/>
    <w:next w:val="a5"/>
    <w:uiPriority w:val="99"/>
    <w:semiHidden/>
    <w:unhideWhenUsed/>
    <w:rsid w:val="008D4127"/>
  </w:style>
  <w:style w:type="numbering" w:customStyle="1" w:styleId="NoList321212">
    <w:name w:val="No List321212"/>
    <w:next w:val="a5"/>
    <w:uiPriority w:val="99"/>
    <w:semiHidden/>
    <w:unhideWhenUsed/>
    <w:rsid w:val="008D4127"/>
  </w:style>
  <w:style w:type="numbering" w:customStyle="1" w:styleId="NoList1612">
    <w:name w:val="No List1612"/>
    <w:next w:val="a5"/>
    <w:uiPriority w:val="99"/>
    <w:semiHidden/>
    <w:unhideWhenUsed/>
    <w:rsid w:val="008D4127"/>
  </w:style>
  <w:style w:type="numbering" w:customStyle="1" w:styleId="NoList1712">
    <w:name w:val="No List1712"/>
    <w:next w:val="a5"/>
    <w:uiPriority w:val="99"/>
    <w:semiHidden/>
    <w:unhideWhenUsed/>
    <w:rsid w:val="008D4127"/>
  </w:style>
  <w:style w:type="numbering" w:customStyle="1" w:styleId="NoList2512">
    <w:name w:val="No List2512"/>
    <w:next w:val="a5"/>
    <w:uiPriority w:val="99"/>
    <w:semiHidden/>
    <w:unhideWhenUsed/>
    <w:rsid w:val="008D4127"/>
  </w:style>
  <w:style w:type="numbering" w:customStyle="1" w:styleId="NoList3512">
    <w:name w:val="No List3512"/>
    <w:next w:val="a5"/>
    <w:uiPriority w:val="99"/>
    <w:semiHidden/>
    <w:unhideWhenUsed/>
    <w:rsid w:val="008D4127"/>
  </w:style>
  <w:style w:type="numbering" w:customStyle="1" w:styleId="NoList4512">
    <w:name w:val="No List4512"/>
    <w:next w:val="a5"/>
    <w:uiPriority w:val="99"/>
    <w:semiHidden/>
    <w:unhideWhenUsed/>
    <w:rsid w:val="008D4127"/>
  </w:style>
  <w:style w:type="numbering" w:customStyle="1" w:styleId="NoList5412">
    <w:name w:val="No List5412"/>
    <w:next w:val="a5"/>
    <w:uiPriority w:val="99"/>
    <w:semiHidden/>
    <w:unhideWhenUsed/>
    <w:rsid w:val="008D4127"/>
  </w:style>
  <w:style w:type="numbering" w:customStyle="1" w:styleId="NoList6412">
    <w:name w:val="No List6412"/>
    <w:next w:val="a5"/>
    <w:uiPriority w:val="99"/>
    <w:semiHidden/>
    <w:unhideWhenUsed/>
    <w:rsid w:val="008D4127"/>
  </w:style>
  <w:style w:type="numbering" w:customStyle="1" w:styleId="NoList7412">
    <w:name w:val="No List7412"/>
    <w:next w:val="a5"/>
    <w:uiPriority w:val="99"/>
    <w:semiHidden/>
    <w:unhideWhenUsed/>
    <w:rsid w:val="008D4127"/>
  </w:style>
  <w:style w:type="numbering" w:customStyle="1" w:styleId="NoList8312">
    <w:name w:val="No List8312"/>
    <w:next w:val="a5"/>
    <w:uiPriority w:val="99"/>
    <w:semiHidden/>
    <w:unhideWhenUsed/>
    <w:rsid w:val="008D4127"/>
  </w:style>
  <w:style w:type="numbering" w:customStyle="1" w:styleId="NoList9312">
    <w:name w:val="No List9312"/>
    <w:next w:val="a5"/>
    <w:uiPriority w:val="99"/>
    <w:semiHidden/>
    <w:unhideWhenUsed/>
    <w:rsid w:val="008D4127"/>
  </w:style>
  <w:style w:type="numbering" w:customStyle="1" w:styleId="NoList11412">
    <w:name w:val="No List11412"/>
    <w:next w:val="a5"/>
    <w:uiPriority w:val="99"/>
    <w:semiHidden/>
    <w:unhideWhenUsed/>
    <w:rsid w:val="008D4127"/>
  </w:style>
  <w:style w:type="numbering" w:customStyle="1" w:styleId="NoList21412">
    <w:name w:val="No List21412"/>
    <w:next w:val="a5"/>
    <w:uiPriority w:val="99"/>
    <w:semiHidden/>
    <w:unhideWhenUsed/>
    <w:rsid w:val="008D4127"/>
  </w:style>
  <w:style w:type="numbering" w:customStyle="1" w:styleId="NoList31412">
    <w:name w:val="No List31412"/>
    <w:next w:val="a5"/>
    <w:uiPriority w:val="99"/>
    <w:semiHidden/>
    <w:unhideWhenUsed/>
    <w:rsid w:val="008D4127"/>
  </w:style>
  <w:style w:type="numbering" w:customStyle="1" w:styleId="NoList41412">
    <w:name w:val="No List41412"/>
    <w:next w:val="a5"/>
    <w:uiPriority w:val="99"/>
    <w:semiHidden/>
    <w:unhideWhenUsed/>
    <w:rsid w:val="008D4127"/>
  </w:style>
  <w:style w:type="numbering" w:customStyle="1" w:styleId="NoList51312">
    <w:name w:val="No List51312"/>
    <w:next w:val="a5"/>
    <w:uiPriority w:val="99"/>
    <w:semiHidden/>
    <w:unhideWhenUsed/>
    <w:rsid w:val="008D4127"/>
  </w:style>
  <w:style w:type="numbering" w:customStyle="1" w:styleId="NoList61312">
    <w:name w:val="No List61312"/>
    <w:next w:val="a5"/>
    <w:uiPriority w:val="99"/>
    <w:semiHidden/>
    <w:unhideWhenUsed/>
    <w:rsid w:val="008D4127"/>
  </w:style>
  <w:style w:type="numbering" w:customStyle="1" w:styleId="NoList71312">
    <w:name w:val="No List71312"/>
    <w:next w:val="a5"/>
    <w:uiPriority w:val="99"/>
    <w:semiHidden/>
    <w:unhideWhenUsed/>
    <w:rsid w:val="008D4127"/>
  </w:style>
  <w:style w:type="numbering" w:customStyle="1" w:styleId="NoList81312">
    <w:name w:val="No List81312"/>
    <w:next w:val="a5"/>
    <w:uiPriority w:val="99"/>
    <w:semiHidden/>
    <w:unhideWhenUsed/>
    <w:rsid w:val="008D4127"/>
  </w:style>
  <w:style w:type="numbering" w:customStyle="1" w:styleId="NoList91212">
    <w:name w:val="No List91212"/>
    <w:next w:val="a5"/>
    <w:uiPriority w:val="99"/>
    <w:semiHidden/>
    <w:unhideWhenUsed/>
    <w:rsid w:val="008D4127"/>
  </w:style>
  <w:style w:type="numbering" w:customStyle="1" w:styleId="LFO19312">
    <w:name w:val="LFO19312"/>
    <w:basedOn w:val="a5"/>
    <w:rsid w:val="008D4127"/>
  </w:style>
  <w:style w:type="numbering" w:customStyle="1" w:styleId="NoList10212">
    <w:name w:val="No List10212"/>
    <w:next w:val="a5"/>
    <w:uiPriority w:val="99"/>
    <w:semiHidden/>
    <w:unhideWhenUsed/>
    <w:rsid w:val="008D4127"/>
  </w:style>
  <w:style w:type="numbering" w:customStyle="1" w:styleId="LFO191212">
    <w:name w:val="LFO191212"/>
    <w:basedOn w:val="a5"/>
    <w:rsid w:val="008D4127"/>
  </w:style>
  <w:style w:type="numbering" w:customStyle="1" w:styleId="NoList12412">
    <w:name w:val="No List12412"/>
    <w:next w:val="a5"/>
    <w:uiPriority w:val="99"/>
    <w:semiHidden/>
    <w:rsid w:val="008D4127"/>
  </w:style>
  <w:style w:type="numbering" w:customStyle="1" w:styleId="NoList111412">
    <w:name w:val="No List111412"/>
    <w:next w:val="a5"/>
    <w:uiPriority w:val="99"/>
    <w:semiHidden/>
    <w:unhideWhenUsed/>
    <w:rsid w:val="008D4127"/>
  </w:style>
  <w:style w:type="numbering" w:customStyle="1" w:styleId="1412">
    <w:name w:val="无列表1412"/>
    <w:next w:val="a5"/>
    <w:semiHidden/>
    <w:rsid w:val="008D4127"/>
  </w:style>
  <w:style w:type="numbering" w:customStyle="1" w:styleId="14120">
    <w:name w:val="リストなし1412"/>
    <w:next w:val="a5"/>
    <w:uiPriority w:val="99"/>
    <w:semiHidden/>
    <w:unhideWhenUsed/>
    <w:rsid w:val="008D4127"/>
  </w:style>
  <w:style w:type="numbering" w:customStyle="1" w:styleId="11412">
    <w:name w:val="无列表11412"/>
    <w:next w:val="a5"/>
    <w:semiHidden/>
    <w:rsid w:val="008D4127"/>
  </w:style>
  <w:style w:type="numbering" w:customStyle="1" w:styleId="113120">
    <w:name w:val="リストなし11312"/>
    <w:next w:val="a5"/>
    <w:uiPriority w:val="99"/>
    <w:semiHidden/>
    <w:unhideWhenUsed/>
    <w:rsid w:val="008D4127"/>
  </w:style>
  <w:style w:type="numbering" w:customStyle="1" w:styleId="NoList22412">
    <w:name w:val="No List22412"/>
    <w:next w:val="a5"/>
    <w:uiPriority w:val="99"/>
    <w:semiHidden/>
    <w:unhideWhenUsed/>
    <w:rsid w:val="008D4127"/>
  </w:style>
  <w:style w:type="numbering" w:customStyle="1" w:styleId="NoList32412">
    <w:name w:val="No List32412"/>
    <w:next w:val="a5"/>
    <w:uiPriority w:val="99"/>
    <w:semiHidden/>
    <w:unhideWhenUsed/>
    <w:rsid w:val="008D4127"/>
  </w:style>
  <w:style w:type="numbering" w:customStyle="1" w:styleId="NoList42312">
    <w:name w:val="No List42312"/>
    <w:next w:val="a5"/>
    <w:uiPriority w:val="99"/>
    <w:semiHidden/>
    <w:unhideWhenUsed/>
    <w:rsid w:val="008D4127"/>
  </w:style>
  <w:style w:type="numbering" w:customStyle="1" w:styleId="NoList211312">
    <w:name w:val="No List211312"/>
    <w:next w:val="a5"/>
    <w:uiPriority w:val="99"/>
    <w:semiHidden/>
    <w:unhideWhenUsed/>
    <w:rsid w:val="008D4127"/>
  </w:style>
  <w:style w:type="numbering" w:customStyle="1" w:styleId="NoList311312">
    <w:name w:val="No List311312"/>
    <w:next w:val="a5"/>
    <w:uiPriority w:val="99"/>
    <w:semiHidden/>
    <w:unhideWhenUsed/>
    <w:rsid w:val="008D4127"/>
  </w:style>
  <w:style w:type="numbering" w:customStyle="1" w:styleId="NoList411312">
    <w:name w:val="No List411312"/>
    <w:next w:val="a5"/>
    <w:uiPriority w:val="99"/>
    <w:semiHidden/>
    <w:unhideWhenUsed/>
    <w:rsid w:val="008D4127"/>
  </w:style>
  <w:style w:type="numbering" w:customStyle="1" w:styleId="111312">
    <w:name w:val="无列表111312"/>
    <w:next w:val="a5"/>
    <w:semiHidden/>
    <w:rsid w:val="008D4127"/>
  </w:style>
  <w:style w:type="numbering" w:customStyle="1" w:styleId="NoList1111312">
    <w:name w:val="No List1111312"/>
    <w:next w:val="a5"/>
    <w:uiPriority w:val="99"/>
    <w:semiHidden/>
    <w:unhideWhenUsed/>
    <w:rsid w:val="008D4127"/>
  </w:style>
  <w:style w:type="numbering" w:customStyle="1" w:styleId="NoList121312">
    <w:name w:val="No List121312"/>
    <w:next w:val="a5"/>
    <w:uiPriority w:val="99"/>
    <w:semiHidden/>
    <w:unhideWhenUsed/>
    <w:rsid w:val="008D4127"/>
  </w:style>
  <w:style w:type="numbering" w:customStyle="1" w:styleId="NoList221312">
    <w:name w:val="No List221312"/>
    <w:next w:val="a5"/>
    <w:uiPriority w:val="99"/>
    <w:semiHidden/>
    <w:unhideWhenUsed/>
    <w:rsid w:val="008D4127"/>
  </w:style>
  <w:style w:type="numbering" w:customStyle="1" w:styleId="NoList321312">
    <w:name w:val="No List321312"/>
    <w:next w:val="a5"/>
    <w:uiPriority w:val="99"/>
    <w:semiHidden/>
    <w:unhideWhenUsed/>
    <w:rsid w:val="008D4127"/>
  </w:style>
  <w:style w:type="table" w:customStyle="1" w:styleId="1123">
    <w:name w:val="网格型112"/>
    <w:basedOn w:val="a4"/>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8D4127"/>
    <w:rPr>
      <w:rFonts w:ascii="Times New Roman" w:eastAsia="MS Mincho" w:hAnsi="Times New Roman"/>
      <w:lang w:val="en-US" w:eastAsia="en-US"/>
    </w:rPr>
    <w:tblPr/>
  </w:style>
  <w:style w:type="table" w:customStyle="1" w:styleId="Tabellengitternetz11122">
    <w:name w:val="Tabellengitternetz1112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unhideWhenUse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a4"/>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8D412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qFormat/>
    <w:rsid w:val="008D41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8D412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qFormat/>
    <w:rsid w:val="008D412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qFormat/>
    <w:rsid w:val="008D41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8D412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qFormat/>
    <w:rsid w:val="008D412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8D412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8D412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unhideWhenUse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a4"/>
    <w:qFormat/>
    <w:rsid w:val="008D412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uiPriority w:val="99"/>
    <w:qFormat/>
    <w:rsid w:val="008D4127"/>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2"/>
    <w:next w:val="a2"/>
    <w:uiPriority w:val="99"/>
    <w:qFormat/>
    <w:rsid w:val="008D4127"/>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uiPriority w:val="99"/>
    <w:qFormat/>
    <w:rsid w:val="008D4127"/>
    <w:pPr>
      <w:overflowPunct w:val="0"/>
      <w:autoSpaceDE w:val="0"/>
      <w:autoSpaceDN w:val="0"/>
      <w:adjustRightInd w:val="0"/>
      <w:ind w:left="400" w:hanging="400"/>
      <w:jc w:val="center"/>
      <w:textAlignment w:val="baseline"/>
    </w:pPr>
    <w:rPr>
      <w:rFonts w:eastAsia="MS Mincho"/>
      <w:b/>
      <w:lang w:eastAsia="en-GB"/>
    </w:rPr>
  </w:style>
  <w:style w:type="numbering" w:customStyle="1" w:styleId="KeineListe1">
    <w:name w:val="Keine Liste1"/>
    <w:next w:val="a5"/>
    <w:uiPriority w:val="99"/>
    <w:semiHidden/>
    <w:unhideWhenUsed/>
    <w:rsid w:val="008D4127"/>
  </w:style>
  <w:style w:type="table" w:customStyle="1" w:styleId="Tabellenraster1">
    <w:name w:val="Tabellenraster1"/>
    <w:basedOn w:val="a4"/>
    <w:next w:val="aff8"/>
    <w:qFormat/>
    <w:rsid w:val="008D4127"/>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ff8"/>
    <w:qFormat/>
    <w:rsid w:val="008D412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8D4127"/>
    <w:rPr>
      <w:color w:val="605E5C"/>
      <w:shd w:val="clear" w:color="auto" w:fill="E1DFDD"/>
    </w:rPr>
  </w:style>
  <w:style w:type="table" w:customStyle="1" w:styleId="118">
    <w:name w:val="网格型 11"/>
    <w:basedOn w:val="a4"/>
    <w:next w:val="1f3"/>
    <w:unhideWhenUsed/>
    <w:qFormat/>
    <w:rsid w:val="008D4127"/>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a4"/>
    <w:next w:val="1f3"/>
    <w:semiHidden/>
    <w:unhideWhenUsed/>
    <w:qFormat/>
    <w:rsid w:val="008D4127"/>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8D4127"/>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f8"/>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ff8"/>
    <w:uiPriority w:val="39"/>
    <w:qFormat/>
    <w:rsid w:val="008D4127"/>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f8"/>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f8"/>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f8"/>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f8"/>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f8"/>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f8"/>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f8"/>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f8"/>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f8"/>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f8"/>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f8"/>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f8"/>
    <w:uiPriority w:val="39"/>
    <w:qFormat/>
    <w:rsid w:val="008D412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f8"/>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ff8"/>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f8"/>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f8"/>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f8"/>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f8"/>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f8"/>
    <w:uiPriority w:val="39"/>
    <w:qFormat/>
    <w:rsid w:val="008D412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f8"/>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f8"/>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f8"/>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f8"/>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f8"/>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f8"/>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f8"/>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f8"/>
    <w:uiPriority w:val="39"/>
    <w:qFormat/>
    <w:rsid w:val="008D412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f8"/>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f8"/>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a4"/>
    <w:next w:val="1f3"/>
    <w:qFormat/>
    <w:rsid w:val="008D4127"/>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8D41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8D412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8D412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8D412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4"/>
    <w:uiPriority w:val="39"/>
    <w:qFormat/>
    <w:rsid w:val="008D4127"/>
    <w:pPr>
      <w:spacing w:after="180"/>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8D4127"/>
    <w:pPr>
      <w:spacing w:after="180"/>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8D412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8D412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8D412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8D412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8D412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a4"/>
    <w:qFormat/>
    <w:rsid w:val="008D4127"/>
    <w:rPr>
      <w:rFonts w:ascii="Times New Roman" w:eastAsia="MS Mincho" w:hAnsi="Times New Roman"/>
      <w:lang w:val="en-US" w:eastAsia="zh-CN"/>
    </w:rPr>
    <w:tblPr/>
  </w:style>
  <w:style w:type="table" w:customStyle="1" w:styleId="TableGrid7113">
    <w:name w:val="Table Grid7113"/>
    <w:basedOn w:val="a4"/>
    <w:uiPriority w:val="39"/>
    <w:qFormat/>
    <w:rsid w:val="008D412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8D412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8D412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8D412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8D412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8D412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8D412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8D412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8D4127"/>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8D4127"/>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8D4127"/>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8D412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8D4127"/>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8D412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8D4127"/>
    <w:pPr>
      <w:spacing w:after="180"/>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8D412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8D4127"/>
    <w:pPr>
      <w:spacing w:after="180"/>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8D4127"/>
    <w:pPr>
      <w:spacing w:after="180"/>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8D4127"/>
    <w:pPr>
      <w:spacing w:after="180"/>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8D4127"/>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8D4127"/>
    <w:pPr>
      <w:spacing w:after="180"/>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8D412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8D412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8D412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8D412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8D412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8D412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8D412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8D412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8D412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8D4127"/>
    <w:pPr>
      <w:spacing w:after="180"/>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8D4127"/>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8D412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a4"/>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8D412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8D412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8D412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8D4127"/>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8D412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8D412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8D4127"/>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8D412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8D412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8D4127"/>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a4"/>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8D412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8D412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8D412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8D412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8D4127"/>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8D412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8D412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8D4127"/>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8D412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8D412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8D4127"/>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8D412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8D412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8D412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8D412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8D412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8D4127"/>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8D412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8D412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8D4127"/>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8D412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8D412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8D4127"/>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8D4127"/>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a4"/>
    <w:uiPriority w:val="39"/>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8D4127"/>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8D4127"/>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8D4127"/>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8D4127"/>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8D412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8D4127"/>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8D4127"/>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8D4127"/>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uiPriority w:val="99"/>
    <w:qFormat/>
    <w:locked/>
    <w:rsid w:val="008D4127"/>
    <w:rPr>
      <w:rFonts w:ascii="Arial" w:eastAsia="宋体" w:hAnsi="Arial"/>
      <w:lang w:val="en-US" w:eastAsia="en-GB"/>
    </w:rPr>
  </w:style>
  <w:style w:type="paragraph" w:customStyle="1" w:styleId="CharCharCharCharCharCharCharCharCharChar2CharCharCharChar">
    <w:name w:val="Char Char Char Char Char Char Char Char Char Char2 Char Char Char Char"/>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8D4127"/>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f"/>
    <w:uiPriority w:val="99"/>
    <w:qFormat/>
    <w:rsid w:val="008D4127"/>
    <w:pPr>
      <w:numPr>
        <w:numId w:val="22"/>
      </w:numPr>
      <w:tabs>
        <w:tab w:val="left" w:pos="794"/>
        <w:tab w:val="left" w:pos="1191"/>
        <w:tab w:val="left" w:pos="1588"/>
        <w:tab w:val="left" w:pos="1985"/>
      </w:tabs>
      <w:overflowPunct w:val="0"/>
      <w:autoSpaceDE w:val="0"/>
      <w:autoSpaceDN w:val="0"/>
      <w:adjustRightInd w:val="0"/>
      <w:spacing w:before="240" w:after="0"/>
      <w:ind w:left="3238" w:firstLine="0"/>
    </w:pPr>
    <w:rPr>
      <w:rFonts w:eastAsia="宋体" w:hint="eastAsia"/>
      <w:sz w:val="24"/>
    </w:rPr>
  </w:style>
  <w:style w:type="paragraph" w:customStyle="1" w:styleId="a1">
    <w:name w:val="参考文献"/>
    <w:basedOn w:val="a2"/>
    <w:uiPriority w:val="99"/>
    <w:qFormat/>
    <w:rsid w:val="008D4127"/>
    <w:pPr>
      <w:keepLines/>
      <w:numPr>
        <w:numId w:val="23"/>
      </w:numPr>
      <w:autoSpaceDN w:val="0"/>
      <w:spacing w:after="0"/>
    </w:pPr>
    <w:rPr>
      <w:rFonts w:eastAsia="MS Mincho"/>
    </w:rPr>
  </w:style>
  <w:style w:type="character" w:customStyle="1" w:styleId="3GPPChar">
    <w:name w:val="3GPP 正文 Char"/>
    <w:link w:val="3GPP"/>
    <w:qFormat/>
    <w:locked/>
    <w:rsid w:val="008D4127"/>
    <w:rPr>
      <w:lang w:val="en-GB" w:eastAsia="ja-JP"/>
    </w:rPr>
  </w:style>
  <w:style w:type="paragraph" w:customStyle="1" w:styleId="3GPP">
    <w:name w:val="3GPP 正文"/>
    <w:basedOn w:val="a2"/>
    <w:link w:val="3GPPChar"/>
    <w:qFormat/>
    <w:rsid w:val="008D4127"/>
    <w:pPr>
      <w:autoSpaceDN w:val="0"/>
    </w:pPr>
    <w:rPr>
      <w:rFonts w:ascii="CG Times (WN)" w:hAnsi="CG Times (WN)"/>
      <w:lang w:eastAsia="ja-JP"/>
    </w:rPr>
  </w:style>
  <w:style w:type="paragraph" w:customStyle="1" w:styleId="00BodyText">
    <w:name w:val="00 BodyText"/>
    <w:basedOn w:val="a2"/>
    <w:uiPriority w:val="99"/>
    <w:qFormat/>
    <w:rsid w:val="008D4127"/>
    <w:pPr>
      <w:autoSpaceDN w:val="0"/>
      <w:spacing w:after="220"/>
    </w:pPr>
    <w:rPr>
      <w:rFonts w:ascii="Arial" w:eastAsia="Malgun Gothic" w:hAnsi="Arial"/>
      <w:sz w:val="22"/>
      <w:lang w:val="en-US"/>
    </w:rPr>
  </w:style>
  <w:style w:type="paragraph" w:customStyle="1" w:styleId="affffe">
    <w:name w:val="??"/>
    <w:uiPriority w:val="99"/>
    <w:qFormat/>
    <w:rsid w:val="008D4127"/>
    <w:pPr>
      <w:widowControl w:val="0"/>
      <w:autoSpaceDN w:val="0"/>
    </w:pPr>
    <w:rPr>
      <w:rFonts w:ascii="Times New Roman" w:eastAsia="Malgun Gothic" w:hAnsi="Times New Roman"/>
      <w:lang w:val="en-US" w:eastAsia="en-US"/>
    </w:rPr>
  </w:style>
  <w:style w:type="paragraph" w:customStyle="1" w:styleId="2f4">
    <w:name w:val="??? 2"/>
    <w:basedOn w:val="affffe"/>
    <w:next w:val="affffe"/>
    <w:uiPriority w:val="99"/>
    <w:qFormat/>
    <w:rsid w:val="008D4127"/>
    <w:pPr>
      <w:keepNext/>
    </w:pPr>
    <w:rPr>
      <w:rFonts w:ascii="Arial" w:hAnsi="Arial"/>
      <w:b/>
      <w:sz w:val="24"/>
    </w:rPr>
  </w:style>
  <w:style w:type="paragraph" w:customStyle="1" w:styleId="Norma">
    <w:name w:val="Norma"/>
    <w:basedOn w:val="11"/>
    <w:uiPriority w:val="99"/>
    <w:qFormat/>
    <w:rsid w:val="008D4127"/>
    <w:pPr>
      <w:overflowPunct w:val="0"/>
      <w:autoSpaceDE w:val="0"/>
      <w:autoSpaceDN w:val="0"/>
      <w:adjustRightInd w:val="0"/>
    </w:pPr>
    <w:rPr>
      <w:rFonts w:eastAsia="Malgun Gothic"/>
      <w:szCs w:val="36"/>
      <w:lang w:eastAsia="sv-SE"/>
    </w:rPr>
  </w:style>
  <w:style w:type="paragraph" w:customStyle="1" w:styleId="body">
    <w:name w:val="body"/>
    <w:basedOn w:val="a2"/>
    <w:uiPriority w:val="99"/>
    <w:qFormat/>
    <w:rsid w:val="008D4127"/>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8D4127"/>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8D412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odyBestChar">
    <w:name w:val="BodyBest Char"/>
    <w:link w:val="BodyBest"/>
    <w:qFormat/>
    <w:locked/>
    <w:rsid w:val="008D4127"/>
    <w:rPr>
      <w:rFonts w:ascii="Arial" w:eastAsia="MS Mincho" w:hAnsi="Arial" w:cs="Arial"/>
    </w:rPr>
  </w:style>
  <w:style w:type="paragraph" w:customStyle="1" w:styleId="BodyBest">
    <w:name w:val="BodyBest"/>
    <w:basedOn w:val="a2"/>
    <w:link w:val="BodyBestChar"/>
    <w:qFormat/>
    <w:rsid w:val="008D4127"/>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a2"/>
    <w:uiPriority w:val="99"/>
    <w:qFormat/>
    <w:rsid w:val="008D4127"/>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qFormat/>
    <w:locked/>
    <w:rsid w:val="008D4127"/>
    <w:rPr>
      <w:rFonts w:ascii="Arial" w:eastAsia="Malgun Gothic" w:hAnsi="Arial" w:cs="Arial"/>
      <w:i/>
      <w:color w:val="7F7F7F"/>
      <w:spacing w:val="2"/>
      <w:sz w:val="18"/>
      <w:szCs w:val="18"/>
    </w:rPr>
  </w:style>
  <w:style w:type="paragraph" w:customStyle="1" w:styleId="IvDInstructiontext">
    <w:name w:val="IvD Instructiontext"/>
    <w:basedOn w:val="aff"/>
    <w:link w:val="IvDInstructiontextChar"/>
    <w:uiPriority w:val="99"/>
    <w:qFormat/>
    <w:rsid w:val="008D4127"/>
    <w:pPr>
      <w:keepLines/>
      <w:tabs>
        <w:tab w:val="left" w:pos="2552"/>
        <w:tab w:val="left" w:pos="3856"/>
        <w:tab w:val="left" w:pos="5216"/>
        <w:tab w:val="left" w:pos="6464"/>
        <w:tab w:val="left" w:pos="7768"/>
        <w:tab w:val="left" w:pos="9072"/>
        <w:tab w:val="left" w:pos="9639"/>
      </w:tabs>
      <w:autoSpaceDN w:val="0"/>
      <w:spacing w:before="240" w:after="0"/>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qFormat/>
    <w:locked/>
    <w:rsid w:val="008D4127"/>
    <w:rPr>
      <w:rFonts w:ascii="Arial" w:eastAsia="Malgun Gothic" w:hAnsi="Arial" w:cs="Arial"/>
      <w:spacing w:val="2"/>
    </w:rPr>
  </w:style>
  <w:style w:type="paragraph" w:customStyle="1" w:styleId="IvDbodytext">
    <w:name w:val="IvD bodytext"/>
    <w:basedOn w:val="aff"/>
    <w:link w:val="IvDbodytextChar"/>
    <w:qFormat/>
    <w:rsid w:val="008D4127"/>
    <w:pPr>
      <w:keepLines/>
      <w:tabs>
        <w:tab w:val="left" w:pos="2552"/>
        <w:tab w:val="left" w:pos="3856"/>
        <w:tab w:val="left" w:pos="5216"/>
        <w:tab w:val="left" w:pos="6464"/>
        <w:tab w:val="left" w:pos="7768"/>
        <w:tab w:val="left" w:pos="9072"/>
        <w:tab w:val="left" w:pos="9639"/>
      </w:tabs>
      <w:autoSpaceDN w:val="0"/>
      <w:spacing w:before="240" w:after="0"/>
    </w:pPr>
    <w:rPr>
      <w:rFonts w:ascii="Arial" w:eastAsia="Malgun Gothic" w:hAnsi="Arial" w:cs="Arial"/>
      <w:spacing w:val="2"/>
      <w:lang w:val="fr-FR" w:eastAsia="fr-FR"/>
    </w:rPr>
  </w:style>
  <w:style w:type="paragraph" w:customStyle="1" w:styleId="AC0">
    <w:name w:val="AC"/>
    <w:basedOn w:val="a2"/>
    <w:uiPriority w:val="99"/>
    <w:qFormat/>
    <w:rsid w:val="008D4127"/>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qFormat/>
    <w:rsid w:val="008D4127"/>
    <w:rPr>
      <w:lang w:val="en-GB" w:eastAsia="ja-JP" w:bidi="ar-SA"/>
    </w:rPr>
  </w:style>
  <w:style w:type="character" w:customStyle="1" w:styleId="tgc">
    <w:name w:val="_tgc"/>
    <w:qFormat/>
    <w:rsid w:val="008D4127"/>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8D4127"/>
    <w:rPr>
      <w:rFonts w:ascii="Arial" w:hAnsi="Arial" w:cs="Arial" w:hint="default"/>
      <w:sz w:val="28"/>
      <w:lang w:val="en-GB" w:eastAsia="en-US"/>
    </w:rPr>
  </w:style>
  <w:style w:type="table" w:customStyle="1" w:styleId="TableClassic23">
    <w:name w:val="Table Classic 23"/>
    <w:basedOn w:val="a4"/>
    <w:semiHidden/>
    <w:qFormat/>
    <w:rsid w:val="008D4127"/>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a4"/>
    <w:qFormat/>
    <w:rsid w:val="008D4127"/>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8D4127"/>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8D4127"/>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8D4127"/>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8D4127"/>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4"/>
    <w:qFormat/>
    <w:rsid w:val="008D412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8D4127"/>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8D4127"/>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8D4127"/>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8D4127"/>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8D4127"/>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8D412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8D4127"/>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8D4127"/>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8D4127"/>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8D4127"/>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8D4127"/>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8D4127"/>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8D4127"/>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8D412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8D4127"/>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8D4127"/>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8D4127"/>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8D4127"/>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8D4127"/>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8D4127"/>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8D4127"/>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a4"/>
    <w:qFormat/>
    <w:rsid w:val="008D412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8D4127"/>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8D4127"/>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a4"/>
    <w:qFormat/>
    <w:rsid w:val="008D4127"/>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a4"/>
    <w:qFormat/>
    <w:rsid w:val="008D4127"/>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8D4127"/>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8D4127"/>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8D4127"/>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8D4127"/>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8D4127"/>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8D4127"/>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8D4127"/>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8D4127"/>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8D4127"/>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8D4127"/>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8D4127"/>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8D4127"/>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8D4127"/>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4"/>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8D4127"/>
    <w:rPr>
      <w:rFonts w:ascii="Times New Roman" w:eastAsia="MS Mincho" w:hAnsi="Times New Roman"/>
      <w:lang w:val="en-US" w:eastAsia="en-US"/>
    </w:rPr>
    <w:tblPr/>
  </w:style>
  <w:style w:type="table" w:customStyle="1" w:styleId="TableGrid67">
    <w:name w:val="Table Grid67"/>
    <w:basedOn w:val="a4"/>
    <w:qFormat/>
    <w:rsid w:val="008D4127"/>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8D412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8D4127"/>
    <w:rPr>
      <w:rFonts w:ascii="Times New Roman" w:eastAsia="MS Mincho" w:hAnsi="Times New Roman"/>
      <w:lang w:val="en-US" w:eastAsia="en-US"/>
    </w:rPr>
    <w:tblPr/>
  </w:style>
  <w:style w:type="table" w:customStyle="1" w:styleId="Tabellengitternetz123">
    <w:name w:val="Tabellengitternetz12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8D412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8D41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8D412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8D41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8D412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8D41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a4"/>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8D4127"/>
    <w:rPr>
      <w:rFonts w:ascii="Times New Roman" w:eastAsia="MS Mincho" w:hAnsi="Times New Roman"/>
      <w:lang w:val="en-US" w:eastAsia="en-US"/>
    </w:rPr>
    <w:tblPr/>
  </w:style>
  <w:style w:type="table" w:customStyle="1" w:styleId="Tabellengitternetz11123">
    <w:name w:val="Tabellengitternetz1112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a4"/>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qFormat/>
    <w:rsid w:val="008D41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qFormat/>
    <w:rsid w:val="008D412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qFormat/>
    <w:rsid w:val="008D41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qFormat/>
    <w:rsid w:val="008D412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8D412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典雅型1"/>
    <w:basedOn w:val="a4"/>
    <w:semiHidden/>
    <w:qFormat/>
    <w:rsid w:val="008D4127"/>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8D4127"/>
    <w:rPr>
      <w:rFonts w:ascii="Times New Roman" w:eastAsia="MS Mincho" w:hAnsi="Times New Roman"/>
      <w:lang w:val="en-US" w:eastAsia="en-US"/>
    </w:rPr>
    <w:tblPr/>
  </w:style>
  <w:style w:type="table" w:customStyle="1" w:styleId="TableGrid581">
    <w:name w:val="Table Grid581"/>
    <w:basedOn w:val="a4"/>
    <w:uiPriority w:val="39"/>
    <w:qFormat/>
    <w:rsid w:val="008D4127"/>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8D4127"/>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uiPriority w:val="39"/>
    <w:qFormat/>
    <w:rsid w:val="008D412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8D4127"/>
    <w:rPr>
      <w:rFonts w:ascii="Times New Roman" w:eastAsia="MS Mincho" w:hAnsi="Times New Roman"/>
      <w:lang w:val="en-US" w:eastAsia="en-US"/>
    </w:rPr>
    <w:tblPr/>
  </w:style>
  <w:style w:type="table" w:customStyle="1" w:styleId="TableGrid5151">
    <w:name w:val="Table Grid515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qFormat/>
    <w:rsid w:val="008D412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a4"/>
    <w:uiPriority w:val="39"/>
    <w:qFormat/>
    <w:rsid w:val="008D412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8D41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uiPriority w:val="39"/>
    <w:qFormat/>
    <w:rsid w:val="008D412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8D412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8D41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uiPriority w:val="39"/>
    <w:qFormat/>
    <w:rsid w:val="008D412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8D412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8D41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uiPriority w:val="39"/>
    <w:qFormat/>
    <w:rsid w:val="008D412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a4"/>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8D4127"/>
    <w:rPr>
      <w:rFonts w:ascii="Times New Roman" w:eastAsia="MS Mincho" w:hAnsi="Times New Roman"/>
      <w:lang w:val="en-US" w:eastAsia="en-US"/>
    </w:rPr>
    <w:tblPr/>
  </w:style>
  <w:style w:type="table" w:customStyle="1" w:styleId="Tabellengitternetz111211">
    <w:name w:val="Tabellengitternetz1112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a4"/>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8D412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8D41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8D412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8D41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8D412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8D412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8D412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a4"/>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8D4127"/>
    <w:rPr>
      <w:rFonts w:ascii="Times New Roman" w:eastAsia="MS Mincho" w:hAnsi="Times New Roman"/>
      <w:lang w:val="en-US" w:eastAsia="en-US"/>
    </w:rPr>
    <w:tblPr/>
  </w:style>
  <w:style w:type="table" w:customStyle="1" w:styleId="TableGrid591">
    <w:name w:val="Table Grid591"/>
    <w:basedOn w:val="a4"/>
    <w:uiPriority w:val="39"/>
    <w:qFormat/>
    <w:rsid w:val="008D4127"/>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4"/>
    <w:qFormat/>
    <w:rsid w:val="008D4127"/>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8D412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8D4127"/>
    <w:rPr>
      <w:rFonts w:ascii="Times New Roman" w:eastAsia="MS Mincho" w:hAnsi="Times New Roman"/>
      <w:lang w:val="en-US" w:eastAsia="en-US"/>
    </w:rPr>
    <w:tblPr/>
  </w:style>
  <w:style w:type="table" w:customStyle="1" w:styleId="TableGrid5161">
    <w:name w:val="Table Grid516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a4"/>
    <w:qFormat/>
    <w:rsid w:val="008D412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a4"/>
    <w:uiPriority w:val="39"/>
    <w:qFormat/>
    <w:rsid w:val="008D412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8D41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a4"/>
    <w:uiPriority w:val="39"/>
    <w:qFormat/>
    <w:rsid w:val="008D412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8D412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8D41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a4"/>
    <w:uiPriority w:val="39"/>
    <w:qFormat/>
    <w:rsid w:val="008D412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8D412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8D41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a4"/>
    <w:uiPriority w:val="39"/>
    <w:qFormat/>
    <w:rsid w:val="008D412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8D412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a">
    <w:name w:val="修订4"/>
    <w:hidden/>
    <w:uiPriority w:val="99"/>
    <w:semiHidden/>
    <w:qFormat/>
    <w:rsid w:val="008D4127"/>
    <w:rPr>
      <w:rFonts w:ascii="Times New Roman" w:eastAsia="Batang" w:hAnsi="Times New Roman"/>
      <w:lang w:val="en-GB" w:eastAsia="en-US"/>
    </w:rPr>
  </w:style>
  <w:style w:type="numbering" w:customStyle="1" w:styleId="4b">
    <w:name w:val="无列表4"/>
    <w:next w:val="a5"/>
    <w:uiPriority w:val="99"/>
    <w:semiHidden/>
    <w:unhideWhenUsed/>
    <w:rsid w:val="008D4127"/>
  </w:style>
  <w:style w:type="table" w:customStyle="1" w:styleId="180">
    <w:name w:val="网格型18"/>
    <w:basedOn w:val="a4"/>
    <w:next w:val="aff8"/>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4"/>
    <w:next w:val="aff8"/>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无列表17"/>
    <w:next w:val="a5"/>
    <w:semiHidden/>
    <w:rsid w:val="008D4127"/>
  </w:style>
  <w:style w:type="table" w:customStyle="1" w:styleId="3200">
    <w:name w:val="网格型320"/>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リストなし17"/>
    <w:next w:val="a5"/>
    <w:uiPriority w:val="99"/>
    <w:semiHidden/>
    <w:unhideWhenUsed/>
    <w:rsid w:val="008D4127"/>
  </w:style>
  <w:style w:type="table" w:customStyle="1" w:styleId="2100">
    <w:name w:val="古典型 210"/>
    <w:basedOn w:val="a4"/>
    <w:next w:val="2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0">
    <w:name w:val="No List110"/>
    <w:next w:val="a5"/>
    <w:uiPriority w:val="99"/>
    <w:semiHidden/>
    <w:unhideWhenUsed/>
    <w:rsid w:val="008D4127"/>
  </w:style>
  <w:style w:type="table" w:customStyle="1" w:styleId="TableGrid49">
    <w:name w:val="Table Grid49"/>
    <w:basedOn w:val="a4"/>
    <w:next w:val="aff8"/>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a4"/>
    <w:next w:val="aff8"/>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无列表117"/>
    <w:next w:val="a5"/>
    <w:semiHidden/>
    <w:rsid w:val="008D4127"/>
  </w:style>
  <w:style w:type="table" w:customStyle="1" w:styleId="31100">
    <w:name w:val="网格型3110"/>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リストなし116"/>
    <w:next w:val="a5"/>
    <w:uiPriority w:val="99"/>
    <w:semiHidden/>
    <w:unhideWhenUsed/>
    <w:rsid w:val="008D4127"/>
  </w:style>
  <w:style w:type="table" w:customStyle="1" w:styleId="TableClassic2110">
    <w:name w:val="Table Classic 2110"/>
    <w:basedOn w:val="a4"/>
    <w:next w:val="2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8">
    <w:name w:val="No List28"/>
    <w:next w:val="a5"/>
    <w:uiPriority w:val="99"/>
    <w:semiHidden/>
    <w:unhideWhenUsed/>
    <w:rsid w:val="008D4127"/>
  </w:style>
  <w:style w:type="numbering" w:customStyle="1" w:styleId="NoList38">
    <w:name w:val="No List38"/>
    <w:next w:val="a5"/>
    <w:uiPriority w:val="99"/>
    <w:semiHidden/>
    <w:unhideWhenUsed/>
    <w:rsid w:val="008D4127"/>
  </w:style>
  <w:style w:type="numbering" w:customStyle="1" w:styleId="NoList117">
    <w:name w:val="No List117"/>
    <w:next w:val="a5"/>
    <w:uiPriority w:val="99"/>
    <w:semiHidden/>
    <w:unhideWhenUsed/>
    <w:rsid w:val="008D4127"/>
  </w:style>
  <w:style w:type="numbering" w:customStyle="1" w:styleId="NoList48">
    <w:name w:val="No List48"/>
    <w:next w:val="a5"/>
    <w:uiPriority w:val="99"/>
    <w:semiHidden/>
    <w:unhideWhenUsed/>
    <w:rsid w:val="008D4127"/>
  </w:style>
  <w:style w:type="numbering" w:customStyle="1" w:styleId="NoList57">
    <w:name w:val="No List57"/>
    <w:next w:val="a5"/>
    <w:uiPriority w:val="99"/>
    <w:semiHidden/>
    <w:unhideWhenUsed/>
    <w:rsid w:val="008D4127"/>
  </w:style>
  <w:style w:type="numbering" w:customStyle="1" w:styleId="NoList1117">
    <w:name w:val="No List1117"/>
    <w:next w:val="a5"/>
    <w:uiPriority w:val="99"/>
    <w:semiHidden/>
    <w:unhideWhenUsed/>
    <w:rsid w:val="008D4127"/>
  </w:style>
  <w:style w:type="numbering" w:customStyle="1" w:styleId="NoList217">
    <w:name w:val="No List217"/>
    <w:next w:val="a5"/>
    <w:uiPriority w:val="99"/>
    <w:semiHidden/>
    <w:unhideWhenUsed/>
    <w:rsid w:val="008D4127"/>
  </w:style>
  <w:style w:type="numbering" w:customStyle="1" w:styleId="NoList317">
    <w:name w:val="No List317"/>
    <w:next w:val="a5"/>
    <w:uiPriority w:val="99"/>
    <w:semiHidden/>
    <w:unhideWhenUsed/>
    <w:rsid w:val="008D4127"/>
  </w:style>
  <w:style w:type="numbering" w:customStyle="1" w:styleId="NoList417">
    <w:name w:val="No List417"/>
    <w:next w:val="a5"/>
    <w:uiPriority w:val="99"/>
    <w:semiHidden/>
    <w:unhideWhenUsed/>
    <w:rsid w:val="008D4127"/>
  </w:style>
  <w:style w:type="numbering" w:customStyle="1" w:styleId="NoList67">
    <w:name w:val="No List67"/>
    <w:next w:val="a5"/>
    <w:uiPriority w:val="99"/>
    <w:semiHidden/>
    <w:unhideWhenUsed/>
    <w:rsid w:val="008D4127"/>
  </w:style>
  <w:style w:type="numbering" w:customStyle="1" w:styleId="NoList77">
    <w:name w:val="No List77"/>
    <w:next w:val="a5"/>
    <w:uiPriority w:val="99"/>
    <w:semiHidden/>
    <w:unhideWhenUsed/>
    <w:rsid w:val="008D4127"/>
  </w:style>
  <w:style w:type="table" w:customStyle="1" w:styleId="TableGrid129">
    <w:name w:val="Table Grid129"/>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5"/>
    <w:uiPriority w:val="99"/>
    <w:semiHidden/>
    <w:unhideWhenUsed/>
    <w:rsid w:val="008D4127"/>
  </w:style>
  <w:style w:type="table" w:customStyle="1" w:styleId="TableGrid11110">
    <w:name w:val="Table Grid11110"/>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5"/>
    <w:uiPriority w:val="99"/>
    <w:semiHidden/>
    <w:unhideWhenUsed/>
    <w:rsid w:val="008D4127"/>
  </w:style>
  <w:style w:type="numbering" w:customStyle="1" w:styleId="NoList327">
    <w:name w:val="No List327"/>
    <w:next w:val="a5"/>
    <w:uiPriority w:val="99"/>
    <w:semiHidden/>
    <w:unhideWhenUsed/>
    <w:rsid w:val="008D4127"/>
  </w:style>
  <w:style w:type="table" w:customStyle="1" w:styleId="TableStyle16">
    <w:name w:val="Table Style16"/>
    <w:basedOn w:val="a4"/>
    <w:qFormat/>
    <w:rsid w:val="008D4127"/>
    <w:rPr>
      <w:rFonts w:ascii="Times New Roman" w:eastAsia="MS Mincho" w:hAnsi="Times New Roman"/>
      <w:lang w:val="en-US" w:eastAsia="en-US"/>
    </w:rPr>
    <w:tblPr/>
  </w:style>
  <w:style w:type="table" w:customStyle="1" w:styleId="TableGrid518">
    <w:name w:val="Table Grid518"/>
    <w:basedOn w:val="a4"/>
    <w:qFormat/>
    <w:rsid w:val="008D4127"/>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4"/>
    <w:qFormat/>
    <w:rsid w:val="008D4127"/>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a5"/>
    <w:uiPriority w:val="99"/>
    <w:semiHidden/>
    <w:unhideWhenUsed/>
    <w:rsid w:val="008D4127"/>
  </w:style>
  <w:style w:type="numbering" w:customStyle="1" w:styleId="NoList516">
    <w:name w:val="No List516"/>
    <w:next w:val="a5"/>
    <w:uiPriority w:val="99"/>
    <w:semiHidden/>
    <w:unhideWhenUsed/>
    <w:rsid w:val="008D4127"/>
  </w:style>
  <w:style w:type="numbering" w:customStyle="1" w:styleId="NoList2116">
    <w:name w:val="No List2116"/>
    <w:next w:val="a5"/>
    <w:uiPriority w:val="99"/>
    <w:semiHidden/>
    <w:unhideWhenUsed/>
    <w:rsid w:val="008D4127"/>
  </w:style>
  <w:style w:type="numbering" w:customStyle="1" w:styleId="NoList3116">
    <w:name w:val="No List3116"/>
    <w:next w:val="a5"/>
    <w:uiPriority w:val="99"/>
    <w:semiHidden/>
    <w:unhideWhenUsed/>
    <w:rsid w:val="008D4127"/>
  </w:style>
  <w:style w:type="numbering" w:customStyle="1" w:styleId="NoList4116">
    <w:name w:val="No List4116"/>
    <w:next w:val="a5"/>
    <w:uiPriority w:val="99"/>
    <w:semiHidden/>
    <w:unhideWhenUsed/>
    <w:rsid w:val="008D4127"/>
  </w:style>
  <w:style w:type="numbering" w:customStyle="1" w:styleId="NoList616">
    <w:name w:val="No List616"/>
    <w:next w:val="a5"/>
    <w:uiPriority w:val="99"/>
    <w:semiHidden/>
    <w:unhideWhenUsed/>
    <w:rsid w:val="008D4127"/>
  </w:style>
  <w:style w:type="table" w:customStyle="1" w:styleId="TableGrid418">
    <w:name w:val="Table Grid418"/>
    <w:basedOn w:val="a4"/>
    <w:next w:val="aff8"/>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a4"/>
    <w:next w:val="aff8"/>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0">
    <w:name w:val="无列表1116"/>
    <w:next w:val="a5"/>
    <w:semiHidden/>
    <w:rsid w:val="008D4127"/>
  </w:style>
  <w:style w:type="numbering" w:customStyle="1" w:styleId="NoList11116">
    <w:name w:val="No List11116"/>
    <w:next w:val="a5"/>
    <w:uiPriority w:val="99"/>
    <w:semiHidden/>
    <w:unhideWhenUsed/>
    <w:rsid w:val="008D4127"/>
  </w:style>
  <w:style w:type="numbering" w:customStyle="1" w:styleId="NoList716">
    <w:name w:val="No List716"/>
    <w:next w:val="a5"/>
    <w:uiPriority w:val="99"/>
    <w:semiHidden/>
    <w:unhideWhenUsed/>
    <w:rsid w:val="008D4127"/>
  </w:style>
  <w:style w:type="table" w:customStyle="1" w:styleId="TableGrid1216">
    <w:name w:val="Table Grid1216"/>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6">
    <w:name w:val="No List1216"/>
    <w:next w:val="a5"/>
    <w:uiPriority w:val="99"/>
    <w:semiHidden/>
    <w:unhideWhenUsed/>
    <w:rsid w:val="008D4127"/>
  </w:style>
  <w:style w:type="table" w:customStyle="1" w:styleId="TableGrid11116">
    <w:name w:val="Table Grid11116"/>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6">
    <w:name w:val="No List2216"/>
    <w:next w:val="a5"/>
    <w:uiPriority w:val="99"/>
    <w:semiHidden/>
    <w:unhideWhenUsed/>
    <w:rsid w:val="008D4127"/>
  </w:style>
  <w:style w:type="numbering" w:customStyle="1" w:styleId="NoList3216">
    <w:name w:val="No List3216"/>
    <w:next w:val="a5"/>
    <w:uiPriority w:val="99"/>
    <w:semiHidden/>
    <w:unhideWhenUsed/>
    <w:rsid w:val="008D4127"/>
  </w:style>
  <w:style w:type="numbering" w:customStyle="1" w:styleId="NoList86">
    <w:name w:val="No List86"/>
    <w:next w:val="a5"/>
    <w:uiPriority w:val="99"/>
    <w:semiHidden/>
    <w:unhideWhenUsed/>
    <w:rsid w:val="008D4127"/>
  </w:style>
  <w:style w:type="table" w:customStyle="1" w:styleId="TableGrid7114">
    <w:name w:val="Table Grid7114"/>
    <w:basedOn w:val="a4"/>
    <w:next w:val="aff8"/>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8">
    <w:name w:val="Table Grid728"/>
    <w:basedOn w:val="a4"/>
    <w:next w:val="aff8"/>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8">
    <w:name w:val="Table Grid738"/>
    <w:basedOn w:val="a4"/>
    <w:next w:val="aff8"/>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8">
    <w:name w:val="Table Grid748"/>
    <w:basedOn w:val="a4"/>
    <w:next w:val="aff8"/>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8">
    <w:name w:val="Table Grid758"/>
    <w:basedOn w:val="a4"/>
    <w:next w:val="aff8"/>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a5"/>
    <w:uiPriority w:val="99"/>
    <w:semiHidden/>
    <w:unhideWhenUsed/>
    <w:rsid w:val="008D4127"/>
  </w:style>
  <w:style w:type="table" w:customStyle="1" w:styleId="TableGrid88">
    <w:name w:val="Table Grid88"/>
    <w:basedOn w:val="a4"/>
    <w:next w:val="aff8"/>
    <w:uiPriority w:val="39"/>
    <w:qFormat/>
    <w:rsid w:val="008D412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5">
    <w:name w:val="Table Style115"/>
    <w:basedOn w:val="a4"/>
    <w:qFormat/>
    <w:rsid w:val="008D4127"/>
    <w:rPr>
      <w:rFonts w:ascii="Times New Roman" w:eastAsia="MS Mincho" w:hAnsi="Times New Roman"/>
      <w:lang w:val="en-US" w:eastAsia="en-US"/>
    </w:rPr>
    <w:tblPr/>
  </w:style>
  <w:style w:type="table" w:customStyle="1" w:styleId="TableGrid519">
    <w:name w:val="Table Grid519"/>
    <w:basedOn w:val="a4"/>
    <w:next w:val="aff8"/>
    <w:qFormat/>
    <w:rsid w:val="008D412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a4"/>
    <w:next w:val="aff8"/>
    <w:qFormat/>
    <w:rsid w:val="008D412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a5"/>
    <w:uiPriority w:val="99"/>
    <w:semiHidden/>
    <w:unhideWhenUsed/>
    <w:rsid w:val="008D4127"/>
  </w:style>
  <w:style w:type="numbering" w:customStyle="1" w:styleId="NoList915">
    <w:name w:val="No List915"/>
    <w:next w:val="a5"/>
    <w:uiPriority w:val="99"/>
    <w:semiHidden/>
    <w:unhideWhenUsed/>
    <w:rsid w:val="008D4127"/>
  </w:style>
  <w:style w:type="table" w:customStyle="1" w:styleId="TableGrid768">
    <w:name w:val="Table Grid768"/>
    <w:basedOn w:val="a4"/>
    <w:next w:val="aff8"/>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a5"/>
    <w:rsid w:val="008D4127"/>
  </w:style>
  <w:style w:type="numbering" w:customStyle="1" w:styleId="NoList105">
    <w:name w:val="No List105"/>
    <w:next w:val="a5"/>
    <w:uiPriority w:val="99"/>
    <w:semiHidden/>
    <w:unhideWhenUsed/>
    <w:rsid w:val="008D4127"/>
  </w:style>
  <w:style w:type="numbering" w:customStyle="1" w:styleId="LFO1915">
    <w:name w:val="LFO1915"/>
    <w:basedOn w:val="a5"/>
    <w:rsid w:val="008D4127"/>
  </w:style>
  <w:style w:type="table" w:customStyle="1" w:styleId="TableGrid2218">
    <w:name w:val="Table Grid2218"/>
    <w:basedOn w:val="a4"/>
    <w:next w:val="aff8"/>
    <w:qFormat/>
    <w:rsid w:val="008D412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4"/>
    <w:next w:val="aff8"/>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4"/>
    <w:next w:val="aff8"/>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无列表123"/>
    <w:next w:val="a5"/>
    <w:semiHidden/>
    <w:rsid w:val="008D4127"/>
  </w:style>
  <w:style w:type="table" w:customStyle="1" w:styleId="324">
    <w:name w:val="网格型324"/>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リストなし123"/>
    <w:next w:val="a5"/>
    <w:uiPriority w:val="99"/>
    <w:semiHidden/>
    <w:unhideWhenUsed/>
    <w:rsid w:val="008D4127"/>
  </w:style>
  <w:style w:type="table" w:customStyle="1" w:styleId="TableClassic224">
    <w:name w:val="Table Classic 224"/>
    <w:basedOn w:val="a4"/>
    <w:next w:val="2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
    <w:name w:val="网格型3114"/>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リストなし1113"/>
    <w:next w:val="a5"/>
    <w:uiPriority w:val="99"/>
    <w:semiHidden/>
    <w:unhideWhenUsed/>
    <w:rsid w:val="008D4127"/>
  </w:style>
  <w:style w:type="table" w:customStyle="1" w:styleId="TableClassic2118">
    <w:name w:val="Table Classic 2118"/>
    <w:basedOn w:val="a4"/>
    <w:next w:val="2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8">
    <w:name w:val="Table Grid98"/>
    <w:basedOn w:val="a4"/>
    <w:next w:val="aff8"/>
    <w:qFormat/>
    <w:rsid w:val="008D412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4"/>
    <w:next w:val="aff8"/>
    <w:uiPriority w:val="39"/>
    <w:qFormat/>
    <w:rsid w:val="008D412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5"/>
    <w:uiPriority w:val="99"/>
    <w:semiHidden/>
    <w:unhideWhenUsed/>
    <w:rsid w:val="008D4127"/>
  </w:style>
  <w:style w:type="numbering" w:customStyle="1" w:styleId="NoList233">
    <w:name w:val="No List233"/>
    <w:next w:val="a5"/>
    <w:uiPriority w:val="99"/>
    <w:semiHidden/>
    <w:unhideWhenUsed/>
    <w:rsid w:val="008D4127"/>
  </w:style>
  <w:style w:type="table" w:customStyle="1" w:styleId="TableGrid428">
    <w:name w:val="Table Grid428"/>
    <w:basedOn w:val="a4"/>
    <w:next w:val="aff8"/>
    <w:qFormat/>
    <w:rsid w:val="008D412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a5"/>
    <w:uiPriority w:val="99"/>
    <w:semiHidden/>
    <w:unhideWhenUsed/>
    <w:rsid w:val="008D4127"/>
  </w:style>
  <w:style w:type="numbering" w:customStyle="1" w:styleId="NoList433">
    <w:name w:val="No List433"/>
    <w:next w:val="a5"/>
    <w:uiPriority w:val="99"/>
    <w:semiHidden/>
    <w:unhideWhenUsed/>
    <w:rsid w:val="008D4127"/>
  </w:style>
  <w:style w:type="numbering" w:customStyle="1" w:styleId="NoList523">
    <w:name w:val="No List523"/>
    <w:next w:val="a5"/>
    <w:uiPriority w:val="99"/>
    <w:semiHidden/>
    <w:unhideWhenUsed/>
    <w:rsid w:val="008D4127"/>
  </w:style>
  <w:style w:type="numbering" w:customStyle="1" w:styleId="NoList623">
    <w:name w:val="No List623"/>
    <w:next w:val="a5"/>
    <w:uiPriority w:val="99"/>
    <w:semiHidden/>
    <w:unhideWhenUsed/>
    <w:rsid w:val="008D4127"/>
  </w:style>
  <w:style w:type="numbering" w:customStyle="1" w:styleId="NoList723">
    <w:name w:val="No List723"/>
    <w:next w:val="a5"/>
    <w:uiPriority w:val="99"/>
    <w:semiHidden/>
    <w:unhideWhenUsed/>
    <w:rsid w:val="008D4127"/>
  </w:style>
  <w:style w:type="table" w:customStyle="1" w:styleId="TableGrid815">
    <w:name w:val="Table Grid815"/>
    <w:basedOn w:val="a4"/>
    <w:next w:val="aff8"/>
    <w:uiPriority w:val="39"/>
    <w:qFormat/>
    <w:rsid w:val="008D412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4"/>
    <w:next w:val="aff8"/>
    <w:uiPriority w:val="39"/>
    <w:qFormat/>
    <w:rsid w:val="008D412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5"/>
    <w:uiPriority w:val="99"/>
    <w:semiHidden/>
    <w:unhideWhenUsed/>
    <w:rsid w:val="008D4127"/>
  </w:style>
  <w:style w:type="numbering" w:customStyle="1" w:styleId="NoList2123">
    <w:name w:val="No List2123"/>
    <w:next w:val="a5"/>
    <w:uiPriority w:val="99"/>
    <w:semiHidden/>
    <w:unhideWhenUsed/>
    <w:rsid w:val="008D4127"/>
  </w:style>
  <w:style w:type="table" w:customStyle="1" w:styleId="TableGrid4118">
    <w:name w:val="Table Grid4118"/>
    <w:basedOn w:val="a4"/>
    <w:next w:val="aff8"/>
    <w:qFormat/>
    <w:rsid w:val="008D412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3">
    <w:name w:val="No List3123"/>
    <w:next w:val="a5"/>
    <w:uiPriority w:val="99"/>
    <w:semiHidden/>
    <w:unhideWhenUsed/>
    <w:rsid w:val="008D4127"/>
  </w:style>
  <w:style w:type="numbering" w:customStyle="1" w:styleId="NoList4123">
    <w:name w:val="No List4123"/>
    <w:next w:val="a5"/>
    <w:uiPriority w:val="99"/>
    <w:semiHidden/>
    <w:unhideWhenUsed/>
    <w:rsid w:val="008D4127"/>
  </w:style>
  <w:style w:type="numbering" w:customStyle="1" w:styleId="NoList5113">
    <w:name w:val="No List5113"/>
    <w:next w:val="a5"/>
    <w:uiPriority w:val="99"/>
    <w:semiHidden/>
    <w:unhideWhenUsed/>
    <w:rsid w:val="008D4127"/>
  </w:style>
  <w:style w:type="numbering" w:customStyle="1" w:styleId="NoList6113">
    <w:name w:val="No List6113"/>
    <w:next w:val="a5"/>
    <w:uiPriority w:val="99"/>
    <w:semiHidden/>
    <w:unhideWhenUsed/>
    <w:rsid w:val="008D4127"/>
  </w:style>
  <w:style w:type="numbering" w:customStyle="1" w:styleId="NoList7113">
    <w:name w:val="No List7113"/>
    <w:next w:val="a5"/>
    <w:uiPriority w:val="99"/>
    <w:semiHidden/>
    <w:unhideWhenUsed/>
    <w:rsid w:val="008D4127"/>
  </w:style>
  <w:style w:type="numbering" w:customStyle="1" w:styleId="NoList8113">
    <w:name w:val="No List8113"/>
    <w:next w:val="a5"/>
    <w:uiPriority w:val="99"/>
    <w:semiHidden/>
    <w:unhideWhenUsed/>
    <w:rsid w:val="008D4127"/>
  </w:style>
  <w:style w:type="table" w:customStyle="1" w:styleId="TableGrid1225">
    <w:name w:val="Table Grid1225"/>
    <w:basedOn w:val="a4"/>
    <w:next w:val="aff8"/>
    <w:qFormat/>
    <w:rsid w:val="008D41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a5"/>
    <w:uiPriority w:val="99"/>
    <w:semiHidden/>
    <w:rsid w:val="008D4127"/>
  </w:style>
  <w:style w:type="numbering" w:customStyle="1" w:styleId="NoList11123">
    <w:name w:val="No List11123"/>
    <w:next w:val="a5"/>
    <w:uiPriority w:val="99"/>
    <w:semiHidden/>
    <w:unhideWhenUsed/>
    <w:rsid w:val="008D4127"/>
  </w:style>
  <w:style w:type="table" w:customStyle="1" w:styleId="TableGrid2219">
    <w:name w:val="Table Grid2219"/>
    <w:basedOn w:val="a4"/>
    <w:next w:val="aff8"/>
    <w:uiPriority w:val="39"/>
    <w:qFormat/>
    <w:rsid w:val="008D412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a4"/>
    <w:next w:val="aff8"/>
    <w:qFormat/>
    <w:rsid w:val="008D412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无列表1123"/>
    <w:next w:val="a5"/>
    <w:semiHidden/>
    <w:rsid w:val="008D4127"/>
  </w:style>
  <w:style w:type="numbering" w:customStyle="1" w:styleId="NoList2223">
    <w:name w:val="No List2223"/>
    <w:next w:val="a5"/>
    <w:uiPriority w:val="99"/>
    <w:semiHidden/>
    <w:unhideWhenUsed/>
    <w:rsid w:val="008D4127"/>
  </w:style>
  <w:style w:type="numbering" w:customStyle="1" w:styleId="NoList3223">
    <w:name w:val="No List3223"/>
    <w:next w:val="a5"/>
    <w:uiPriority w:val="99"/>
    <w:semiHidden/>
    <w:unhideWhenUsed/>
    <w:rsid w:val="008D4127"/>
  </w:style>
  <w:style w:type="numbering" w:customStyle="1" w:styleId="NoList4213">
    <w:name w:val="No List4213"/>
    <w:next w:val="a5"/>
    <w:uiPriority w:val="99"/>
    <w:semiHidden/>
    <w:unhideWhenUsed/>
    <w:rsid w:val="008D4127"/>
  </w:style>
  <w:style w:type="numbering" w:customStyle="1" w:styleId="NoList21113">
    <w:name w:val="No List21113"/>
    <w:next w:val="a5"/>
    <w:uiPriority w:val="99"/>
    <w:semiHidden/>
    <w:unhideWhenUsed/>
    <w:rsid w:val="008D4127"/>
  </w:style>
  <w:style w:type="numbering" w:customStyle="1" w:styleId="NoList31113">
    <w:name w:val="No List31113"/>
    <w:next w:val="a5"/>
    <w:uiPriority w:val="99"/>
    <w:semiHidden/>
    <w:unhideWhenUsed/>
    <w:rsid w:val="008D4127"/>
  </w:style>
  <w:style w:type="numbering" w:customStyle="1" w:styleId="NoList41113">
    <w:name w:val="No List41113"/>
    <w:next w:val="a5"/>
    <w:uiPriority w:val="99"/>
    <w:semiHidden/>
    <w:unhideWhenUsed/>
    <w:rsid w:val="008D4127"/>
  </w:style>
  <w:style w:type="numbering" w:customStyle="1" w:styleId="11113">
    <w:name w:val="无列表11113"/>
    <w:next w:val="a5"/>
    <w:semiHidden/>
    <w:rsid w:val="008D4127"/>
  </w:style>
  <w:style w:type="numbering" w:customStyle="1" w:styleId="NoList111113">
    <w:name w:val="No List111113"/>
    <w:next w:val="a5"/>
    <w:uiPriority w:val="99"/>
    <w:semiHidden/>
    <w:unhideWhenUsed/>
    <w:rsid w:val="008D4127"/>
  </w:style>
  <w:style w:type="numbering" w:customStyle="1" w:styleId="NoList12113">
    <w:name w:val="No List12113"/>
    <w:next w:val="a5"/>
    <w:uiPriority w:val="99"/>
    <w:semiHidden/>
    <w:unhideWhenUsed/>
    <w:rsid w:val="008D4127"/>
  </w:style>
  <w:style w:type="numbering" w:customStyle="1" w:styleId="NoList22113">
    <w:name w:val="No List22113"/>
    <w:next w:val="a5"/>
    <w:uiPriority w:val="99"/>
    <w:semiHidden/>
    <w:unhideWhenUsed/>
    <w:rsid w:val="008D4127"/>
  </w:style>
  <w:style w:type="numbering" w:customStyle="1" w:styleId="NoList32113">
    <w:name w:val="No List32113"/>
    <w:next w:val="a5"/>
    <w:uiPriority w:val="99"/>
    <w:semiHidden/>
    <w:unhideWhenUsed/>
    <w:rsid w:val="008D4127"/>
  </w:style>
  <w:style w:type="numbering" w:customStyle="1" w:styleId="NoList143">
    <w:name w:val="No List143"/>
    <w:next w:val="a5"/>
    <w:uiPriority w:val="99"/>
    <w:semiHidden/>
    <w:unhideWhenUsed/>
    <w:rsid w:val="008D4127"/>
  </w:style>
  <w:style w:type="table" w:customStyle="1" w:styleId="TableGrid108">
    <w:name w:val="Table Grid108"/>
    <w:basedOn w:val="a4"/>
    <w:next w:val="aff8"/>
    <w:qFormat/>
    <w:rsid w:val="008D412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a4"/>
    <w:next w:val="aff8"/>
    <w:uiPriority w:val="39"/>
    <w:qFormat/>
    <w:rsid w:val="008D412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a4"/>
    <w:next w:val="aff8"/>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5"/>
    <w:uiPriority w:val="99"/>
    <w:semiHidden/>
    <w:unhideWhenUsed/>
    <w:rsid w:val="008D4127"/>
  </w:style>
  <w:style w:type="numbering" w:customStyle="1" w:styleId="NoList243">
    <w:name w:val="No List243"/>
    <w:next w:val="a5"/>
    <w:uiPriority w:val="99"/>
    <w:semiHidden/>
    <w:unhideWhenUsed/>
    <w:rsid w:val="008D4127"/>
  </w:style>
  <w:style w:type="table" w:customStyle="1" w:styleId="TableGrid438">
    <w:name w:val="Table Grid438"/>
    <w:basedOn w:val="a4"/>
    <w:next w:val="aff8"/>
    <w:qFormat/>
    <w:rsid w:val="008D412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3">
    <w:name w:val="No List343"/>
    <w:next w:val="a5"/>
    <w:uiPriority w:val="99"/>
    <w:semiHidden/>
    <w:unhideWhenUsed/>
    <w:rsid w:val="008D4127"/>
  </w:style>
  <w:style w:type="table" w:customStyle="1" w:styleId="TableGrid528">
    <w:name w:val="Table Grid528"/>
    <w:basedOn w:val="a4"/>
    <w:next w:val="aff8"/>
    <w:uiPriority w:val="39"/>
    <w:qFormat/>
    <w:rsid w:val="008D412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5"/>
    <w:uiPriority w:val="99"/>
    <w:semiHidden/>
    <w:unhideWhenUsed/>
    <w:rsid w:val="008D4127"/>
  </w:style>
  <w:style w:type="table" w:customStyle="1" w:styleId="TableGrid628">
    <w:name w:val="Table Grid628"/>
    <w:basedOn w:val="a4"/>
    <w:next w:val="aff8"/>
    <w:qFormat/>
    <w:rsid w:val="008D412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a5"/>
    <w:uiPriority w:val="99"/>
    <w:semiHidden/>
    <w:unhideWhenUsed/>
    <w:rsid w:val="008D4127"/>
  </w:style>
  <w:style w:type="numbering" w:customStyle="1" w:styleId="NoList633">
    <w:name w:val="No List633"/>
    <w:next w:val="a5"/>
    <w:uiPriority w:val="99"/>
    <w:semiHidden/>
    <w:unhideWhenUsed/>
    <w:rsid w:val="008D4127"/>
  </w:style>
  <w:style w:type="numbering" w:customStyle="1" w:styleId="NoList733">
    <w:name w:val="No List733"/>
    <w:next w:val="a5"/>
    <w:uiPriority w:val="99"/>
    <w:semiHidden/>
    <w:unhideWhenUsed/>
    <w:rsid w:val="008D4127"/>
  </w:style>
  <w:style w:type="numbering" w:customStyle="1" w:styleId="NoList823">
    <w:name w:val="No List823"/>
    <w:next w:val="a5"/>
    <w:uiPriority w:val="99"/>
    <w:semiHidden/>
    <w:unhideWhenUsed/>
    <w:rsid w:val="008D4127"/>
  </w:style>
  <w:style w:type="numbering" w:customStyle="1" w:styleId="NoList923">
    <w:name w:val="No List923"/>
    <w:next w:val="a5"/>
    <w:uiPriority w:val="99"/>
    <w:semiHidden/>
    <w:unhideWhenUsed/>
    <w:rsid w:val="008D4127"/>
  </w:style>
  <w:style w:type="table" w:customStyle="1" w:styleId="TableGrid825">
    <w:name w:val="Table Grid825"/>
    <w:basedOn w:val="a4"/>
    <w:next w:val="aff8"/>
    <w:uiPriority w:val="39"/>
    <w:qFormat/>
    <w:rsid w:val="008D412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a4"/>
    <w:next w:val="aff8"/>
    <w:uiPriority w:val="39"/>
    <w:qFormat/>
    <w:rsid w:val="008D412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a5"/>
    <w:uiPriority w:val="99"/>
    <w:semiHidden/>
    <w:unhideWhenUsed/>
    <w:rsid w:val="008D4127"/>
  </w:style>
  <w:style w:type="numbering" w:customStyle="1" w:styleId="NoList2133">
    <w:name w:val="No List2133"/>
    <w:next w:val="a5"/>
    <w:uiPriority w:val="99"/>
    <w:semiHidden/>
    <w:unhideWhenUsed/>
    <w:rsid w:val="008D4127"/>
  </w:style>
  <w:style w:type="table" w:customStyle="1" w:styleId="TableGrid4128">
    <w:name w:val="Table Grid4128"/>
    <w:basedOn w:val="a4"/>
    <w:next w:val="aff8"/>
    <w:qFormat/>
    <w:rsid w:val="008D412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3">
    <w:name w:val="No List3133"/>
    <w:next w:val="a5"/>
    <w:uiPriority w:val="99"/>
    <w:semiHidden/>
    <w:unhideWhenUsed/>
    <w:rsid w:val="008D4127"/>
  </w:style>
  <w:style w:type="numbering" w:customStyle="1" w:styleId="NoList4133">
    <w:name w:val="No List4133"/>
    <w:next w:val="a5"/>
    <w:uiPriority w:val="99"/>
    <w:semiHidden/>
    <w:unhideWhenUsed/>
    <w:rsid w:val="008D4127"/>
  </w:style>
  <w:style w:type="numbering" w:customStyle="1" w:styleId="NoList5123">
    <w:name w:val="No List5123"/>
    <w:next w:val="a5"/>
    <w:uiPriority w:val="99"/>
    <w:semiHidden/>
    <w:unhideWhenUsed/>
    <w:rsid w:val="008D4127"/>
  </w:style>
  <w:style w:type="numbering" w:customStyle="1" w:styleId="NoList6123">
    <w:name w:val="No List6123"/>
    <w:next w:val="a5"/>
    <w:uiPriority w:val="99"/>
    <w:semiHidden/>
    <w:unhideWhenUsed/>
    <w:rsid w:val="008D4127"/>
  </w:style>
  <w:style w:type="numbering" w:customStyle="1" w:styleId="NoList7123">
    <w:name w:val="No List7123"/>
    <w:next w:val="a5"/>
    <w:uiPriority w:val="99"/>
    <w:semiHidden/>
    <w:unhideWhenUsed/>
    <w:rsid w:val="008D4127"/>
  </w:style>
  <w:style w:type="numbering" w:customStyle="1" w:styleId="NoList8123">
    <w:name w:val="No List8123"/>
    <w:next w:val="a5"/>
    <w:uiPriority w:val="99"/>
    <w:semiHidden/>
    <w:unhideWhenUsed/>
    <w:rsid w:val="008D4127"/>
  </w:style>
  <w:style w:type="numbering" w:customStyle="1" w:styleId="NoList9113">
    <w:name w:val="No List9113"/>
    <w:next w:val="a5"/>
    <w:uiPriority w:val="99"/>
    <w:semiHidden/>
    <w:unhideWhenUsed/>
    <w:rsid w:val="008D4127"/>
  </w:style>
  <w:style w:type="numbering" w:customStyle="1" w:styleId="LFO1923">
    <w:name w:val="LFO1923"/>
    <w:basedOn w:val="a5"/>
    <w:rsid w:val="008D4127"/>
  </w:style>
  <w:style w:type="numbering" w:customStyle="1" w:styleId="NoList1013">
    <w:name w:val="No List1013"/>
    <w:next w:val="a5"/>
    <w:uiPriority w:val="99"/>
    <w:semiHidden/>
    <w:unhideWhenUsed/>
    <w:rsid w:val="008D4127"/>
  </w:style>
  <w:style w:type="numbering" w:customStyle="1" w:styleId="LFO19113">
    <w:name w:val="LFO19113"/>
    <w:basedOn w:val="a5"/>
    <w:rsid w:val="008D4127"/>
  </w:style>
  <w:style w:type="table" w:customStyle="1" w:styleId="TableGrid1235">
    <w:name w:val="Table Grid1235"/>
    <w:basedOn w:val="a4"/>
    <w:next w:val="aff8"/>
    <w:qFormat/>
    <w:rsid w:val="008D41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3">
    <w:name w:val="No List1233"/>
    <w:next w:val="a5"/>
    <w:uiPriority w:val="99"/>
    <w:semiHidden/>
    <w:rsid w:val="008D4127"/>
  </w:style>
  <w:style w:type="numbering" w:customStyle="1" w:styleId="NoList11133">
    <w:name w:val="No List11133"/>
    <w:next w:val="a5"/>
    <w:uiPriority w:val="99"/>
    <w:semiHidden/>
    <w:unhideWhenUsed/>
    <w:rsid w:val="008D4127"/>
  </w:style>
  <w:style w:type="table" w:customStyle="1" w:styleId="TableGrid2228">
    <w:name w:val="Table Grid2228"/>
    <w:basedOn w:val="a4"/>
    <w:next w:val="aff8"/>
    <w:uiPriority w:val="39"/>
    <w:qFormat/>
    <w:rsid w:val="008D412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a4"/>
    <w:next w:val="aff8"/>
    <w:qFormat/>
    <w:rsid w:val="008D412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无列表133"/>
    <w:next w:val="a5"/>
    <w:semiHidden/>
    <w:rsid w:val="008D4127"/>
  </w:style>
  <w:style w:type="numbering" w:customStyle="1" w:styleId="1331">
    <w:name w:val="リストなし133"/>
    <w:next w:val="a5"/>
    <w:uiPriority w:val="99"/>
    <w:semiHidden/>
    <w:unhideWhenUsed/>
    <w:rsid w:val="008D4127"/>
  </w:style>
  <w:style w:type="numbering" w:customStyle="1" w:styleId="11330">
    <w:name w:val="无列表1133"/>
    <w:next w:val="a5"/>
    <w:semiHidden/>
    <w:rsid w:val="008D4127"/>
  </w:style>
  <w:style w:type="numbering" w:customStyle="1" w:styleId="11231">
    <w:name w:val="リストなし1123"/>
    <w:next w:val="a5"/>
    <w:uiPriority w:val="99"/>
    <w:semiHidden/>
    <w:unhideWhenUsed/>
    <w:rsid w:val="008D4127"/>
  </w:style>
  <w:style w:type="numbering" w:customStyle="1" w:styleId="NoList2233">
    <w:name w:val="No List2233"/>
    <w:next w:val="a5"/>
    <w:uiPriority w:val="99"/>
    <w:semiHidden/>
    <w:unhideWhenUsed/>
    <w:rsid w:val="008D4127"/>
  </w:style>
  <w:style w:type="numbering" w:customStyle="1" w:styleId="NoList3233">
    <w:name w:val="No List3233"/>
    <w:next w:val="a5"/>
    <w:uiPriority w:val="99"/>
    <w:semiHidden/>
    <w:unhideWhenUsed/>
    <w:rsid w:val="008D4127"/>
  </w:style>
  <w:style w:type="numbering" w:customStyle="1" w:styleId="NoList4223">
    <w:name w:val="No List4223"/>
    <w:next w:val="a5"/>
    <w:uiPriority w:val="99"/>
    <w:semiHidden/>
    <w:unhideWhenUsed/>
    <w:rsid w:val="008D4127"/>
  </w:style>
  <w:style w:type="numbering" w:customStyle="1" w:styleId="NoList21123">
    <w:name w:val="No List21123"/>
    <w:next w:val="a5"/>
    <w:uiPriority w:val="99"/>
    <w:semiHidden/>
    <w:unhideWhenUsed/>
    <w:rsid w:val="008D4127"/>
  </w:style>
  <w:style w:type="numbering" w:customStyle="1" w:styleId="NoList31123">
    <w:name w:val="No List31123"/>
    <w:next w:val="a5"/>
    <w:uiPriority w:val="99"/>
    <w:semiHidden/>
    <w:unhideWhenUsed/>
    <w:rsid w:val="008D4127"/>
  </w:style>
  <w:style w:type="numbering" w:customStyle="1" w:styleId="NoList41123">
    <w:name w:val="No List41123"/>
    <w:next w:val="a5"/>
    <w:uiPriority w:val="99"/>
    <w:semiHidden/>
    <w:unhideWhenUsed/>
    <w:rsid w:val="008D4127"/>
  </w:style>
  <w:style w:type="numbering" w:customStyle="1" w:styleId="111230">
    <w:name w:val="无列表11123"/>
    <w:next w:val="a5"/>
    <w:semiHidden/>
    <w:rsid w:val="008D4127"/>
  </w:style>
  <w:style w:type="numbering" w:customStyle="1" w:styleId="NoList111123">
    <w:name w:val="No List111123"/>
    <w:next w:val="a5"/>
    <w:uiPriority w:val="99"/>
    <w:semiHidden/>
    <w:unhideWhenUsed/>
    <w:rsid w:val="008D4127"/>
  </w:style>
  <w:style w:type="numbering" w:customStyle="1" w:styleId="NoList12123">
    <w:name w:val="No List12123"/>
    <w:next w:val="a5"/>
    <w:uiPriority w:val="99"/>
    <w:semiHidden/>
    <w:unhideWhenUsed/>
    <w:rsid w:val="008D4127"/>
  </w:style>
  <w:style w:type="numbering" w:customStyle="1" w:styleId="NoList22123">
    <w:name w:val="No List22123"/>
    <w:next w:val="a5"/>
    <w:uiPriority w:val="99"/>
    <w:semiHidden/>
    <w:unhideWhenUsed/>
    <w:rsid w:val="008D4127"/>
  </w:style>
  <w:style w:type="numbering" w:customStyle="1" w:styleId="NoList32123">
    <w:name w:val="No List32123"/>
    <w:next w:val="a5"/>
    <w:uiPriority w:val="99"/>
    <w:semiHidden/>
    <w:unhideWhenUsed/>
    <w:rsid w:val="008D4127"/>
  </w:style>
  <w:style w:type="numbering" w:customStyle="1" w:styleId="NoList163">
    <w:name w:val="No List163"/>
    <w:next w:val="a5"/>
    <w:uiPriority w:val="99"/>
    <w:semiHidden/>
    <w:unhideWhenUsed/>
    <w:rsid w:val="008D4127"/>
  </w:style>
  <w:style w:type="table" w:customStyle="1" w:styleId="TableGrid158">
    <w:name w:val="Table Grid158"/>
    <w:basedOn w:val="a4"/>
    <w:next w:val="aff8"/>
    <w:qFormat/>
    <w:rsid w:val="008D412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a4"/>
    <w:next w:val="aff8"/>
    <w:uiPriority w:val="39"/>
    <w:qFormat/>
    <w:rsid w:val="008D412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a4"/>
    <w:next w:val="aff8"/>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8">
    <w:name w:val="Table Grid348"/>
    <w:basedOn w:val="a4"/>
    <w:next w:val="aff8"/>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a5"/>
    <w:uiPriority w:val="99"/>
    <w:semiHidden/>
    <w:unhideWhenUsed/>
    <w:rsid w:val="008D4127"/>
  </w:style>
  <w:style w:type="numbering" w:customStyle="1" w:styleId="NoList253">
    <w:name w:val="No List253"/>
    <w:next w:val="a5"/>
    <w:uiPriority w:val="99"/>
    <w:semiHidden/>
    <w:unhideWhenUsed/>
    <w:rsid w:val="008D4127"/>
  </w:style>
  <w:style w:type="table" w:customStyle="1" w:styleId="TableGrid448">
    <w:name w:val="Table Grid448"/>
    <w:basedOn w:val="a4"/>
    <w:next w:val="aff8"/>
    <w:qFormat/>
    <w:rsid w:val="008D412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3">
    <w:name w:val="No List353"/>
    <w:next w:val="a5"/>
    <w:uiPriority w:val="99"/>
    <w:semiHidden/>
    <w:unhideWhenUsed/>
    <w:rsid w:val="008D4127"/>
  </w:style>
  <w:style w:type="table" w:customStyle="1" w:styleId="TableGrid538">
    <w:name w:val="Table Grid538"/>
    <w:basedOn w:val="a4"/>
    <w:next w:val="aff8"/>
    <w:uiPriority w:val="39"/>
    <w:qFormat/>
    <w:rsid w:val="008D412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3">
    <w:name w:val="No List453"/>
    <w:next w:val="a5"/>
    <w:uiPriority w:val="99"/>
    <w:semiHidden/>
    <w:unhideWhenUsed/>
    <w:rsid w:val="008D4127"/>
  </w:style>
  <w:style w:type="table" w:customStyle="1" w:styleId="TableGrid638">
    <w:name w:val="Table Grid638"/>
    <w:basedOn w:val="a4"/>
    <w:next w:val="aff8"/>
    <w:qFormat/>
    <w:rsid w:val="008D412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a5"/>
    <w:uiPriority w:val="99"/>
    <w:semiHidden/>
    <w:unhideWhenUsed/>
    <w:rsid w:val="008D4127"/>
  </w:style>
  <w:style w:type="numbering" w:customStyle="1" w:styleId="NoList643">
    <w:name w:val="No List643"/>
    <w:next w:val="a5"/>
    <w:uiPriority w:val="99"/>
    <w:semiHidden/>
    <w:unhideWhenUsed/>
    <w:rsid w:val="008D4127"/>
  </w:style>
  <w:style w:type="numbering" w:customStyle="1" w:styleId="NoList743">
    <w:name w:val="No List743"/>
    <w:next w:val="a5"/>
    <w:uiPriority w:val="99"/>
    <w:semiHidden/>
    <w:unhideWhenUsed/>
    <w:rsid w:val="008D4127"/>
  </w:style>
  <w:style w:type="numbering" w:customStyle="1" w:styleId="NoList833">
    <w:name w:val="No List833"/>
    <w:next w:val="a5"/>
    <w:uiPriority w:val="99"/>
    <w:semiHidden/>
    <w:unhideWhenUsed/>
    <w:rsid w:val="008D4127"/>
  </w:style>
  <w:style w:type="numbering" w:customStyle="1" w:styleId="NoList933">
    <w:name w:val="No List933"/>
    <w:next w:val="a5"/>
    <w:uiPriority w:val="99"/>
    <w:semiHidden/>
    <w:unhideWhenUsed/>
    <w:rsid w:val="008D4127"/>
  </w:style>
  <w:style w:type="table" w:customStyle="1" w:styleId="TableGrid835">
    <w:name w:val="Table Grid835"/>
    <w:basedOn w:val="a4"/>
    <w:next w:val="aff8"/>
    <w:uiPriority w:val="39"/>
    <w:qFormat/>
    <w:rsid w:val="008D412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a4"/>
    <w:next w:val="aff8"/>
    <w:uiPriority w:val="39"/>
    <w:qFormat/>
    <w:rsid w:val="008D412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5">
    <w:name w:val="Tabellengitternetz1145"/>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5">
    <w:name w:val="Tabellengitternetz2145"/>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5">
    <w:name w:val="Tabellengitternetz3145"/>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5">
    <w:name w:val="Tabellengitternetz4145"/>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5">
    <w:name w:val="Tabellengitternetz5145"/>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5">
    <w:name w:val="Tabellengitternetz6145"/>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5">
    <w:name w:val="Tabellengitternetz7145"/>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5">
    <w:name w:val="Tabellengitternetz8145"/>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5">
    <w:name w:val="Tabellengitternetz9145"/>
    <w:basedOn w:val="a4"/>
    <w:next w:val="aff8"/>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3">
    <w:name w:val="No List1143"/>
    <w:next w:val="a5"/>
    <w:uiPriority w:val="99"/>
    <w:semiHidden/>
    <w:unhideWhenUsed/>
    <w:rsid w:val="008D4127"/>
  </w:style>
  <w:style w:type="numbering" w:customStyle="1" w:styleId="NoList2143">
    <w:name w:val="No List2143"/>
    <w:next w:val="a5"/>
    <w:uiPriority w:val="99"/>
    <w:semiHidden/>
    <w:unhideWhenUsed/>
    <w:rsid w:val="008D4127"/>
  </w:style>
  <w:style w:type="table" w:customStyle="1" w:styleId="TableGrid4138">
    <w:name w:val="Table Grid4138"/>
    <w:basedOn w:val="a4"/>
    <w:next w:val="aff8"/>
    <w:qFormat/>
    <w:rsid w:val="008D412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3">
    <w:name w:val="No List3143"/>
    <w:next w:val="a5"/>
    <w:uiPriority w:val="99"/>
    <w:semiHidden/>
    <w:unhideWhenUsed/>
    <w:rsid w:val="008D4127"/>
  </w:style>
  <w:style w:type="numbering" w:customStyle="1" w:styleId="NoList4143">
    <w:name w:val="No List4143"/>
    <w:next w:val="a5"/>
    <w:uiPriority w:val="99"/>
    <w:semiHidden/>
    <w:unhideWhenUsed/>
    <w:rsid w:val="008D4127"/>
  </w:style>
  <w:style w:type="numbering" w:customStyle="1" w:styleId="NoList5133">
    <w:name w:val="No List5133"/>
    <w:next w:val="a5"/>
    <w:uiPriority w:val="99"/>
    <w:semiHidden/>
    <w:unhideWhenUsed/>
    <w:rsid w:val="008D4127"/>
  </w:style>
  <w:style w:type="numbering" w:customStyle="1" w:styleId="NoList6133">
    <w:name w:val="No List6133"/>
    <w:next w:val="a5"/>
    <w:uiPriority w:val="99"/>
    <w:semiHidden/>
    <w:unhideWhenUsed/>
    <w:rsid w:val="008D4127"/>
  </w:style>
  <w:style w:type="numbering" w:customStyle="1" w:styleId="NoList7133">
    <w:name w:val="No List7133"/>
    <w:next w:val="a5"/>
    <w:uiPriority w:val="99"/>
    <w:semiHidden/>
    <w:unhideWhenUsed/>
    <w:rsid w:val="008D4127"/>
  </w:style>
  <w:style w:type="numbering" w:customStyle="1" w:styleId="NoList8133">
    <w:name w:val="No List8133"/>
    <w:next w:val="a5"/>
    <w:uiPriority w:val="99"/>
    <w:semiHidden/>
    <w:unhideWhenUsed/>
    <w:rsid w:val="008D4127"/>
  </w:style>
  <w:style w:type="numbering" w:customStyle="1" w:styleId="NoList9123">
    <w:name w:val="No List9123"/>
    <w:next w:val="a5"/>
    <w:uiPriority w:val="99"/>
    <w:semiHidden/>
    <w:unhideWhenUsed/>
    <w:rsid w:val="008D4127"/>
  </w:style>
  <w:style w:type="numbering" w:customStyle="1" w:styleId="LFO1933">
    <w:name w:val="LFO1933"/>
    <w:basedOn w:val="a5"/>
    <w:rsid w:val="008D4127"/>
  </w:style>
  <w:style w:type="numbering" w:customStyle="1" w:styleId="NoList1023">
    <w:name w:val="No List1023"/>
    <w:next w:val="a5"/>
    <w:uiPriority w:val="99"/>
    <w:semiHidden/>
    <w:unhideWhenUsed/>
    <w:rsid w:val="008D4127"/>
  </w:style>
  <w:style w:type="numbering" w:customStyle="1" w:styleId="LFO19123">
    <w:name w:val="LFO19123"/>
    <w:basedOn w:val="a5"/>
    <w:rsid w:val="008D4127"/>
  </w:style>
  <w:style w:type="table" w:customStyle="1" w:styleId="TableGrid1245">
    <w:name w:val="Table Grid1245"/>
    <w:basedOn w:val="a4"/>
    <w:next w:val="aff8"/>
    <w:qFormat/>
    <w:rsid w:val="008D41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a5"/>
    <w:uiPriority w:val="99"/>
    <w:semiHidden/>
    <w:rsid w:val="008D4127"/>
  </w:style>
  <w:style w:type="numbering" w:customStyle="1" w:styleId="NoList11143">
    <w:name w:val="No List11143"/>
    <w:next w:val="a5"/>
    <w:uiPriority w:val="99"/>
    <w:semiHidden/>
    <w:unhideWhenUsed/>
    <w:rsid w:val="008D4127"/>
  </w:style>
  <w:style w:type="table" w:customStyle="1" w:styleId="TableGrid2238">
    <w:name w:val="Table Grid2238"/>
    <w:basedOn w:val="a4"/>
    <w:next w:val="aff8"/>
    <w:uiPriority w:val="39"/>
    <w:qFormat/>
    <w:rsid w:val="008D412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a4"/>
    <w:next w:val="aff8"/>
    <w:qFormat/>
    <w:rsid w:val="008D412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3"/>
    <w:next w:val="a5"/>
    <w:semiHidden/>
    <w:rsid w:val="008D4127"/>
  </w:style>
  <w:style w:type="numbering" w:customStyle="1" w:styleId="1430">
    <w:name w:val="リストなし143"/>
    <w:next w:val="a5"/>
    <w:uiPriority w:val="99"/>
    <w:semiHidden/>
    <w:unhideWhenUsed/>
    <w:rsid w:val="008D4127"/>
  </w:style>
  <w:style w:type="numbering" w:customStyle="1" w:styleId="1143">
    <w:name w:val="无列表1143"/>
    <w:next w:val="a5"/>
    <w:semiHidden/>
    <w:rsid w:val="008D4127"/>
  </w:style>
  <w:style w:type="numbering" w:customStyle="1" w:styleId="11331">
    <w:name w:val="リストなし1133"/>
    <w:next w:val="a5"/>
    <w:uiPriority w:val="99"/>
    <w:semiHidden/>
    <w:unhideWhenUsed/>
    <w:rsid w:val="008D4127"/>
  </w:style>
  <w:style w:type="numbering" w:customStyle="1" w:styleId="NoList2243">
    <w:name w:val="No List2243"/>
    <w:next w:val="a5"/>
    <w:uiPriority w:val="99"/>
    <w:semiHidden/>
    <w:unhideWhenUsed/>
    <w:rsid w:val="008D4127"/>
  </w:style>
  <w:style w:type="numbering" w:customStyle="1" w:styleId="NoList3243">
    <w:name w:val="No List3243"/>
    <w:next w:val="a5"/>
    <w:uiPriority w:val="99"/>
    <w:semiHidden/>
    <w:unhideWhenUsed/>
    <w:rsid w:val="008D4127"/>
  </w:style>
  <w:style w:type="numbering" w:customStyle="1" w:styleId="NoList4233">
    <w:name w:val="No List4233"/>
    <w:next w:val="a5"/>
    <w:uiPriority w:val="99"/>
    <w:semiHidden/>
    <w:unhideWhenUsed/>
    <w:rsid w:val="008D4127"/>
  </w:style>
  <w:style w:type="numbering" w:customStyle="1" w:styleId="NoList21133">
    <w:name w:val="No List21133"/>
    <w:next w:val="a5"/>
    <w:uiPriority w:val="99"/>
    <w:semiHidden/>
    <w:unhideWhenUsed/>
    <w:rsid w:val="008D4127"/>
  </w:style>
  <w:style w:type="numbering" w:customStyle="1" w:styleId="NoList31133">
    <w:name w:val="No List31133"/>
    <w:next w:val="a5"/>
    <w:uiPriority w:val="99"/>
    <w:semiHidden/>
    <w:unhideWhenUsed/>
    <w:rsid w:val="008D4127"/>
  </w:style>
  <w:style w:type="numbering" w:customStyle="1" w:styleId="NoList41133">
    <w:name w:val="No List41133"/>
    <w:next w:val="a5"/>
    <w:uiPriority w:val="99"/>
    <w:semiHidden/>
    <w:unhideWhenUsed/>
    <w:rsid w:val="008D4127"/>
  </w:style>
  <w:style w:type="numbering" w:customStyle="1" w:styleId="111330">
    <w:name w:val="无列表11133"/>
    <w:next w:val="a5"/>
    <w:semiHidden/>
    <w:rsid w:val="008D4127"/>
  </w:style>
  <w:style w:type="numbering" w:customStyle="1" w:styleId="NoList111133">
    <w:name w:val="No List111133"/>
    <w:next w:val="a5"/>
    <w:uiPriority w:val="99"/>
    <w:semiHidden/>
    <w:unhideWhenUsed/>
    <w:rsid w:val="008D4127"/>
  </w:style>
  <w:style w:type="numbering" w:customStyle="1" w:styleId="NoList12133">
    <w:name w:val="No List12133"/>
    <w:next w:val="a5"/>
    <w:uiPriority w:val="99"/>
    <w:semiHidden/>
    <w:unhideWhenUsed/>
    <w:rsid w:val="008D4127"/>
  </w:style>
  <w:style w:type="numbering" w:customStyle="1" w:styleId="NoList22133">
    <w:name w:val="No List22133"/>
    <w:next w:val="a5"/>
    <w:uiPriority w:val="99"/>
    <w:semiHidden/>
    <w:unhideWhenUsed/>
    <w:rsid w:val="008D4127"/>
  </w:style>
  <w:style w:type="numbering" w:customStyle="1" w:styleId="NoList32133">
    <w:name w:val="No List32133"/>
    <w:next w:val="a5"/>
    <w:uiPriority w:val="99"/>
    <w:semiHidden/>
    <w:unhideWhenUsed/>
    <w:rsid w:val="008D4127"/>
  </w:style>
  <w:style w:type="table" w:customStyle="1" w:styleId="190">
    <w:name w:val="网格型19"/>
    <w:basedOn w:val="a4"/>
    <w:next w:val="aff8"/>
    <w:qFormat/>
    <w:rsid w:val="008D412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古典型 218"/>
    <w:basedOn w:val="a4"/>
    <w:next w:val="2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34">
    <w:name w:val="无列表23"/>
    <w:next w:val="a5"/>
    <w:uiPriority w:val="99"/>
    <w:semiHidden/>
    <w:unhideWhenUsed/>
    <w:rsid w:val="008D4127"/>
  </w:style>
  <w:style w:type="numbering" w:customStyle="1" w:styleId="153">
    <w:name w:val="无列表153"/>
    <w:next w:val="a5"/>
    <w:semiHidden/>
    <w:rsid w:val="008D4127"/>
  </w:style>
  <w:style w:type="numbering" w:customStyle="1" w:styleId="1530">
    <w:name w:val="リストなし153"/>
    <w:next w:val="a5"/>
    <w:uiPriority w:val="99"/>
    <w:semiHidden/>
    <w:unhideWhenUsed/>
    <w:rsid w:val="008D4127"/>
  </w:style>
  <w:style w:type="table" w:customStyle="1" w:styleId="224">
    <w:name w:val="古典型 224"/>
    <w:basedOn w:val="a4"/>
    <w:next w:val="2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3">
    <w:name w:val="No List183"/>
    <w:next w:val="a5"/>
    <w:uiPriority w:val="99"/>
    <w:semiHidden/>
    <w:unhideWhenUsed/>
    <w:rsid w:val="008D4127"/>
  </w:style>
  <w:style w:type="numbering" w:customStyle="1" w:styleId="1153">
    <w:name w:val="无列表1153"/>
    <w:next w:val="a5"/>
    <w:semiHidden/>
    <w:rsid w:val="008D4127"/>
  </w:style>
  <w:style w:type="numbering" w:customStyle="1" w:styleId="11430">
    <w:name w:val="リストなし1143"/>
    <w:next w:val="a5"/>
    <w:uiPriority w:val="99"/>
    <w:semiHidden/>
    <w:unhideWhenUsed/>
    <w:rsid w:val="008D4127"/>
  </w:style>
  <w:style w:type="table" w:customStyle="1" w:styleId="TableClassic2124">
    <w:name w:val="Table Classic 2124"/>
    <w:basedOn w:val="a4"/>
    <w:next w:val="2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3">
    <w:name w:val="No List263"/>
    <w:next w:val="a5"/>
    <w:uiPriority w:val="99"/>
    <w:semiHidden/>
    <w:unhideWhenUsed/>
    <w:rsid w:val="008D4127"/>
  </w:style>
  <w:style w:type="numbering" w:customStyle="1" w:styleId="NoList363">
    <w:name w:val="No List363"/>
    <w:next w:val="a5"/>
    <w:uiPriority w:val="99"/>
    <w:semiHidden/>
    <w:unhideWhenUsed/>
    <w:rsid w:val="008D4127"/>
  </w:style>
  <w:style w:type="numbering" w:customStyle="1" w:styleId="NoList1153">
    <w:name w:val="No List1153"/>
    <w:next w:val="a5"/>
    <w:uiPriority w:val="99"/>
    <w:semiHidden/>
    <w:unhideWhenUsed/>
    <w:rsid w:val="008D4127"/>
  </w:style>
  <w:style w:type="numbering" w:customStyle="1" w:styleId="NoList463">
    <w:name w:val="No List463"/>
    <w:next w:val="a5"/>
    <w:uiPriority w:val="99"/>
    <w:semiHidden/>
    <w:unhideWhenUsed/>
    <w:rsid w:val="008D4127"/>
  </w:style>
  <w:style w:type="numbering" w:customStyle="1" w:styleId="NoList553">
    <w:name w:val="No List553"/>
    <w:next w:val="a5"/>
    <w:uiPriority w:val="99"/>
    <w:semiHidden/>
    <w:unhideWhenUsed/>
    <w:rsid w:val="008D4127"/>
  </w:style>
  <w:style w:type="numbering" w:customStyle="1" w:styleId="NoList11153">
    <w:name w:val="No List11153"/>
    <w:next w:val="a5"/>
    <w:uiPriority w:val="99"/>
    <w:semiHidden/>
    <w:unhideWhenUsed/>
    <w:rsid w:val="008D4127"/>
  </w:style>
  <w:style w:type="numbering" w:customStyle="1" w:styleId="NoList2153">
    <w:name w:val="No List2153"/>
    <w:next w:val="a5"/>
    <w:uiPriority w:val="99"/>
    <w:semiHidden/>
    <w:unhideWhenUsed/>
    <w:rsid w:val="008D4127"/>
  </w:style>
  <w:style w:type="numbering" w:customStyle="1" w:styleId="NoList3153">
    <w:name w:val="No List3153"/>
    <w:next w:val="a5"/>
    <w:uiPriority w:val="99"/>
    <w:semiHidden/>
    <w:unhideWhenUsed/>
    <w:rsid w:val="008D4127"/>
  </w:style>
  <w:style w:type="numbering" w:customStyle="1" w:styleId="NoList4153">
    <w:name w:val="No List4153"/>
    <w:next w:val="a5"/>
    <w:uiPriority w:val="99"/>
    <w:semiHidden/>
    <w:unhideWhenUsed/>
    <w:rsid w:val="008D4127"/>
  </w:style>
  <w:style w:type="numbering" w:customStyle="1" w:styleId="NoList653">
    <w:name w:val="No List653"/>
    <w:next w:val="a5"/>
    <w:uiPriority w:val="99"/>
    <w:semiHidden/>
    <w:unhideWhenUsed/>
    <w:rsid w:val="008D4127"/>
  </w:style>
  <w:style w:type="numbering" w:customStyle="1" w:styleId="NoList753">
    <w:name w:val="No List753"/>
    <w:next w:val="a5"/>
    <w:uiPriority w:val="99"/>
    <w:semiHidden/>
    <w:unhideWhenUsed/>
    <w:rsid w:val="008D4127"/>
  </w:style>
  <w:style w:type="numbering" w:customStyle="1" w:styleId="NoList1253">
    <w:name w:val="No List1253"/>
    <w:next w:val="a5"/>
    <w:uiPriority w:val="99"/>
    <w:semiHidden/>
    <w:unhideWhenUsed/>
    <w:rsid w:val="008D4127"/>
  </w:style>
  <w:style w:type="numbering" w:customStyle="1" w:styleId="NoList2253">
    <w:name w:val="No List2253"/>
    <w:next w:val="a5"/>
    <w:uiPriority w:val="99"/>
    <w:semiHidden/>
    <w:unhideWhenUsed/>
    <w:rsid w:val="008D4127"/>
  </w:style>
  <w:style w:type="numbering" w:customStyle="1" w:styleId="NoList3253">
    <w:name w:val="No List3253"/>
    <w:next w:val="a5"/>
    <w:uiPriority w:val="99"/>
    <w:semiHidden/>
    <w:unhideWhenUsed/>
    <w:rsid w:val="008D4127"/>
  </w:style>
  <w:style w:type="numbering" w:customStyle="1" w:styleId="NoList4243">
    <w:name w:val="No List4243"/>
    <w:next w:val="a5"/>
    <w:uiPriority w:val="99"/>
    <w:semiHidden/>
    <w:unhideWhenUsed/>
    <w:rsid w:val="008D4127"/>
  </w:style>
  <w:style w:type="numbering" w:customStyle="1" w:styleId="NoList5143">
    <w:name w:val="No List5143"/>
    <w:next w:val="a5"/>
    <w:uiPriority w:val="99"/>
    <w:semiHidden/>
    <w:unhideWhenUsed/>
    <w:rsid w:val="008D4127"/>
  </w:style>
  <w:style w:type="numbering" w:customStyle="1" w:styleId="NoList21143">
    <w:name w:val="No List21143"/>
    <w:next w:val="a5"/>
    <w:uiPriority w:val="99"/>
    <w:semiHidden/>
    <w:unhideWhenUsed/>
    <w:rsid w:val="008D4127"/>
  </w:style>
  <w:style w:type="numbering" w:customStyle="1" w:styleId="NoList31143">
    <w:name w:val="No List31143"/>
    <w:next w:val="a5"/>
    <w:uiPriority w:val="99"/>
    <w:semiHidden/>
    <w:unhideWhenUsed/>
    <w:rsid w:val="008D4127"/>
  </w:style>
  <w:style w:type="numbering" w:customStyle="1" w:styleId="NoList41143">
    <w:name w:val="No List41143"/>
    <w:next w:val="a5"/>
    <w:uiPriority w:val="99"/>
    <w:semiHidden/>
    <w:unhideWhenUsed/>
    <w:rsid w:val="008D4127"/>
  </w:style>
  <w:style w:type="numbering" w:customStyle="1" w:styleId="NoList6143">
    <w:name w:val="No List6143"/>
    <w:next w:val="a5"/>
    <w:uiPriority w:val="99"/>
    <w:semiHidden/>
    <w:unhideWhenUsed/>
    <w:rsid w:val="008D4127"/>
  </w:style>
  <w:style w:type="numbering" w:customStyle="1" w:styleId="11143">
    <w:name w:val="无列表11143"/>
    <w:next w:val="a5"/>
    <w:semiHidden/>
    <w:rsid w:val="008D4127"/>
  </w:style>
  <w:style w:type="numbering" w:customStyle="1" w:styleId="NoList111143">
    <w:name w:val="No List111143"/>
    <w:next w:val="a5"/>
    <w:uiPriority w:val="99"/>
    <w:semiHidden/>
    <w:unhideWhenUsed/>
    <w:rsid w:val="008D4127"/>
  </w:style>
  <w:style w:type="numbering" w:customStyle="1" w:styleId="NoList7143">
    <w:name w:val="No List7143"/>
    <w:next w:val="a5"/>
    <w:uiPriority w:val="99"/>
    <w:semiHidden/>
    <w:unhideWhenUsed/>
    <w:rsid w:val="008D4127"/>
  </w:style>
  <w:style w:type="numbering" w:customStyle="1" w:styleId="NoList12143">
    <w:name w:val="No List12143"/>
    <w:next w:val="a5"/>
    <w:uiPriority w:val="99"/>
    <w:semiHidden/>
    <w:unhideWhenUsed/>
    <w:rsid w:val="008D4127"/>
  </w:style>
  <w:style w:type="numbering" w:customStyle="1" w:styleId="NoList22143">
    <w:name w:val="No List22143"/>
    <w:next w:val="a5"/>
    <w:uiPriority w:val="99"/>
    <w:semiHidden/>
    <w:unhideWhenUsed/>
    <w:rsid w:val="008D4127"/>
  </w:style>
  <w:style w:type="numbering" w:customStyle="1" w:styleId="NoList32143">
    <w:name w:val="No List32143"/>
    <w:next w:val="a5"/>
    <w:uiPriority w:val="99"/>
    <w:semiHidden/>
    <w:unhideWhenUsed/>
    <w:rsid w:val="008D4127"/>
  </w:style>
  <w:style w:type="numbering" w:customStyle="1" w:styleId="NoList843">
    <w:name w:val="No List843"/>
    <w:next w:val="a5"/>
    <w:uiPriority w:val="99"/>
    <w:semiHidden/>
    <w:unhideWhenUsed/>
    <w:rsid w:val="008D4127"/>
  </w:style>
  <w:style w:type="numbering" w:customStyle="1" w:styleId="NoList943">
    <w:name w:val="No List943"/>
    <w:next w:val="a5"/>
    <w:uiPriority w:val="99"/>
    <w:semiHidden/>
    <w:unhideWhenUsed/>
    <w:rsid w:val="008D4127"/>
  </w:style>
  <w:style w:type="numbering" w:customStyle="1" w:styleId="NoList8143">
    <w:name w:val="No List8143"/>
    <w:next w:val="a5"/>
    <w:uiPriority w:val="99"/>
    <w:semiHidden/>
    <w:unhideWhenUsed/>
    <w:rsid w:val="008D4127"/>
  </w:style>
  <w:style w:type="numbering" w:customStyle="1" w:styleId="NoList9133">
    <w:name w:val="No List9133"/>
    <w:next w:val="a5"/>
    <w:uiPriority w:val="99"/>
    <w:semiHidden/>
    <w:unhideWhenUsed/>
    <w:rsid w:val="008D4127"/>
  </w:style>
  <w:style w:type="numbering" w:customStyle="1" w:styleId="LFO1943">
    <w:name w:val="LFO1943"/>
    <w:basedOn w:val="a5"/>
    <w:rsid w:val="008D4127"/>
  </w:style>
  <w:style w:type="numbering" w:customStyle="1" w:styleId="NoList1033">
    <w:name w:val="No List1033"/>
    <w:next w:val="a5"/>
    <w:uiPriority w:val="99"/>
    <w:semiHidden/>
    <w:unhideWhenUsed/>
    <w:rsid w:val="008D4127"/>
  </w:style>
  <w:style w:type="numbering" w:customStyle="1" w:styleId="LFO19133">
    <w:name w:val="LFO19133"/>
    <w:basedOn w:val="a5"/>
    <w:rsid w:val="008D4127"/>
  </w:style>
  <w:style w:type="numbering" w:customStyle="1" w:styleId="12130">
    <w:name w:val="无列表1213"/>
    <w:next w:val="a5"/>
    <w:semiHidden/>
    <w:rsid w:val="008D4127"/>
  </w:style>
  <w:style w:type="numbering" w:customStyle="1" w:styleId="12131">
    <w:name w:val="リストなし1213"/>
    <w:next w:val="a5"/>
    <w:uiPriority w:val="99"/>
    <w:semiHidden/>
    <w:unhideWhenUsed/>
    <w:rsid w:val="008D4127"/>
  </w:style>
  <w:style w:type="numbering" w:customStyle="1" w:styleId="111130">
    <w:name w:val="リストなし11113"/>
    <w:next w:val="a5"/>
    <w:uiPriority w:val="99"/>
    <w:semiHidden/>
    <w:unhideWhenUsed/>
    <w:rsid w:val="008D4127"/>
  </w:style>
  <w:style w:type="numbering" w:customStyle="1" w:styleId="NoList1313">
    <w:name w:val="No List1313"/>
    <w:next w:val="a5"/>
    <w:uiPriority w:val="99"/>
    <w:semiHidden/>
    <w:unhideWhenUsed/>
    <w:rsid w:val="008D4127"/>
  </w:style>
  <w:style w:type="numbering" w:customStyle="1" w:styleId="NoList2313">
    <w:name w:val="No List2313"/>
    <w:next w:val="a5"/>
    <w:uiPriority w:val="99"/>
    <w:semiHidden/>
    <w:unhideWhenUsed/>
    <w:rsid w:val="008D4127"/>
  </w:style>
  <w:style w:type="numbering" w:customStyle="1" w:styleId="NoList3313">
    <w:name w:val="No List3313"/>
    <w:next w:val="a5"/>
    <w:uiPriority w:val="99"/>
    <w:semiHidden/>
    <w:unhideWhenUsed/>
    <w:rsid w:val="008D4127"/>
  </w:style>
  <w:style w:type="numbering" w:customStyle="1" w:styleId="NoList4313">
    <w:name w:val="No List4313"/>
    <w:next w:val="a5"/>
    <w:uiPriority w:val="99"/>
    <w:semiHidden/>
    <w:unhideWhenUsed/>
    <w:rsid w:val="008D4127"/>
  </w:style>
  <w:style w:type="numbering" w:customStyle="1" w:styleId="NoList5213">
    <w:name w:val="No List5213"/>
    <w:next w:val="a5"/>
    <w:uiPriority w:val="99"/>
    <w:semiHidden/>
    <w:unhideWhenUsed/>
    <w:rsid w:val="008D4127"/>
  </w:style>
  <w:style w:type="numbering" w:customStyle="1" w:styleId="NoList6213">
    <w:name w:val="No List6213"/>
    <w:next w:val="a5"/>
    <w:uiPriority w:val="99"/>
    <w:semiHidden/>
    <w:unhideWhenUsed/>
    <w:rsid w:val="008D4127"/>
  </w:style>
  <w:style w:type="numbering" w:customStyle="1" w:styleId="NoList7213">
    <w:name w:val="No List7213"/>
    <w:next w:val="a5"/>
    <w:uiPriority w:val="99"/>
    <w:semiHidden/>
    <w:unhideWhenUsed/>
    <w:rsid w:val="008D4127"/>
  </w:style>
  <w:style w:type="numbering" w:customStyle="1" w:styleId="NoList11213">
    <w:name w:val="No List11213"/>
    <w:next w:val="a5"/>
    <w:uiPriority w:val="99"/>
    <w:semiHidden/>
    <w:unhideWhenUsed/>
    <w:rsid w:val="008D4127"/>
  </w:style>
  <w:style w:type="numbering" w:customStyle="1" w:styleId="NoList21213">
    <w:name w:val="No List21213"/>
    <w:next w:val="a5"/>
    <w:uiPriority w:val="99"/>
    <w:semiHidden/>
    <w:unhideWhenUsed/>
    <w:rsid w:val="008D4127"/>
  </w:style>
  <w:style w:type="numbering" w:customStyle="1" w:styleId="NoList31213">
    <w:name w:val="No List31213"/>
    <w:next w:val="a5"/>
    <w:uiPriority w:val="99"/>
    <w:semiHidden/>
    <w:unhideWhenUsed/>
    <w:rsid w:val="008D4127"/>
  </w:style>
  <w:style w:type="numbering" w:customStyle="1" w:styleId="NoList41213">
    <w:name w:val="No List41213"/>
    <w:next w:val="a5"/>
    <w:uiPriority w:val="99"/>
    <w:semiHidden/>
    <w:unhideWhenUsed/>
    <w:rsid w:val="008D4127"/>
  </w:style>
  <w:style w:type="numbering" w:customStyle="1" w:styleId="NoList51113">
    <w:name w:val="No List51113"/>
    <w:next w:val="a5"/>
    <w:uiPriority w:val="99"/>
    <w:semiHidden/>
    <w:unhideWhenUsed/>
    <w:rsid w:val="008D4127"/>
  </w:style>
  <w:style w:type="numbering" w:customStyle="1" w:styleId="NoList61113">
    <w:name w:val="No List61113"/>
    <w:next w:val="a5"/>
    <w:uiPriority w:val="99"/>
    <w:semiHidden/>
    <w:unhideWhenUsed/>
    <w:rsid w:val="008D4127"/>
  </w:style>
  <w:style w:type="numbering" w:customStyle="1" w:styleId="NoList71113">
    <w:name w:val="No List71113"/>
    <w:next w:val="a5"/>
    <w:uiPriority w:val="99"/>
    <w:semiHidden/>
    <w:unhideWhenUsed/>
    <w:rsid w:val="008D4127"/>
  </w:style>
  <w:style w:type="numbering" w:customStyle="1" w:styleId="NoList81113">
    <w:name w:val="No List81113"/>
    <w:next w:val="a5"/>
    <w:uiPriority w:val="99"/>
    <w:semiHidden/>
    <w:unhideWhenUsed/>
    <w:rsid w:val="008D4127"/>
  </w:style>
  <w:style w:type="numbering" w:customStyle="1" w:styleId="NoList12213">
    <w:name w:val="No List12213"/>
    <w:next w:val="a5"/>
    <w:uiPriority w:val="99"/>
    <w:semiHidden/>
    <w:rsid w:val="008D4127"/>
  </w:style>
  <w:style w:type="numbering" w:customStyle="1" w:styleId="NoList111213">
    <w:name w:val="No List111213"/>
    <w:next w:val="a5"/>
    <w:uiPriority w:val="99"/>
    <w:semiHidden/>
    <w:unhideWhenUsed/>
    <w:rsid w:val="008D4127"/>
  </w:style>
  <w:style w:type="numbering" w:customStyle="1" w:styleId="112130">
    <w:name w:val="无列表11213"/>
    <w:next w:val="a5"/>
    <w:semiHidden/>
    <w:rsid w:val="008D4127"/>
  </w:style>
  <w:style w:type="numbering" w:customStyle="1" w:styleId="NoList22213">
    <w:name w:val="No List22213"/>
    <w:next w:val="a5"/>
    <w:uiPriority w:val="99"/>
    <w:semiHidden/>
    <w:unhideWhenUsed/>
    <w:rsid w:val="008D4127"/>
  </w:style>
  <w:style w:type="numbering" w:customStyle="1" w:styleId="NoList32213">
    <w:name w:val="No List32213"/>
    <w:next w:val="a5"/>
    <w:uiPriority w:val="99"/>
    <w:semiHidden/>
    <w:unhideWhenUsed/>
    <w:rsid w:val="008D4127"/>
  </w:style>
  <w:style w:type="numbering" w:customStyle="1" w:styleId="NoList42113">
    <w:name w:val="No List42113"/>
    <w:next w:val="a5"/>
    <w:uiPriority w:val="99"/>
    <w:semiHidden/>
    <w:unhideWhenUsed/>
    <w:rsid w:val="008D4127"/>
  </w:style>
  <w:style w:type="numbering" w:customStyle="1" w:styleId="NoList211113">
    <w:name w:val="No List211113"/>
    <w:next w:val="a5"/>
    <w:uiPriority w:val="99"/>
    <w:semiHidden/>
    <w:unhideWhenUsed/>
    <w:rsid w:val="008D4127"/>
  </w:style>
  <w:style w:type="numbering" w:customStyle="1" w:styleId="NoList311113">
    <w:name w:val="No List311113"/>
    <w:next w:val="a5"/>
    <w:uiPriority w:val="99"/>
    <w:semiHidden/>
    <w:unhideWhenUsed/>
    <w:rsid w:val="008D4127"/>
  </w:style>
  <w:style w:type="numbering" w:customStyle="1" w:styleId="NoList411113">
    <w:name w:val="No List411113"/>
    <w:next w:val="a5"/>
    <w:uiPriority w:val="99"/>
    <w:semiHidden/>
    <w:unhideWhenUsed/>
    <w:rsid w:val="008D4127"/>
  </w:style>
  <w:style w:type="numbering" w:customStyle="1" w:styleId="1111130">
    <w:name w:val="无列表111113"/>
    <w:next w:val="a5"/>
    <w:semiHidden/>
    <w:rsid w:val="008D4127"/>
  </w:style>
  <w:style w:type="numbering" w:customStyle="1" w:styleId="NoList1111113">
    <w:name w:val="No List1111113"/>
    <w:next w:val="a5"/>
    <w:uiPriority w:val="99"/>
    <w:semiHidden/>
    <w:unhideWhenUsed/>
    <w:rsid w:val="008D4127"/>
  </w:style>
  <w:style w:type="numbering" w:customStyle="1" w:styleId="NoList121113">
    <w:name w:val="No List121113"/>
    <w:next w:val="a5"/>
    <w:uiPriority w:val="99"/>
    <w:semiHidden/>
    <w:unhideWhenUsed/>
    <w:rsid w:val="008D4127"/>
  </w:style>
  <w:style w:type="numbering" w:customStyle="1" w:styleId="NoList221113">
    <w:name w:val="No List221113"/>
    <w:next w:val="a5"/>
    <w:uiPriority w:val="99"/>
    <w:semiHidden/>
    <w:unhideWhenUsed/>
    <w:rsid w:val="008D4127"/>
  </w:style>
  <w:style w:type="numbering" w:customStyle="1" w:styleId="NoList321113">
    <w:name w:val="No List321113"/>
    <w:next w:val="a5"/>
    <w:uiPriority w:val="99"/>
    <w:semiHidden/>
    <w:unhideWhenUsed/>
    <w:rsid w:val="008D4127"/>
  </w:style>
  <w:style w:type="numbering" w:customStyle="1" w:styleId="NoList1413">
    <w:name w:val="No List1413"/>
    <w:next w:val="a5"/>
    <w:uiPriority w:val="99"/>
    <w:semiHidden/>
    <w:unhideWhenUsed/>
    <w:rsid w:val="008D4127"/>
  </w:style>
  <w:style w:type="numbering" w:customStyle="1" w:styleId="NoList1513">
    <w:name w:val="No List1513"/>
    <w:next w:val="a5"/>
    <w:uiPriority w:val="99"/>
    <w:semiHidden/>
    <w:unhideWhenUsed/>
    <w:rsid w:val="008D4127"/>
  </w:style>
  <w:style w:type="numbering" w:customStyle="1" w:styleId="NoList2413">
    <w:name w:val="No List2413"/>
    <w:next w:val="a5"/>
    <w:uiPriority w:val="99"/>
    <w:semiHidden/>
    <w:unhideWhenUsed/>
    <w:rsid w:val="008D4127"/>
  </w:style>
  <w:style w:type="numbering" w:customStyle="1" w:styleId="NoList3413">
    <w:name w:val="No List3413"/>
    <w:next w:val="a5"/>
    <w:uiPriority w:val="99"/>
    <w:semiHidden/>
    <w:unhideWhenUsed/>
    <w:rsid w:val="008D4127"/>
  </w:style>
  <w:style w:type="numbering" w:customStyle="1" w:styleId="NoList4413">
    <w:name w:val="No List4413"/>
    <w:next w:val="a5"/>
    <w:uiPriority w:val="99"/>
    <w:semiHidden/>
    <w:unhideWhenUsed/>
    <w:rsid w:val="008D4127"/>
  </w:style>
  <w:style w:type="numbering" w:customStyle="1" w:styleId="NoList5313">
    <w:name w:val="No List5313"/>
    <w:next w:val="a5"/>
    <w:uiPriority w:val="99"/>
    <w:semiHidden/>
    <w:unhideWhenUsed/>
    <w:rsid w:val="008D4127"/>
  </w:style>
  <w:style w:type="numbering" w:customStyle="1" w:styleId="NoList6313">
    <w:name w:val="No List6313"/>
    <w:next w:val="a5"/>
    <w:uiPriority w:val="99"/>
    <w:semiHidden/>
    <w:unhideWhenUsed/>
    <w:rsid w:val="008D4127"/>
  </w:style>
  <w:style w:type="numbering" w:customStyle="1" w:styleId="NoList7313">
    <w:name w:val="No List7313"/>
    <w:next w:val="a5"/>
    <w:uiPriority w:val="99"/>
    <w:semiHidden/>
    <w:unhideWhenUsed/>
    <w:rsid w:val="008D4127"/>
  </w:style>
  <w:style w:type="numbering" w:customStyle="1" w:styleId="NoList8213">
    <w:name w:val="No List8213"/>
    <w:next w:val="a5"/>
    <w:uiPriority w:val="99"/>
    <w:semiHidden/>
    <w:unhideWhenUsed/>
    <w:rsid w:val="008D4127"/>
  </w:style>
  <w:style w:type="numbering" w:customStyle="1" w:styleId="NoList9213">
    <w:name w:val="No List9213"/>
    <w:next w:val="a5"/>
    <w:uiPriority w:val="99"/>
    <w:semiHidden/>
    <w:unhideWhenUsed/>
    <w:rsid w:val="008D4127"/>
  </w:style>
  <w:style w:type="numbering" w:customStyle="1" w:styleId="NoList11313">
    <w:name w:val="No List11313"/>
    <w:next w:val="a5"/>
    <w:uiPriority w:val="99"/>
    <w:semiHidden/>
    <w:unhideWhenUsed/>
    <w:rsid w:val="008D4127"/>
  </w:style>
  <w:style w:type="numbering" w:customStyle="1" w:styleId="NoList21313">
    <w:name w:val="No List21313"/>
    <w:next w:val="a5"/>
    <w:uiPriority w:val="99"/>
    <w:semiHidden/>
    <w:unhideWhenUsed/>
    <w:rsid w:val="008D4127"/>
  </w:style>
  <w:style w:type="numbering" w:customStyle="1" w:styleId="NoList31313">
    <w:name w:val="No List31313"/>
    <w:next w:val="a5"/>
    <w:uiPriority w:val="99"/>
    <w:semiHidden/>
    <w:unhideWhenUsed/>
    <w:rsid w:val="008D4127"/>
  </w:style>
  <w:style w:type="numbering" w:customStyle="1" w:styleId="NoList41313">
    <w:name w:val="No List41313"/>
    <w:next w:val="a5"/>
    <w:uiPriority w:val="99"/>
    <w:semiHidden/>
    <w:unhideWhenUsed/>
    <w:rsid w:val="008D4127"/>
  </w:style>
  <w:style w:type="numbering" w:customStyle="1" w:styleId="NoList51213">
    <w:name w:val="No List51213"/>
    <w:next w:val="a5"/>
    <w:uiPriority w:val="99"/>
    <w:semiHidden/>
    <w:unhideWhenUsed/>
    <w:rsid w:val="008D4127"/>
  </w:style>
  <w:style w:type="numbering" w:customStyle="1" w:styleId="NoList61213">
    <w:name w:val="No List61213"/>
    <w:next w:val="a5"/>
    <w:uiPriority w:val="99"/>
    <w:semiHidden/>
    <w:unhideWhenUsed/>
    <w:rsid w:val="008D4127"/>
  </w:style>
  <w:style w:type="numbering" w:customStyle="1" w:styleId="NoList71213">
    <w:name w:val="No List71213"/>
    <w:next w:val="a5"/>
    <w:uiPriority w:val="99"/>
    <w:semiHidden/>
    <w:unhideWhenUsed/>
    <w:rsid w:val="008D4127"/>
  </w:style>
  <w:style w:type="numbering" w:customStyle="1" w:styleId="NoList81213">
    <w:name w:val="No List81213"/>
    <w:next w:val="a5"/>
    <w:uiPriority w:val="99"/>
    <w:semiHidden/>
    <w:unhideWhenUsed/>
    <w:rsid w:val="008D4127"/>
  </w:style>
  <w:style w:type="numbering" w:customStyle="1" w:styleId="NoList91113">
    <w:name w:val="No List91113"/>
    <w:next w:val="a5"/>
    <w:uiPriority w:val="99"/>
    <w:semiHidden/>
    <w:unhideWhenUsed/>
    <w:rsid w:val="008D4127"/>
  </w:style>
  <w:style w:type="numbering" w:customStyle="1" w:styleId="LFO19213">
    <w:name w:val="LFO19213"/>
    <w:basedOn w:val="a5"/>
    <w:rsid w:val="008D4127"/>
  </w:style>
  <w:style w:type="numbering" w:customStyle="1" w:styleId="NoList10113">
    <w:name w:val="No List10113"/>
    <w:next w:val="a5"/>
    <w:uiPriority w:val="99"/>
    <w:semiHidden/>
    <w:unhideWhenUsed/>
    <w:rsid w:val="008D4127"/>
  </w:style>
  <w:style w:type="numbering" w:customStyle="1" w:styleId="LFO191113">
    <w:name w:val="LFO191113"/>
    <w:basedOn w:val="a5"/>
    <w:rsid w:val="008D4127"/>
  </w:style>
  <w:style w:type="numbering" w:customStyle="1" w:styleId="NoList12313">
    <w:name w:val="No List12313"/>
    <w:next w:val="a5"/>
    <w:uiPriority w:val="99"/>
    <w:semiHidden/>
    <w:rsid w:val="008D4127"/>
  </w:style>
  <w:style w:type="numbering" w:customStyle="1" w:styleId="NoList111313">
    <w:name w:val="No List111313"/>
    <w:next w:val="a5"/>
    <w:uiPriority w:val="99"/>
    <w:semiHidden/>
    <w:unhideWhenUsed/>
    <w:rsid w:val="008D4127"/>
  </w:style>
  <w:style w:type="numbering" w:customStyle="1" w:styleId="13130">
    <w:name w:val="无列表1313"/>
    <w:next w:val="a5"/>
    <w:semiHidden/>
    <w:rsid w:val="008D4127"/>
  </w:style>
  <w:style w:type="numbering" w:customStyle="1" w:styleId="13131">
    <w:name w:val="リストなし1313"/>
    <w:next w:val="a5"/>
    <w:uiPriority w:val="99"/>
    <w:semiHidden/>
    <w:unhideWhenUsed/>
    <w:rsid w:val="008D4127"/>
  </w:style>
  <w:style w:type="numbering" w:customStyle="1" w:styleId="11313">
    <w:name w:val="无列表11313"/>
    <w:next w:val="a5"/>
    <w:semiHidden/>
    <w:rsid w:val="008D4127"/>
  </w:style>
  <w:style w:type="numbering" w:customStyle="1" w:styleId="112131">
    <w:name w:val="リストなし11213"/>
    <w:next w:val="a5"/>
    <w:uiPriority w:val="99"/>
    <w:semiHidden/>
    <w:unhideWhenUsed/>
    <w:rsid w:val="008D4127"/>
  </w:style>
  <w:style w:type="numbering" w:customStyle="1" w:styleId="NoList22313">
    <w:name w:val="No List22313"/>
    <w:next w:val="a5"/>
    <w:uiPriority w:val="99"/>
    <w:semiHidden/>
    <w:unhideWhenUsed/>
    <w:rsid w:val="008D4127"/>
  </w:style>
  <w:style w:type="numbering" w:customStyle="1" w:styleId="NoList32313">
    <w:name w:val="No List32313"/>
    <w:next w:val="a5"/>
    <w:uiPriority w:val="99"/>
    <w:semiHidden/>
    <w:unhideWhenUsed/>
    <w:rsid w:val="008D4127"/>
  </w:style>
  <w:style w:type="numbering" w:customStyle="1" w:styleId="NoList42213">
    <w:name w:val="No List42213"/>
    <w:next w:val="a5"/>
    <w:uiPriority w:val="99"/>
    <w:semiHidden/>
    <w:unhideWhenUsed/>
    <w:rsid w:val="008D4127"/>
  </w:style>
  <w:style w:type="numbering" w:customStyle="1" w:styleId="NoList211213">
    <w:name w:val="No List211213"/>
    <w:next w:val="a5"/>
    <w:uiPriority w:val="99"/>
    <w:semiHidden/>
    <w:unhideWhenUsed/>
    <w:rsid w:val="008D4127"/>
  </w:style>
  <w:style w:type="numbering" w:customStyle="1" w:styleId="NoList311213">
    <w:name w:val="No List311213"/>
    <w:next w:val="a5"/>
    <w:uiPriority w:val="99"/>
    <w:semiHidden/>
    <w:unhideWhenUsed/>
    <w:rsid w:val="008D4127"/>
  </w:style>
  <w:style w:type="numbering" w:customStyle="1" w:styleId="NoList411213">
    <w:name w:val="No List411213"/>
    <w:next w:val="a5"/>
    <w:uiPriority w:val="99"/>
    <w:semiHidden/>
    <w:unhideWhenUsed/>
    <w:rsid w:val="008D4127"/>
  </w:style>
  <w:style w:type="numbering" w:customStyle="1" w:styleId="111213">
    <w:name w:val="无列表111213"/>
    <w:next w:val="a5"/>
    <w:semiHidden/>
    <w:rsid w:val="008D4127"/>
  </w:style>
  <w:style w:type="numbering" w:customStyle="1" w:styleId="NoList1111213">
    <w:name w:val="No List1111213"/>
    <w:next w:val="a5"/>
    <w:uiPriority w:val="99"/>
    <w:semiHidden/>
    <w:unhideWhenUsed/>
    <w:rsid w:val="008D4127"/>
  </w:style>
  <w:style w:type="numbering" w:customStyle="1" w:styleId="NoList121213">
    <w:name w:val="No List121213"/>
    <w:next w:val="a5"/>
    <w:uiPriority w:val="99"/>
    <w:semiHidden/>
    <w:unhideWhenUsed/>
    <w:rsid w:val="008D4127"/>
  </w:style>
  <w:style w:type="numbering" w:customStyle="1" w:styleId="NoList221213">
    <w:name w:val="No List221213"/>
    <w:next w:val="a5"/>
    <w:uiPriority w:val="99"/>
    <w:semiHidden/>
    <w:unhideWhenUsed/>
    <w:rsid w:val="008D4127"/>
  </w:style>
  <w:style w:type="numbering" w:customStyle="1" w:styleId="NoList321213">
    <w:name w:val="No List321213"/>
    <w:next w:val="a5"/>
    <w:uiPriority w:val="99"/>
    <w:semiHidden/>
    <w:unhideWhenUsed/>
    <w:rsid w:val="008D4127"/>
  </w:style>
  <w:style w:type="numbering" w:customStyle="1" w:styleId="NoList1613">
    <w:name w:val="No List1613"/>
    <w:next w:val="a5"/>
    <w:uiPriority w:val="99"/>
    <w:semiHidden/>
    <w:unhideWhenUsed/>
    <w:rsid w:val="008D4127"/>
  </w:style>
  <w:style w:type="numbering" w:customStyle="1" w:styleId="NoList1713">
    <w:name w:val="No List1713"/>
    <w:next w:val="a5"/>
    <w:uiPriority w:val="99"/>
    <w:semiHidden/>
    <w:unhideWhenUsed/>
    <w:rsid w:val="008D4127"/>
  </w:style>
  <w:style w:type="numbering" w:customStyle="1" w:styleId="NoList2513">
    <w:name w:val="No List2513"/>
    <w:next w:val="a5"/>
    <w:uiPriority w:val="99"/>
    <w:semiHidden/>
    <w:unhideWhenUsed/>
    <w:rsid w:val="008D4127"/>
  </w:style>
  <w:style w:type="numbering" w:customStyle="1" w:styleId="NoList3513">
    <w:name w:val="No List3513"/>
    <w:next w:val="a5"/>
    <w:uiPriority w:val="99"/>
    <w:semiHidden/>
    <w:unhideWhenUsed/>
    <w:rsid w:val="008D4127"/>
  </w:style>
  <w:style w:type="numbering" w:customStyle="1" w:styleId="NoList4513">
    <w:name w:val="No List4513"/>
    <w:next w:val="a5"/>
    <w:uiPriority w:val="99"/>
    <w:semiHidden/>
    <w:unhideWhenUsed/>
    <w:rsid w:val="008D4127"/>
  </w:style>
  <w:style w:type="numbering" w:customStyle="1" w:styleId="NoList5413">
    <w:name w:val="No List5413"/>
    <w:next w:val="a5"/>
    <w:uiPriority w:val="99"/>
    <w:semiHidden/>
    <w:unhideWhenUsed/>
    <w:rsid w:val="008D4127"/>
  </w:style>
  <w:style w:type="numbering" w:customStyle="1" w:styleId="NoList6413">
    <w:name w:val="No List6413"/>
    <w:next w:val="a5"/>
    <w:uiPriority w:val="99"/>
    <w:semiHidden/>
    <w:unhideWhenUsed/>
    <w:rsid w:val="008D4127"/>
  </w:style>
  <w:style w:type="numbering" w:customStyle="1" w:styleId="NoList7413">
    <w:name w:val="No List7413"/>
    <w:next w:val="a5"/>
    <w:uiPriority w:val="99"/>
    <w:semiHidden/>
    <w:unhideWhenUsed/>
    <w:rsid w:val="008D4127"/>
  </w:style>
  <w:style w:type="numbering" w:customStyle="1" w:styleId="NoList8313">
    <w:name w:val="No List8313"/>
    <w:next w:val="a5"/>
    <w:uiPriority w:val="99"/>
    <w:semiHidden/>
    <w:unhideWhenUsed/>
    <w:rsid w:val="008D4127"/>
  </w:style>
  <w:style w:type="numbering" w:customStyle="1" w:styleId="NoList9313">
    <w:name w:val="No List9313"/>
    <w:next w:val="a5"/>
    <w:uiPriority w:val="99"/>
    <w:semiHidden/>
    <w:unhideWhenUsed/>
    <w:rsid w:val="008D4127"/>
  </w:style>
  <w:style w:type="numbering" w:customStyle="1" w:styleId="NoList11413">
    <w:name w:val="No List11413"/>
    <w:next w:val="a5"/>
    <w:uiPriority w:val="99"/>
    <w:semiHidden/>
    <w:unhideWhenUsed/>
    <w:rsid w:val="008D4127"/>
  </w:style>
  <w:style w:type="numbering" w:customStyle="1" w:styleId="NoList21413">
    <w:name w:val="No List21413"/>
    <w:next w:val="a5"/>
    <w:uiPriority w:val="99"/>
    <w:semiHidden/>
    <w:unhideWhenUsed/>
    <w:rsid w:val="008D4127"/>
  </w:style>
  <w:style w:type="numbering" w:customStyle="1" w:styleId="NoList31413">
    <w:name w:val="No List31413"/>
    <w:next w:val="a5"/>
    <w:uiPriority w:val="99"/>
    <w:semiHidden/>
    <w:unhideWhenUsed/>
    <w:rsid w:val="008D4127"/>
  </w:style>
  <w:style w:type="numbering" w:customStyle="1" w:styleId="NoList41413">
    <w:name w:val="No List41413"/>
    <w:next w:val="a5"/>
    <w:uiPriority w:val="99"/>
    <w:semiHidden/>
    <w:unhideWhenUsed/>
    <w:rsid w:val="008D4127"/>
  </w:style>
  <w:style w:type="numbering" w:customStyle="1" w:styleId="NoList51313">
    <w:name w:val="No List51313"/>
    <w:next w:val="a5"/>
    <w:uiPriority w:val="99"/>
    <w:semiHidden/>
    <w:unhideWhenUsed/>
    <w:rsid w:val="008D4127"/>
  </w:style>
  <w:style w:type="numbering" w:customStyle="1" w:styleId="NoList61313">
    <w:name w:val="No List61313"/>
    <w:next w:val="a5"/>
    <w:uiPriority w:val="99"/>
    <w:semiHidden/>
    <w:unhideWhenUsed/>
    <w:rsid w:val="008D4127"/>
  </w:style>
  <w:style w:type="numbering" w:customStyle="1" w:styleId="NoList71313">
    <w:name w:val="No List71313"/>
    <w:next w:val="a5"/>
    <w:uiPriority w:val="99"/>
    <w:semiHidden/>
    <w:unhideWhenUsed/>
    <w:rsid w:val="008D4127"/>
  </w:style>
  <w:style w:type="numbering" w:customStyle="1" w:styleId="NoList81313">
    <w:name w:val="No List81313"/>
    <w:next w:val="a5"/>
    <w:uiPriority w:val="99"/>
    <w:semiHidden/>
    <w:unhideWhenUsed/>
    <w:rsid w:val="008D4127"/>
  </w:style>
  <w:style w:type="numbering" w:customStyle="1" w:styleId="NoList91213">
    <w:name w:val="No List91213"/>
    <w:next w:val="a5"/>
    <w:uiPriority w:val="99"/>
    <w:semiHidden/>
    <w:unhideWhenUsed/>
    <w:rsid w:val="008D4127"/>
  </w:style>
  <w:style w:type="numbering" w:customStyle="1" w:styleId="LFO19313">
    <w:name w:val="LFO19313"/>
    <w:basedOn w:val="a5"/>
    <w:rsid w:val="008D4127"/>
  </w:style>
  <w:style w:type="numbering" w:customStyle="1" w:styleId="NoList10213">
    <w:name w:val="No List10213"/>
    <w:next w:val="a5"/>
    <w:uiPriority w:val="99"/>
    <w:semiHidden/>
    <w:unhideWhenUsed/>
    <w:rsid w:val="008D4127"/>
  </w:style>
  <w:style w:type="numbering" w:customStyle="1" w:styleId="LFO191213">
    <w:name w:val="LFO191213"/>
    <w:basedOn w:val="a5"/>
    <w:rsid w:val="008D4127"/>
  </w:style>
  <w:style w:type="numbering" w:customStyle="1" w:styleId="NoList12413">
    <w:name w:val="No List12413"/>
    <w:next w:val="a5"/>
    <w:uiPriority w:val="99"/>
    <w:semiHidden/>
    <w:rsid w:val="008D4127"/>
  </w:style>
  <w:style w:type="numbering" w:customStyle="1" w:styleId="NoList111413">
    <w:name w:val="No List111413"/>
    <w:next w:val="a5"/>
    <w:uiPriority w:val="99"/>
    <w:semiHidden/>
    <w:unhideWhenUsed/>
    <w:rsid w:val="008D4127"/>
  </w:style>
  <w:style w:type="numbering" w:customStyle="1" w:styleId="14130">
    <w:name w:val="无列表1413"/>
    <w:next w:val="a5"/>
    <w:semiHidden/>
    <w:rsid w:val="008D4127"/>
  </w:style>
  <w:style w:type="numbering" w:customStyle="1" w:styleId="14131">
    <w:name w:val="リストなし1413"/>
    <w:next w:val="a5"/>
    <w:uiPriority w:val="99"/>
    <w:semiHidden/>
    <w:unhideWhenUsed/>
    <w:rsid w:val="008D4127"/>
  </w:style>
  <w:style w:type="numbering" w:customStyle="1" w:styleId="11413">
    <w:name w:val="无列表11413"/>
    <w:next w:val="a5"/>
    <w:semiHidden/>
    <w:rsid w:val="008D4127"/>
  </w:style>
  <w:style w:type="numbering" w:customStyle="1" w:styleId="113130">
    <w:name w:val="リストなし11313"/>
    <w:next w:val="a5"/>
    <w:uiPriority w:val="99"/>
    <w:semiHidden/>
    <w:unhideWhenUsed/>
    <w:rsid w:val="008D4127"/>
  </w:style>
  <w:style w:type="numbering" w:customStyle="1" w:styleId="NoList22413">
    <w:name w:val="No List22413"/>
    <w:next w:val="a5"/>
    <w:uiPriority w:val="99"/>
    <w:semiHidden/>
    <w:unhideWhenUsed/>
    <w:rsid w:val="008D4127"/>
  </w:style>
  <w:style w:type="numbering" w:customStyle="1" w:styleId="NoList32413">
    <w:name w:val="No List32413"/>
    <w:next w:val="a5"/>
    <w:uiPriority w:val="99"/>
    <w:semiHidden/>
    <w:unhideWhenUsed/>
    <w:rsid w:val="008D4127"/>
  </w:style>
  <w:style w:type="numbering" w:customStyle="1" w:styleId="NoList42313">
    <w:name w:val="No List42313"/>
    <w:next w:val="a5"/>
    <w:uiPriority w:val="99"/>
    <w:semiHidden/>
    <w:unhideWhenUsed/>
    <w:rsid w:val="008D4127"/>
  </w:style>
  <w:style w:type="numbering" w:customStyle="1" w:styleId="NoList211313">
    <w:name w:val="No List211313"/>
    <w:next w:val="a5"/>
    <w:uiPriority w:val="99"/>
    <w:semiHidden/>
    <w:unhideWhenUsed/>
    <w:rsid w:val="008D4127"/>
  </w:style>
  <w:style w:type="numbering" w:customStyle="1" w:styleId="NoList311313">
    <w:name w:val="No List311313"/>
    <w:next w:val="a5"/>
    <w:uiPriority w:val="99"/>
    <w:semiHidden/>
    <w:unhideWhenUsed/>
    <w:rsid w:val="008D4127"/>
  </w:style>
  <w:style w:type="numbering" w:customStyle="1" w:styleId="NoList411313">
    <w:name w:val="No List411313"/>
    <w:next w:val="a5"/>
    <w:uiPriority w:val="99"/>
    <w:semiHidden/>
    <w:unhideWhenUsed/>
    <w:rsid w:val="008D4127"/>
  </w:style>
  <w:style w:type="numbering" w:customStyle="1" w:styleId="111313">
    <w:name w:val="无列表111313"/>
    <w:next w:val="a5"/>
    <w:semiHidden/>
    <w:rsid w:val="008D4127"/>
  </w:style>
  <w:style w:type="numbering" w:customStyle="1" w:styleId="NoList1111313">
    <w:name w:val="No List1111313"/>
    <w:next w:val="a5"/>
    <w:uiPriority w:val="99"/>
    <w:semiHidden/>
    <w:unhideWhenUsed/>
    <w:rsid w:val="008D4127"/>
  </w:style>
  <w:style w:type="numbering" w:customStyle="1" w:styleId="NoList121313">
    <w:name w:val="No List121313"/>
    <w:next w:val="a5"/>
    <w:uiPriority w:val="99"/>
    <w:semiHidden/>
    <w:unhideWhenUsed/>
    <w:rsid w:val="008D4127"/>
  </w:style>
  <w:style w:type="numbering" w:customStyle="1" w:styleId="NoList221313">
    <w:name w:val="No List221313"/>
    <w:next w:val="a5"/>
    <w:uiPriority w:val="99"/>
    <w:semiHidden/>
    <w:unhideWhenUsed/>
    <w:rsid w:val="008D4127"/>
  </w:style>
  <w:style w:type="numbering" w:customStyle="1" w:styleId="NoList321313">
    <w:name w:val="No List321313"/>
    <w:next w:val="a5"/>
    <w:uiPriority w:val="99"/>
    <w:semiHidden/>
    <w:unhideWhenUsed/>
    <w:rsid w:val="008D4127"/>
  </w:style>
  <w:style w:type="table" w:customStyle="1" w:styleId="1144">
    <w:name w:val="网格型114"/>
    <w:basedOn w:val="a4"/>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网格型25"/>
    <w:basedOn w:val="a4"/>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4"/>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4"/>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111114"/>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网格型54"/>
    <w:basedOn w:val="a4"/>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4"/>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4">
    <w:name w:val="Table Style124"/>
    <w:basedOn w:val="a4"/>
    <w:qFormat/>
    <w:rsid w:val="008D4127"/>
    <w:rPr>
      <w:rFonts w:ascii="Times New Roman" w:eastAsia="MS Mincho" w:hAnsi="Times New Roman"/>
      <w:lang w:val="en-US" w:eastAsia="en-US"/>
    </w:rPr>
    <w:tblPr/>
  </w:style>
  <w:style w:type="table" w:customStyle="1" w:styleId="Tabellengitternetz11124">
    <w:name w:val="Tabellengitternetz11124"/>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4"/>
    <w:qFormat/>
    <w:rsid w:val="008D41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4"/>
    <w:qFormat/>
    <w:rsid w:val="008D41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4">
    <w:name w:val="Table Grid12124"/>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4">
    <w:name w:val="Table Grid111124"/>
    <w:basedOn w:val="a4"/>
    <w:qFormat/>
    <w:rsid w:val="008D41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网格型64"/>
    <w:basedOn w:val="a4"/>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古典型 234"/>
    <w:basedOn w:val="a4"/>
    <w:semiHidden/>
    <w:unhideWhenUse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4">
    <w:name w:val="网格型74"/>
    <w:basedOn w:val="a4"/>
    <w:qFormat/>
    <w:rsid w:val="008D412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4">
    <w:name w:val="Table Grid2144"/>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4">
    <w:name w:val="Table Grid3144"/>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4">
    <w:name w:val="Table Classic 2134"/>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4">
    <w:name w:val="Table Grid774"/>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4">
    <w:name w:val="Table Grid21134"/>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4">
    <w:name w:val="Table Grid31134"/>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uiPriority w:val="39"/>
    <w:qFormat/>
    <w:rsid w:val="008D41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qFormat/>
    <w:rsid w:val="008D412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4">
    <w:name w:val="Table Classic 2214"/>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4">
    <w:name w:val="网格型31114"/>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4">
    <w:name w:val="Table Grid914"/>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4">
    <w:name w:val="Tabellengitternetz1121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4">
    <w:name w:val="Tabellengitternetz2121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4">
    <w:name w:val="Tabellengitternetz3121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4">
    <w:name w:val="Tabellengitternetz4121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4">
    <w:name w:val="Tabellengitternetz5121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4">
    <w:name w:val="Tabellengitternetz6121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4">
    <w:name w:val="Tabellengitternetz7121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4">
    <w:name w:val="Tabellengitternetz8121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4">
    <w:name w:val="Tabellengitternetz9121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basedOn w:val="a4"/>
    <w:qFormat/>
    <w:rsid w:val="008D41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a4"/>
    <w:uiPriority w:val="39"/>
    <w:qFormat/>
    <w:rsid w:val="008D412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4">
    <w:name w:val="Table Grid111214"/>
    <w:basedOn w:val="a4"/>
    <w:qFormat/>
    <w:rsid w:val="008D412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4">
    <w:name w:val="Table Grid4314"/>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4">
    <w:name w:val="Table Grid11314"/>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4">
    <w:name w:val="Tabellengitternetz1131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4">
    <w:name w:val="Tabellengitternetz2131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4">
    <w:name w:val="Tabellengitternetz3131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4">
    <w:name w:val="Tabellengitternetz4131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4">
    <w:name w:val="Tabellengitternetz5131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4">
    <w:name w:val="Tabellengitternetz6131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4">
    <w:name w:val="Tabellengitternetz7131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4">
    <w:name w:val="Tabellengitternetz8131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4">
    <w:name w:val="Tabellengitternetz91314"/>
    <w:basedOn w:val="a4"/>
    <w:qFormat/>
    <w:rsid w:val="008D412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4">
    <w:name w:val="Table Grid41214"/>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basedOn w:val="a4"/>
    <w:qFormat/>
    <w:rsid w:val="008D412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4">
    <w:name w:val="Table Grid22214"/>
    <w:basedOn w:val="a4"/>
    <w:uiPriority w:val="39"/>
    <w:qFormat/>
    <w:rsid w:val="008D412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4">
    <w:name w:val="Table Grid111314"/>
    <w:basedOn w:val="a4"/>
    <w:qFormat/>
    <w:rsid w:val="008D412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4">
    <w:name w:val="Table Grid5314"/>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4">
    <w:name w:val="Table Grid6314"/>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4">
    <w:name w:val="Table Grid11414"/>
    <w:basedOn w:val="a4"/>
    <w:uiPriority w:val="39"/>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4">
    <w:name w:val="Table Grid41314"/>
    <w:basedOn w:val="a4"/>
    <w:qFormat/>
    <w:rsid w:val="008D412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4">
    <w:name w:val="Table Grid22314"/>
    <w:basedOn w:val="a4"/>
    <w:uiPriority w:val="39"/>
    <w:qFormat/>
    <w:rsid w:val="008D412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4">
    <w:name w:val="Table Grid111414"/>
    <w:basedOn w:val="a4"/>
    <w:qFormat/>
    <w:rsid w:val="008D412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网格型1114"/>
    <w:basedOn w:val="a4"/>
    <w:qFormat/>
    <w:rsid w:val="008D412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4">
    <w:name w:val="古典型 244"/>
    <w:basedOn w:val="a4"/>
    <w:semiHidden/>
    <w:unhideWhenUsed/>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4">
    <w:name w:val="网格型84"/>
    <w:basedOn w:val="a4"/>
    <w:qFormat/>
    <w:rsid w:val="008D412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4">
    <w:name w:val="Table Grid2154"/>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4">
    <w:name w:val="Table Grid3154"/>
    <w:basedOn w:val="a4"/>
    <w:qFormat/>
    <w:rsid w:val="008D412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4">
    <w:name w:val="网格型3144"/>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4">
    <w:name w:val="网格型4144"/>
    <w:basedOn w:val="a4"/>
    <w:qFormat/>
    <w:rsid w:val="008D412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4">
    <w:name w:val="Table Classic 2144"/>
    <w:basedOn w:val="a4"/>
    <w:qFormat/>
    <w:rsid w:val="008D412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44">
    <w:name w:val="网格型 14"/>
    <w:basedOn w:val="a4"/>
    <w:next w:val="1f3"/>
    <w:qFormat/>
    <w:rsid w:val="008D4127"/>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2">
    <w:name w:val="Table Grid172"/>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4"/>
    <w:qFormat/>
    <w:rsid w:val="008D412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2">
    <w:name w:val="Tabellengitternetz1152"/>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2">
    <w:name w:val="Tabellengitternetz2152"/>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2">
    <w:name w:val="Tabellengitternetz3152"/>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2">
    <w:name w:val="Tabellengitternetz4152"/>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2">
    <w:name w:val="Tabellengitternetz5152"/>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2">
    <w:name w:val="Tabellengitternetz6152"/>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2">
    <w:name w:val="Tabellengitternetz7152"/>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2">
    <w:name w:val="Tabellengitternetz8152"/>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2">
    <w:name w:val="Tabellengitternetz9152"/>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11152"/>
    <w:basedOn w:val="a4"/>
    <w:qFormat/>
    <w:rsid w:val="008D412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4"/>
    <w:uiPriority w:val="39"/>
    <w:qFormat/>
    <w:rsid w:val="008D412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8D412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a4"/>
    <w:qFormat/>
    <w:rsid w:val="008D412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网格型212"/>
    <w:basedOn w:val="a4"/>
    <w:qFormat/>
    <w:rsid w:val="008D4127"/>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2">
    <w:name w:val="Table Style1112"/>
    <w:basedOn w:val="a4"/>
    <w:qFormat/>
    <w:rsid w:val="008D4127"/>
    <w:rPr>
      <w:rFonts w:ascii="Times New Roman" w:eastAsia="MS Mincho" w:hAnsi="Times New Roman"/>
      <w:lang w:val="en-US" w:eastAsia="zh-CN"/>
    </w:rPr>
    <w:tblPr/>
  </w:style>
  <w:style w:type="table" w:customStyle="1" w:styleId="TableGrid842">
    <w:name w:val="Table Grid842"/>
    <w:basedOn w:val="a4"/>
    <w:uiPriority w:val="39"/>
    <w:qFormat/>
    <w:rsid w:val="008D4127"/>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a4"/>
    <w:uiPriority w:val="39"/>
    <w:qFormat/>
    <w:rsid w:val="008D4127"/>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
    <w:name w:val="Table Grid8212"/>
    <w:basedOn w:val="a4"/>
    <w:uiPriority w:val="39"/>
    <w:qFormat/>
    <w:rsid w:val="008D4127"/>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2">
    <w:name w:val="Table Grid8312"/>
    <w:basedOn w:val="a4"/>
    <w:uiPriority w:val="39"/>
    <w:qFormat/>
    <w:rsid w:val="008D4127"/>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2">
    <w:name w:val="Tabellengitternetz11412"/>
    <w:basedOn w:val="a4"/>
    <w:qFormat/>
    <w:rsid w:val="008D412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2">
    <w:name w:val="Tabellengitternetz21412"/>
    <w:basedOn w:val="a4"/>
    <w:qFormat/>
    <w:rsid w:val="008D412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2">
    <w:name w:val="Tabellengitternetz31412"/>
    <w:basedOn w:val="a4"/>
    <w:qFormat/>
    <w:rsid w:val="008D412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2">
    <w:name w:val="Tabellengitternetz41412"/>
    <w:basedOn w:val="a4"/>
    <w:qFormat/>
    <w:rsid w:val="008D412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2">
    <w:name w:val="Tabellengitternetz51412"/>
    <w:basedOn w:val="a4"/>
    <w:qFormat/>
    <w:rsid w:val="008D412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2">
    <w:name w:val="Tabellengitternetz61412"/>
    <w:basedOn w:val="a4"/>
    <w:qFormat/>
    <w:rsid w:val="008D412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2">
    <w:name w:val="Tabellengitternetz71412"/>
    <w:basedOn w:val="a4"/>
    <w:qFormat/>
    <w:rsid w:val="008D412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2">
    <w:name w:val="Tabellengitternetz81412"/>
    <w:basedOn w:val="a4"/>
    <w:qFormat/>
    <w:rsid w:val="008D412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2">
    <w:name w:val="Tabellengitternetz91412"/>
    <w:basedOn w:val="a4"/>
    <w:qFormat/>
    <w:rsid w:val="008D412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2">
    <w:name w:val="Table Grid12412"/>
    <w:basedOn w:val="a4"/>
    <w:qFormat/>
    <w:rsid w:val="008D4127"/>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a4"/>
    <w:uiPriority w:val="39"/>
    <w:qFormat/>
    <w:rsid w:val="008D412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4">
    <w:name w:val="Table Grid784"/>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8D412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8D412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 Grid2252"/>
    <w:basedOn w:val="a4"/>
    <w:qFormat/>
    <w:rsid w:val="008D4127"/>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4"/>
    <w:qFormat/>
    <w:rsid w:val="008D412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8D412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8D412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8D412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4">
    <w:name w:val="Table Grid7124"/>
    <w:basedOn w:val="a4"/>
    <w:uiPriority w:val="39"/>
    <w:qFormat/>
    <w:rsid w:val="008D4127"/>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768242">
      <w:bodyDiv w:val="1"/>
      <w:marLeft w:val="0"/>
      <w:marRight w:val="0"/>
      <w:marTop w:val="0"/>
      <w:marBottom w:val="0"/>
      <w:divBdr>
        <w:top w:val="none" w:sz="0" w:space="0" w:color="auto"/>
        <w:left w:val="none" w:sz="0" w:space="0" w:color="auto"/>
        <w:bottom w:val="none" w:sz="0" w:space="0" w:color="auto"/>
        <w:right w:val="none" w:sz="0" w:space="0" w:color="auto"/>
      </w:divBdr>
    </w:div>
    <w:div w:id="2110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5F15A-8096-4C33-89A3-100E00DF0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18</Pages>
  <Words>3788</Words>
  <Characters>21592</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25330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Yuanyuan Zhang/Advanced Solution Research Lab /SRC-Beijing/Staff Engineer/Samsung Electronics</cp:lastModifiedBy>
  <cp:revision>17</cp:revision>
  <cp:lastPrinted>1899-12-31T23:00:00Z</cp:lastPrinted>
  <dcterms:created xsi:type="dcterms:W3CDTF">2020-02-03T08:32:00Z</dcterms:created>
  <dcterms:modified xsi:type="dcterms:W3CDTF">2024-05-29T03:26:00Z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108</vt:lpwstr>
  </property>
  <property fmtid="{D5CDD505-2E9C-101B-9397-08002B2CF9AE}" pid="4" name="MtgTitle">
    <vt:lpwstr/>
  </property>
  <property fmtid="{D5CDD505-2E9C-101B-9397-08002B2CF9AE}" pid="5" name="Location">
    <vt:lpwstr>Toulouse</vt:lpwstr>
  </property>
  <property fmtid="{D5CDD505-2E9C-101B-9397-08002B2CF9AE}" pid="6" name="Country">
    <vt:lpwstr>France</vt:lpwstr>
  </property>
  <property fmtid="{D5CDD505-2E9C-101B-9397-08002B2CF9AE}" pid="7" name="StartDate">
    <vt:lpwstr>21st Aug 2023</vt:lpwstr>
  </property>
  <property fmtid="{D5CDD505-2E9C-101B-9397-08002B2CF9AE}" pid="8" name="EndDate">
    <vt:lpwstr>25th Aug 2023</vt:lpwstr>
  </property>
  <property fmtid="{D5CDD505-2E9C-101B-9397-08002B2CF9AE}" pid="9" name="Tdoc#">
    <vt:lpwstr>R4-2311955</vt:lpwstr>
  </property>
  <property fmtid="{D5CDD505-2E9C-101B-9397-08002B2CF9AE}" pid="10" name="Spec#">
    <vt:lpwstr>38.101-3</vt:lpwstr>
  </property>
  <property fmtid="{D5CDD505-2E9C-101B-9397-08002B2CF9AE}" pid="11" name="Cr#">
    <vt:lpwstr>0999</vt:lpwstr>
  </property>
  <property fmtid="{D5CDD505-2E9C-101B-9397-08002B2CF9AE}" pid="12" name="Revision">
    <vt:lpwstr>-</vt:lpwstr>
  </property>
  <property fmtid="{D5CDD505-2E9C-101B-9397-08002B2CF9AE}" pid="13" name="Version">
    <vt:lpwstr>18.2.0</vt:lpwstr>
  </property>
  <property fmtid="{D5CDD505-2E9C-101B-9397-08002B2CF9AE}" pid="14" name="CrTitle">
    <vt:lpwstr>Big CR on introduction of completed  DC of x LTE bands and y NR bands with z bands DL and 3 bands UL</vt:lpwstr>
  </property>
  <property fmtid="{D5CDD505-2E9C-101B-9397-08002B2CF9AE}" pid="15" name="SourceIfWg">
    <vt:lpwstr>Samsung</vt:lpwstr>
  </property>
  <property fmtid="{D5CDD505-2E9C-101B-9397-08002B2CF9AE}" pid="16" name="SourceIfTsg">
    <vt:lpwstr/>
  </property>
  <property fmtid="{D5CDD505-2E9C-101B-9397-08002B2CF9AE}" pid="17" name="RelatedWis">
    <vt:lpwstr>DC_R18_xBLTE_yBNR_zDL3UL-Core</vt:lpwstr>
  </property>
  <property fmtid="{D5CDD505-2E9C-101B-9397-08002B2CF9AE}" pid="18" name="Cat">
    <vt:lpwstr>B</vt:lpwstr>
  </property>
  <property fmtid="{D5CDD505-2E9C-101B-9397-08002B2CF9AE}" pid="19" name="ResDate">
    <vt:lpwstr>2023-08-11</vt:lpwstr>
  </property>
  <property fmtid="{D5CDD505-2E9C-101B-9397-08002B2CF9AE}" pid="20" name="Release">
    <vt:lpwstr>Rel-18</vt:lpwstr>
  </property>
</Properties>
</file>