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tabs>
          <w:tab w:val="right" w:pos="9639"/>
        </w:tabs>
        <w:kinsoku/>
        <w:wordWrap/>
        <w:overflowPunct/>
        <w:topLinePunct w:val="0"/>
        <w:autoSpaceDE/>
        <w:autoSpaceDN/>
        <w:adjustRightInd/>
        <w:snapToGrid/>
        <w:spacing w:after="0"/>
        <w:rPr>
          <w:rFonts w:ascii="Arial" w:hAnsi="Arial" w:eastAsia="宋体"/>
          <w:b/>
          <w:bCs/>
          <w:i/>
          <w:sz w:val="32"/>
          <w:lang w:eastAsia="zh-CN"/>
        </w:rPr>
      </w:pPr>
      <w:bookmarkStart w:id="0" w:name="_Hlk40295327"/>
      <w:bookmarkEnd w:id="0"/>
      <w:bookmarkStart w:id="1" w:name="OLE_LINK5"/>
      <w:bookmarkStart w:id="2" w:name="OLE_LINK6"/>
      <w:bookmarkStart w:id="3" w:name="OLE_LINK2"/>
      <w:bookmarkStart w:id="4" w:name="_Hlk497909361"/>
      <w:r>
        <w:rPr>
          <w:rFonts w:ascii="Arial" w:hAnsi="Arial" w:eastAsia="宋体"/>
          <w:b/>
          <w:bCs/>
          <w:sz w:val="24"/>
        </w:rPr>
        <w:t>3</w:t>
      </w:r>
      <w:bookmarkStart w:id="5" w:name="OLE_LINK3"/>
      <w:r>
        <w:rPr>
          <w:rFonts w:ascii="Arial" w:hAnsi="Arial" w:eastAsia="宋体"/>
          <w:b/>
          <w:bCs/>
          <w:sz w:val="24"/>
        </w:rPr>
        <w:t>GPP T</w:t>
      </w:r>
      <w:bookmarkStart w:id="6" w:name="_Ref452454252"/>
      <w:bookmarkEnd w:id="6"/>
      <w:r>
        <w:rPr>
          <w:rFonts w:ascii="Arial" w:hAnsi="Arial" w:eastAsia="宋体"/>
          <w:b/>
          <w:bCs/>
          <w:sz w:val="24"/>
        </w:rPr>
        <w:t xml:space="preserve">SG-RAN </w:t>
      </w:r>
      <w:r>
        <w:rPr>
          <w:rFonts w:ascii="Arial" w:hAnsi="Arial" w:eastAsia="宋体"/>
          <w:b/>
          <w:sz w:val="24"/>
        </w:rPr>
        <w:t xml:space="preserve">WG4 Meeting#111      </w:t>
      </w:r>
      <w:r>
        <w:rPr>
          <w:rFonts w:ascii="Arial" w:hAnsi="Arial" w:eastAsia="宋体"/>
          <w:b/>
          <w:bCs/>
          <w:sz w:val="24"/>
        </w:rPr>
        <w:tab/>
      </w:r>
      <w:bookmarkStart w:id="7" w:name="OLE_LINK12"/>
      <w:r>
        <w:rPr>
          <w:rFonts w:ascii="Arial" w:hAnsi="Arial" w:eastAsia="宋体"/>
          <w:b/>
          <w:bCs/>
          <w:sz w:val="24"/>
        </w:rPr>
        <w:t>R4-24</w:t>
      </w:r>
      <w:r>
        <w:rPr>
          <w:rFonts w:hint="eastAsia" w:ascii="Arial" w:hAnsi="Arial" w:eastAsia="宋体"/>
          <w:b/>
          <w:bCs/>
          <w:sz w:val="24"/>
          <w:lang w:val="en-US" w:eastAsia="zh-CN"/>
        </w:rPr>
        <w:t>08397</w:t>
      </w:r>
      <w:bookmarkEnd w:id="7"/>
    </w:p>
    <w:p>
      <w:pPr>
        <w:keepNext/>
        <w:keepLines/>
        <w:pageBreakBefore w:val="0"/>
        <w:widowControl w:val="0"/>
        <w:tabs>
          <w:tab w:val="right" w:pos="9639"/>
        </w:tabs>
        <w:kinsoku/>
        <w:wordWrap/>
        <w:overflowPunct/>
        <w:topLinePunct w:val="0"/>
        <w:autoSpaceDE/>
        <w:autoSpaceDN/>
        <w:adjustRightInd/>
        <w:snapToGrid/>
        <w:spacing w:after="0"/>
        <w:rPr>
          <w:rFonts w:ascii="Arial" w:hAnsi="Arial" w:eastAsia="宋体"/>
          <w:b/>
          <w:sz w:val="24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Fukuoka Meeting, May 20</w:t>
      </w:r>
      <w:r>
        <w:rPr>
          <w:rFonts w:ascii="Arial" w:hAnsi="Arial" w:eastAsia="宋体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/>
          <w:b/>
          <w:sz w:val="24"/>
          <w:szCs w:val="24"/>
          <w:lang w:eastAsia="zh-CN"/>
        </w:rPr>
        <w:t xml:space="preserve"> – May 24</w:t>
      </w:r>
      <w:r>
        <w:rPr>
          <w:rFonts w:ascii="Arial" w:hAnsi="Arial" w:eastAsia="宋体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/>
          <w:b/>
          <w:sz w:val="24"/>
          <w:szCs w:val="24"/>
          <w:lang w:eastAsia="zh-CN"/>
        </w:rPr>
        <w:t>, 2024</w:t>
      </w:r>
    </w:p>
    <w:bookmarkEnd w:id="1"/>
    <w:bookmarkEnd w:id="2"/>
    <w:p>
      <w:pPr>
        <w:pStyle w:val="36"/>
        <w:keepNext/>
        <w:keepLines/>
        <w:pageBreakBefore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adjustRightInd/>
        <w:snapToGrid/>
        <w:spacing w:after="0"/>
        <w:outlineLvl w:val="0"/>
        <w:rPr>
          <w:rFonts w:hint="eastAsia" w:ascii="Arial" w:hAnsi="Arial" w:eastAsia="宋体" w:cs="Arial"/>
          <w:b/>
          <w:strike w:val="0"/>
          <w:sz w:val="24"/>
          <w:szCs w:val="24"/>
          <w:highlight w:val="none"/>
          <w:lang w:val="en-US" w:eastAsia="zh-CN"/>
        </w:rPr>
      </w:pPr>
    </w:p>
    <w:bookmarkEnd w:id="3"/>
    <w:bookmarkEnd w:id="5"/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rFonts w:hint="eastAsia" w:eastAsia="宋体"/>
                <w:i/>
                <w:highlight w:val="none"/>
                <w:lang w:val="en-US" w:eastAsia="zh-CN"/>
              </w:rPr>
            </w:pPr>
            <w:r>
              <w:rPr>
                <w:i/>
                <w:sz w:val="14"/>
                <w:highlight w:val="none"/>
              </w:rPr>
              <w:t>CR-Form-v1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2</w:t>
            </w:r>
            <w:r>
              <w:rPr>
                <w:i/>
                <w:sz w:val="14"/>
                <w:highlight w:val="none"/>
              </w:rPr>
              <w:t>.</w:t>
            </w:r>
            <w:r>
              <w:rPr>
                <w:rFonts w:hint="eastAsia" w:eastAsia="宋体"/>
                <w:i/>
                <w:sz w:val="1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/>
                <w:sz w:val="28"/>
                <w:szCs w:val="28"/>
                <w:highlight w:val="none"/>
              </w:rPr>
              <w:t>38.101-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hint="default" w:ascii="Arial" w:hAnsi="Arial" w:eastAsia="宋体" w:cs="Arial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>1230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62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425" w:type="dxa"/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182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8.5.1</w:t>
            </w:r>
          </w:p>
        </w:tc>
        <w:tc>
          <w:tcPr>
            <w:tcW w:w="143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begin"/>
            </w:r>
            <w:r>
              <w:rPr>
                <w:rFonts w:cs="Arial"/>
                <w:b/>
                <w:i/>
                <w:color w:val="FF0000"/>
                <w:highlight w:val="none"/>
              </w:rPr>
              <w:instrText xml:space="preserve">HYPERLINK "http://www.3gpp.org/3G_Specs/CRs.htm" \n </w:instrTex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  <w:highlight w:val="none"/>
              </w:rPr>
              <w:t>HELP</w:t>
            </w:r>
            <w:r>
              <w:rPr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rFonts w:cs="Arial"/>
                <w:i/>
                <w:highlight w:val="none"/>
              </w:rPr>
              <w:fldChar w:fldCharType="begin"/>
            </w:r>
            <w:r>
              <w:rPr>
                <w:rFonts w:cs="Arial"/>
                <w:i/>
                <w:highlight w:val="none"/>
              </w:rPr>
              <w:instrText xml:space="preserve">HYPERLINK "http://www.3gpp.org/Change-Requests"</w:instrText>
            </w:r>
            <w:r>
              <w:rPr>
                <w:rFonts w:cs="Arial"/>
                <w:i/>
                <w:highlight w:val="none"/>
              </w:rPr>
              <w:fldChar w:fldCharType="separate"/>
            </w:r>
            <w:r>
              <w:rPr>
                <w:rStyle w:val="47"/>
                <w:rFonts w:cs="Arial"/>
                <w:i/>
                <w:highlight w:val="none"/>
              </w:rPr>
              <w:t>http://www.3gpp.org/Change-Requests</w:t>
            </w:r>
            <w:r>
              <w:rPr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bookmarkEnd w:id="4"/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sz w:val="8"/>
          <w:szCs w:val="8"/>
          <w:highlight w:val="none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751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hint="eastAsia" w:eastAsia="Malgun Gothic"/>
                <w:b/>
                <w:caps/>
                <w:highlight w:val="none"/>
                <w:lang w:val="en-US" w:eastAsia="zh-CN"/>
              </w:rPr>
            </w:pPr>
            <w:r>
              <w:rPr>
                <w:rFonts w:hint="eastAsia"/>
                <w:b/>
                <w:caps/>
                <w:highlight w:val="none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sz w:val="8"/>
          <w:szCs w:val="8"/>
          <w:highlight w:val="none"/>
        </w:rPr>
      </w:pP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3"/>
        <w:gridCol w:w="281"/>
        <w:gridCol w:w="281"/>
        <w:gridCol w:w="145"/>
        <w:gridCol w:w="1700"/>
        <w:gridCol w:w="974"/>
        <w:gridCol w:w="20"/>
        <w:gridCol w:w="424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11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TS 38.101-3 big CR for DC_R18_xBLTE_yBNR_zDL2UL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highlight w:val="none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highlight w:val="none"/>
              </w:rPr>
            </w:pPr>
            <w:r>
              <w:rPr>
                <w:highlight w:val="none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hint="eastAsia" w:eastAsia="宋体" w:cs="Arial"/>
                <w:highlight w:val="none"/>
                <w:lang w:val="en-US" w:eastAsia="zh-CN"/>
              </w:rPr>
            </w:pPr>
            <w:bookmarkStart w:id="8" w:name="OLE_LINK34"/>
            <w:r>
              <w:rPr>
                <w:highlight w:val="none"/>
                <w:lang w:eastAsia="ja-JP"/>
              </w:rPr>
              <w:t>D</w:t>
            </w:r>
            <w:bookmarkStart w:id="9" w:name="OLE_LINK7"/>
            <w:r>
              <w:rPr>
                <w:highlight w:val="none"/>
                <w:lang w:eastAsia="ja-JP"/>
              </w:rPr>
              <w:t>C_R18_xBLTE_yBNR_zDL2UL-Core</w:t>
            </w:r>
            <w:bookmarkEnd w:id="8"/>
            <w:bookmarkEnd w:id="9"/>
          </w:p>
        </w:tc>
        <w:tc>
          <w:tcPr>
            <w:tcW w:w="994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24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05</w:t>
            </w:r>
            <w:r>
              <w:rPr>
                <w:highlight w:val="none"/>
              </w:rPr>
              <w:t>-</w:t>
            </w:r>
            <w:r>
              <w:rPr>
                <w:rFonts w:hint="eastAsia" w:eastAsia="宋体"/>
                <w:highlight w:val="none"/>
                <w:lang w:val="en-US" w:eastAsia="zh-CN"/>
              </w:rPr>
              <w:t>28</w:t>
            </w:r>
            <w:bookmarkStart w:id="233" w:name="_GoBack"/>
            <w:bookmarkEnd w:id="233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694" w:type="dxa"/>
            <w:gridSpan w:val="3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3" w:type="dxa"/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rFonts w:hint="eastAsia" w:eastAsia="宋体"/>
                <w:b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highlight w:val="none"/>
                <w:lang w:val="en-US" w:eastAsia="zh-CN"/>
              </w:rPr>
              <w:t>B</w:t>
            </w:r>
          </w:p>
        </w:tc>
        <w:tc>
          <w:tcPr>
            <w:tcW w:w="3401" w:type="dxa"/>
            <w:gridSpan w:val="6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 w:eastAsia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sz w:val="18"/>
                <w:highlight w:val="none"/>
              </w:rPr>
              <w:fldChar w:fldCharType="begin"/>
            </w:r>
            <w:r>
              <w:rPr>
                <w:sz w:val="18"/>
                <w:highlight w:val="none"/>
              </w:rPr>
              <w:instrText xml:space="preserve">HYPERLINK "http://www.3gpp.org/ftp/Specs/html-info/21900.htm"</w:instrText>
            </w:r>
            <w:r>
              <w:rPr>
                <w:sz w:val="18"/>
                <w:highlight w:val="none"/>
              </w:rPr>
              <w:fldChar w:fldCharType="separate"/>
            </w:r>
            <w:r>
              <w:rPr>
                <w:rStyle w:val="47"/>
                <w:sz w:val="18"/>
                <w:highlight w:val="none"/>
              </w:rPr>
              <w:t>TR 21.900</w:t>
            </w:r>
            <w:r>
              <w:rPr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17)</w:t>
            </w:r>
            <w:r>
              <w:rPr>
                <w:i/>
                <w:sz w:val="18"/>
                <w:highlight w:val="none"/>
              </w:rPr>
              <w:br w:type="textWrapping"/>
            </w:r>
            <w:bookmarkStart w:id="10" w:name="OLE_LINK1"/>
            <w:r>
              <w:rPr>
                <w:i/>
                <w:sz w:val="18"/>
                <w:highlight w:val="none"/>
              </w:rPr>
              <w:t>Rel-18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18)</w:t>
            </w:r>
            <w:bookmarkEnd w:id="10"/>
          </w:p>
          <w:p>
            <w:pPr>
              <w:pStyle w:val="64"/>
              <w:keepNext/>
              <w:keepLines/>
              <w:pageBreakBefore w:val="0"/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242" w:leftChars="103" w:hanging="36" w:hangingChars="20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>Rel-1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</w:p>
          <w:p>
            <w:pPr>
              <w:pStyle w:val="64"/>
              <w:keepNext/>
              <w:keepLines/>
              <w:pageBreakBefore w:val="0"/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242" w:leftChars="103" w:hanging="36" w:hangingChars="20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>Rel-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20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 xml:space="preserve">(Release </w:t>
            </w:r>
            <w:r>
              <w:rPr>
                <w:rFonts w:hint="eastAsia" w:eastAsia="宋体"/>
                <w:i/>
                <w:sz w:val="18"/>
                <w:highlight w:val="none"/>
                <w:lang w:val="en-US" w:eastAsia="zh-CN"/>
              </w:rPr>
              <w:t>20</w:t>
            </w:r>
            <w:r>
              <w:rPr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8" w:type="dxa"/>
            <w:gridSpan w:val="10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bookmarkStart w:id="11" w:name="OLE_LINK13" w:colFirst="1" w:colLast="1"/>
            <w:bookmarkStart w:id="12" w:name="OLE_LINK9" w:colFirst="1" w:colLast="1"/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keepNext/>
              <w:keepLines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Chars="0"/>
              <w:textAlignment w:val="auto"/>
              <w:outlineLvl w:val="9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This big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draft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CR is to reflect the completed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(yDL/1UL) DC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are introduced into TS 38.101-3 from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RAN4 #1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10bis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and #111 meeting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5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The inter-band CA band combinations</w:t>
            </w:r>
            <w:r>
              <w:rPr>
                <w:rFonts w:hint="default" w:cs="Arial"/>
                <w:sz w:val="20"/>
                <w:szCs w:val="20"/>
              </w:rPr>
              <w:t xml:space="preserve"> for </w:t>
            </w:r>
            <w:r>
              <w:rPr>
                <w:rFonts w:hint="default" w:ascii="Arial" w:hAnsi="Arial" w:eastAsia="宋体" w:cs="Arial"/>
                <w:highlight w:val="none"/>
                <w:lang w:val="en-US" w:eastAsia="zh-CN"/>
              </w:rPr>
              <w:t>x bands (x=1,2,3) LTE inter-band CA (xDL/1UL) and y bands NR inter-band CA (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yDL/1UL) DC completed in the following contributions are added from RAN4 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110bis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meeting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 and #111 meeting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The endorsed draft CRs in RAN4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110bis meeting are listed: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R4-2406690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draftCR for TS 38.101-3 DC_R18_xBLTE_yBNR_zDL2UL without FR2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R4-2406691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draftCR for TS 38.101-3 DC_R18_xBLTE_yBNR_zDL2UL with FR2</w:t>
            </w:r>
          </w:p>
          <w:p>
            <w:pPr>
              <w:pStyle w:val="64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 xml:space="preserve">The endorsed draft CRs in RAN4 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110bis meeting are listed: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rightChars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R4-2410667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38.101-3 to add 4 band 5 band and 6 band DC combinations to DC_28A and DC_3A-28A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rightChars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R4-2410668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for EN-DC DC_3-3-7-7_n1-n8-n78-n257 related combinations</w:t>
            </w:r>
          </w:p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425" w:leftChars="0" w:right="0" w:rightChars="0" w:hanging="425" w:firstLineChars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cs="Arial"/>
                <w:sz w:val="20"/>
                <w:szCs w:val="20"/>
                <w:lang w:val="en-US" w:eastAsia="zh-CN"/>
              </w:rPr>
              <w:t>R4-2409217</w:t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cs="Arial"/>
                <w:sz w:val="20"/>
                <w:szCs w:val="20"/>
                <w:lang w:val="en-US" w:eastAsia="zh-CN"/>
              </w:rPr>
              <w:t>Draft CR 38.101-3 to add FR1+FR2 4 band and 5 band DC combinations with n258A</w:t>
            </w:r>
          </w:p>
        </w:tc>
      </w:tr>
      <w:bookmarkEnd w:id="11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color w:val="auto"/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cs="Arial"/>
                <w:i w:val="0"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highlight w:val="none"/>
                <w:lang w:val="en-US" w:eastAsia="zh-CN" w:bidi="ar-SA"/>
              </w:rPr>
              <w:t>Configurations are not supported.</w:t>
            </w:r>
          </w:p>
        </w:tc>
      </w:tr>
      <w:bookmarkEnd w:id="12"/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0"/>
                <w:szCs w:val="20"/>
                <w:highlight w:val="none"/>
                <w:lang w:val="en-US" w:eastAsia="zh-CN"/>
              </w:rPr>
              <w:t>5.5B</w:t>
            </w:r>
            <w:r>
              <w:rPr>
                <w:rFonts w:hint="eastAsia" w:eastAsia="宋体" w:cs="Arial"/>
                <w:sz w:val="20"/>
                <w:szCs w:val="20"/>
                <w:highlight w:val="none"/>
                <w:lang w:val="en-US" w:eastAsia="zh-CN"/>
              </w:rPr>
              <w:t xml:space="preserve">.4a, </w:t>
            </w:r>
            <w:r>
              <w:rPr>
                <w:rFonts w:hint="default" w:ascii="Arial" w:hAnsi="Arial" w:eastAsia="宋体" w:cs="Arial"/>
                <w:sz w:val="20"/>
                <w:szCs w:val="20"/>
                <w:highlight w:val="none"/>
                <w:lang w:val="en-US" w:eastAsia="zh-CN"/>
              </w:rPr>
              <w:t>5.5B</w:t>
            </w:r>
            <w:r>
              <w:rPr>
                <w:rFonts w:hint="eastAsia" w:eastAsia="宋体" w:cs="Arial"/>
                <w:sz w:val="20"/>
                <w:szCs w:val="20"/>
                <w:highlight w:val="none"/>
                <w:lang w:val="en-US" w:eastAsia="zh-CN"/>
              </w:rPr>
              <w:t>.6a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893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893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99"/>
              <w:rPr>
                <w:highlight w:val="none"/>
                <w:lang w:val="en-US"/>
              </w:rPr>
            </w:pPr>
            <w:r>
              <w:rPr>
                <w:highlight w:val="none"/>
              </w:rPr>
              <w:t>TS</w:t>
            </w:r>
            <w:r>
              <w:rPr>
                <w:rFonts w:hint="eastAsia"/>
                <w:highlight w:val="none"/>
                <w:lang w:val="en-US" w:eastAsia="zh-CN"/>
              </w:rPr>
              <w:t>38.521-3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819" w:type="dxa"/>
            <w:gridSpan w:val="3"/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5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5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pStyle w:val="64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spacing w:after="0"/>
        <w:rPr>
          <w:sz w:val="8"/>
          <w:szCs w:val="8"/>
          <w:highlight w:val="none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4"/>
              <w:keepNext/>
              <w:keepLines/>
              <w:pageBreakBefore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64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100"/>
              <w:rPr>
                <w:highlight w:val="none"/>
              </w:rPr>
            </w:pP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  <w:rPr>
          <w:rFonts w:eastAsia="??"/>
          <w:color w:val="FF0000"/>
          <w:szCs w:val="32"/>
          <w:highlight w:val="none"/>
        </w:rPr>
      </w:pPr>
      <w:bookmarkStart w:id="13" w:name="_Toc67913824"/>
      <w:bookmarkStart w:id="14" w:name="_Toc75469640"/>
      <w:bookmarkStart w:id="15" w:name="_Toc76508130"/>
      <w:bookmarkStart w:id="16" w:name="_Toc29799561"/>
      <w:bookmarkStart w:id="17" w:name="_Toc502932909"/>
      <w:bookmarkStart w:id="18" w:name="_Toc61356955"/>
      <w:bookmarkStart w:id="19" w:name="_Toc53172190"/>
      <w:bookmarkStart w:id="20" w:name="_Toc45887453"/>
      <w:bookmarkStart w:id="21" w:name="_Toc29770062"/>
      <w:bookmarkStart w:id="22" w:name="_Toc21343096"/>
      <w:bookmarkStart w:id="23" w:name="_Toc37255428"/>
      <w:bookmarkStart w:id="24" w:name="_Toc37254785"/>
      <w:bookmarkStart w:id="25" w:name="_Toc83193031"/>
      <w:r>
        <w:rPr>
          <w:rFonts w:eastAsia="??"/>
          <w:color w:val="FF0000"/>
          <w:szCs w:val="32"/>
          <w:highlight w:val="none"/>
        </w:rPr>
        <w:t>&lt;&lt; Start of change &gt;&gt;</w:t>
      </w:r>
    </w:p>
    <w:p>
      <w:pPr>
        <w:pStyle w:val="5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  <w:bookmarkStart w:id="26" w:name="_Toc76736711"/>
      <w:bookmarkStart w:id="27" w:name="_Toc68733439"/>
      <w:bookmarkStart w:id="28" w:name="_Toc83743004"/>
      <w:bookmarkStart w:id="29" w:name="_Toc77241628"/>
      <w:bookmarkStart w:id="30" w:name="_Toc91071492"/>
      <w:bookmarkStart w:id="31" w:name="_Toc83909525"/>
      <w:bookmarkStart w:id="32" w:name="_Toc77241123"/>
      <w:bookmarkStart w:id="33" w:name="_Toc68784755"/>
      <w:bookmarkStart w:id="34" w:name="_Toc61378579"/>
      <w:bookmarkStart w:id="35" w:name="_Toc61378104"/>
      <w:bookmarkStart w:id="36" w:name="_Toc67953768"/>
      <w:r>
        <w:rPr>
          <w:rFonts w:eastAsia="宋体"/>
        </w:rPr>
        <w:t>5.5B.4.3</w:t>
      </w:r>
      <w:r>
        <w:rPr>
          <w:rFonts w:eastAsia="宋体"/>
        </w:rPr>
        <w:tab/>
      </w:r>
      <w:r>
        <w:rPr>
          <w:rFonts w:eastAsia="宋体"/>
        </w:rPr>
        <w:t xml:space="preserve">Inter-band EN-DC configurations </w:t>
      </w:r>
      <w:r>
        <w:rPr>
          <w:rFonts w:eastAsia="宋体"/>
          <w:lang w:eastAsia="zh-CN"/>
        </w:rPr>
        <w:t xml:space="preserve">within FR1 </w:t>
      </w:r>
      <w:r>
        <w:rPr>
          <w:rFonts w:eastAsia="宋体"/>
        </w:rPr>
        <w:t>(four bands)</w:t>
      </w:r>
    </w:p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  <w:r>
        <w:t xml:space="preserve">Table 5.5B.4.3-1: Inter-band EN-DC configurations </w:t>
      </w:r>
      <w:r>
        <w:rPr>
          <w:lang w:eastAsia="zh-CN"/>
        </w:rPr>
        <w:t xml:space="preserve">within FR1 </w:t>
      </w:r>
      <w:r>
        <w:t>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DC_1A-(n)3AA-n8A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DC_(n)3AA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DC_3A_n8A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 w:eastAsia="等线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DC_1A-3A-5A_n28A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eastAsia="ja-JP"/>
              </w:rPr>
              <w:t>DC_1A-3A-5A_n40A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DC_1A-3A_n5A-n40A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DC_1A-3A-5A_n77(3A)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DC_1A-3A-5A_n77(2A)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DC_1A-3A-5A_n78A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DC_1A-3A-5A_n78C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DC_1A-1A-3C-5A_n78A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DC_1A-3A-5A_n78(2A)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DC_1A-3A-5A_n78(A-C)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DC_1A-3C_n5A-n78A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DC_1A-3A-7C_n3A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DC_1A-3C-7C_n5A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DC_1A-3C-7A_n7A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DC_1A-1A-3A-7A_n7A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DC_1A-1A-3C-7A_n7A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DC_1A-3A-3A-7A_n7A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DC_1A-1A-3A-3A-7A_n7A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DC_1A-3A-(n)7AA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DC_1A-3C-(n)7AA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DC_1A_n7A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DC_3A_n7A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DC_1A-3A-7C_n26A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DC_1A-3C-7C_n26A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DC_1A-3C-7A_n28A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DC_1A-3C-7C_n28A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DC_1A-3A-7A-7A_n28A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DC_1A-1A-3A-7A_n28A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DC_1A-1A-3C-7A_n28A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DC_1A-3A-7A_n38A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CA_1A-3A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DC_1A-3A-7A-7A_n40A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1A-3C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7C_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</w:t>
            </w: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DC_1A-3A-7A_n78C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DC_1A-3A-7C_n78(2A)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DC_1A-3C-7C_n78(2A)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ja-JP"/>
              </w:rPr>
              <w:t>DC_1A-3A-7A_n78(A-C)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en-US"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DC_1A-1A-3A-3A-7A_n78A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DC_1A-3A_n7A-n78(2A)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 w:eastAsia="Malgun Gothic"/>
                <w:sz w:val="18"/>
                <w:lang w:eastAsia="ko-KR"/>
              </w:rPr>
              <w:t>1A-3</w:t>
            </w:r>
            <w:r>
              <w:rPr>
                <w:rFonts w:ascii="Arial" w:hAnsi="Arial"/>
                <w:sz w:val="18"/>
                <w:lang w:eastAsia="ja-JP"/>
              </w:rPr>
              <w:t>A-7A-</w:t>
            </w:r>
            <w:r>
              <w:rPr>
                <w:rFonts w:ascii="Arial" w:hAnsi="Arial" w:eastAsia="Malgun Gothic"/>
                <w:sz w:val="18"/>
                <w:lang w:eastAsia="ko-KR"/>
              </w:rPr>
              <w:t>7A_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DC_1A-3A-7A-7A_n78C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DC_1A-3A-7A-7A_n78(2A)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ja-JP"/>
              </w:rPr>
              <w:t>DC_1A-3A-7A-7A_n78(A-C)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ja-JP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ja-JP"/>
              </w:rPr>
              <w:t>DC_1A-3A-3A-7A-7A_n78A</w:t>
            </w:r>
            <w:r>
              <w:rPr>
                <w:rFonts w:ascii="Arial" w:hAnsi="Arial" w:cs="Arial"/>
                <w:kern w:val="2"/>
                <w:sz w:val="18"/>
                <w:vertAlign w:val="superscript"/>
                <w:lang w:val="fr-FR"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2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DC_1A-3A-7A_n105A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</w:t>
            </w:r>
            <w:r>
              <w:rPr>
                <w:rFonts w:ascii="Arial" w:hAnsi="Arial" w:eastAsia="Malgun Gothic"/>
                <w:sz w:val="18"/>
                <w:lang w:eastAsia="zh-CN"/>
              </w:rPr>
              <w:t>A-8A_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>
              <w:rPr>
                <w:rFonts w:ascii="Arial" w:hAnsi="Arial" w:eastAsia="Malgun Gothic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eastAsia="宋体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</w:t>
            </w:r>
            <w:r>
              <w:rPr>
                <w:rFonts w:ascii="Arial" w:hAnsi="Arial" w:eastAsia="Malgun Gothic"/>
                <w:sz w:val="18"/>
                <w:lang w:eastAsia="zh-CN"/>
              </w:rPr>
              <w:t>A-8A_</w:t>
            </w:r>
            <w:r>
              <w:rPr>
                <w:rFonts w:ascii="Arial" w:hAnsi="Arial"/>
                <w:sz w:val="18"/>
                <w:lang w:eastAsia="zh-CN"/>
              </w:rPr>
              <w:t>n</w:t>
            </w:r>
            <w:r>
              <w:rPr>
                <w:rFonts w:ascii="Arial" w:hAnsi="Arial" w:eastAsia="Malgun Gothic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DC_8A_n77A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DC_1A_n3A-n8A-n77A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DC_1A_n3A-n8A-n77(2A)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DC_1A-3A-8A_n77(3A)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DC_1A-3A_n8A-n77A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DC_1A-3A_n8A-n77(2A)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DC_1A-3C-8A_n78A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DC_1A-3A_n8A-n78A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DC_1A-3</w:t>
            </w:r>
            <w:r>
              <w:rPr>
                <w:rFonts w:ascii="Arial" w:hAnsi="Arial" w:eastAsia="Malgun Gothic"/>
                <w:sz w:val="18"/>
              </w:rPr>
              <w:t>A-8A_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DC_1A-3A-11A_n77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DC_1A-3A-11A_n77(2A)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DC_1A-3A-11A_n77(3A)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ascii="Arial" w:hAnsi="Arial"/>
                <w:sz w:val="18"/>
                <w:lang w:val="fi-FI" w:eastAsia="zh-CN"/>
              </w:rPr>
              <w:t>1A-3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ascii="Arial" w:hAnsi="Arial"/>
                <w:sz w:val="18"/>
                <w:lang w:val="fi-FI" w:eastAsia="zh-CN"/>
              </w:rPr>
              <w:t>-18A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ascii="Arial" w:hAnsi="Arial"/>
                <w:sz w:val="18"/>
                <w:lang w:val="fi-FI" w:eastAsia="zh-CN"/>
              </w:rPr>
              <w:t>n3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zh-CN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-3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-18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18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-3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-18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41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n41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18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n41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DC_1A-3A-18A_n79A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DC_1A-3A-19A_n77(2A)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DC_1A-3A-19A_n78(2A)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DC_1A-3A-19A_n79C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DC_1A-3A-20A_n7A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DC_1A_n7A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DC_3A_n7A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DC_1A-3A-20A_n8A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</w:t>
            </w:r>
            <w:r>
              <w:rPr>
                <w:rFonts w:ascii="Arial" w:hAnsi="Arial" w:cs="Arial"/>
                <w:sz w:val="18"/>
                <w:lang w:eastAsia="zh-CN"/>
              </w:rPr>
              <w:t>20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DC_1A-3A-20A_n41A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DC_1A-3C-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ja-JP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zh-CN"/>
              </w:rPr>
              <w:t>DC_3C_n41A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DC_1A-3A-21A_n77(2A)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DC_1A-3A-21A_n78(2A)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DC_1A-3A-21A_n79C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DC_1A-3A-26A_n78(2A)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lang w:eastAsia="fi-FI"/>
              </w:rPr>
              <w:br w:type="textWrapping"/>
            </w: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DC_3A_n26A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DC_3C_n26A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DC_1A-1A-3A-3A-28A_n7B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DC_1A-3A_n28A-n38A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1A-3A-28A_n40A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DC_1A-3A_n28A-n41A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DC_1A-3A_n28A-n75A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DC_1A-3C_n28A-n75A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DC_1A-1A-3A-28A_n78A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DC_1A-1A-3C-28A_n78A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DC_1A-3C-28A_n78(2A)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DC_1A-3A-3A-28A_n78A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DC_1A-3A-28A_n79C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DC_1A-3A_n28A-n79A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3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DC_1A_n3A-n28A-n79A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DC_1A-3C_n28A-n78A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DC_1A-3A_n28A-n78(2A)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Theme="minorHAnsi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DC_1A-3C-32A_n28A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DC_1A-3A-32A_n78C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DC_1A-3A-32A_n78(2A)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DC_1A-3C-32A_n78A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DC_3C_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DC_1A-3C-38A_n28A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DC_1A-3A-38A_n78A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DC_1A-3A-38A_n78(2A)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DC_1A-3C-38A_n78(2A)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DC_1A-3C-38A_n78A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DC_1A-3A_n40A-n77(2A)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zh-CN"/>
              </w:rPr>
            </w:pPr>
            <w:r>
              <w:rPr>
                <w:lang w:val="en-US"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DC_1A-3A_n40A-n78C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-3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_n78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-3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DC_1A-3A_n40A-n105A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DC_1A-3A-40A_n78(2A)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1A-3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CN"/>
              </w:rPr>
              <w:t>-41A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zh-CN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1A-3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CN"/>
              </w:rPr>
              <w:t>-41C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zh-CN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DC_41C_n3A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-3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-3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-41</w:t>
            </w:r>
            <w:r>
              <w:rPr>
                <w:rFonts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3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41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41</w:t>
            </w:r>
            <w:r>
              <w:rPr>
                <w:rFonts w:ascii="Arial" w:hAnsi="Arial"/>
                <w:sz w:val="18"/>
                <w:lang w:val="en-US" w:eastAsia="zh-CN"/>
              </w:rPr>
              <w:t>C</w:t>
            </w:r>
            <w:r>
              <w:rPr>
                <w:rFonts w:ascii="Arial" w:hAnsi="Arial"/>
                <w:sz w:val="18"/>
                <w:lang w:val="en-US" w:eastAsia="fi-FI"/>
              </w:rPr>
              <w:t>_</w:t>
            </w:r>
            <w:r>
              <w:rPr>
                <w:rFonts w:ascii="Arial" w:hAnsi="Arial"/>
                <w:sz w:val="18"/>
                <w:lang w:val="en-US" w:eastAsia="ja-JP"/>
              </w:rPr>
              <w:t>n28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</w:t>
            </w:r>
            <w:r>
              <w:rPr>
                <w:rFonts w:ascii="Arial" w:hAnsi="Arial"/>
                <w:sz w:val="18"/>
                <w:lang w:val="fi-FI" w:eastAsia="zh-CN"/>
              </w:rPr>
              <w:t>1A-3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  <w:r>
              <w:rPr>
                <w:rFonts w:ascii="Arial" w:hAnsi="Arial"/>
                <w:sz w:val="18"/>
                <w:lang w:val="fi-FI" w:eastAsia="zh-CN"/>
              </w:rPr>
              <w:t>-41A</w:t>
            </w:r>
            <w:r>
              <w:rPr>
                <w:rFonts w:ascii="Arial" w:hAnsi="Arial"/>
                <w:sz w:val="18"/>
                <w:lang w:val="fi-FI" w:eastAsia="fi-FI"/>
              </w:rPr>
              <w:t>_</w:t>
            </w:r>
            <w:r>
              <w:rPr>
                <w:rFonts w:ascii="Arial" w:hAnsi="Arial"/>
                <w:sz w:val="18"/>
                <w:lang w:val="fi-FI" w:eastAsia="zh-CN"/>
              </w:rPr>
              <w:t>n41</w:t>
            </w:r>
            <w:r>
              <w:rPr>
                <w:rFonts w:ascii="Arial" w:hAnsi="Arial"/>
                <w:sz w:val="18"/>
                <w:lang w:val="fi-FI"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DC_1A-3A-(n)41AA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  <w:lang w:eastAsia="ja-JP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DC_1A-3A_n41A-n77(2A)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DC_41C_n7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 w:eastAsia="Malgun Gothic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DC_1A-3A_n41A-n78(2A)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1A-3A-41C_n79A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DC_1A-3A-42A_n28A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DC_1A-3A-42C_n28A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1A-3A-42C_n79A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DC_1A-3A-42D_n79A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DC_1A-3A_n75A-n78A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DC_1A-3C_n75A-n78A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DC_1A-3A_n77A-n79A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DC_1A-(n)3AA-n77A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DC_1A-(n)3AA-n77(2A)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</w:rPr>
              <w:t>DC_1A_n3A-n77A-n79A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</w:rPr>
              <w:t>DC_1A_n3A-n77</w:t>
            </w:r>
            <w:r>
              <w:rPr>
                <w:rFonts w:ascii="Arial" w:hAnsi="Arial"/>
                <w:bCs/>
                <w:sz w:val="18"/>
                <w:lang w:val="en-US" w:eastAsia="zh-CN"/>
              </w:rPr>
              <w:t>(2</w:t>
            </w:r>
            <w:r>
              <w:rPr>
                <w:rFonts w:ascii="Arial" w:hAnsi="Arial"/>
                <w:bCs/>
                <w:sz w:val="18"/>
              </w:rPr>
              <w:t>A</w:t>
            </w:r>
            <w:r>
              <w:rPr>
                <w:rFonts w:ascii="Arial" w:hAnsi="Arial"/>
                <w:bCs/>
                <w:sz w:val="18"/>
                <w:lang w:val="en-US" w:eastAsia="zh-CN"/>
              </w:rPr>
              <w:t>)</w:t>
            </w:r>
            <w:r>
              <w:rPr>
                <w:rFonts w:ascii="Arial" w:hAnsi="Arial"/>
                <w:bCs/>
                <w:sz w:val="18"/>
              </w:rPr>
              <w:t>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DC_1A-3A_n78A-n79A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DC_1A-3A_n78A-n105A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DC_1A-3A_SUL_n78A-n80A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DC_1A_n80A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DC_1A-5A-7A_n28A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DC_1A-5A-7A_n40A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DC_1A-5A-7A-7A_n40A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DC_1A-5A-7A-7A_n77(3A)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DC_1A-5A-7A_n78A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DC_1A-1A-5A-7A_n78A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DC_1A-5A-7A-7A_n78A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DC_1A_n28A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DC_1A-5A_n40A-n77(2A)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DC_1A-5A_n40A-n78A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DC_1A-5A_n40A-n78C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DC_1A-5A-41A_n79A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DC_1A-7A_n3A-n38A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DC_1A-7C_n3A-n78A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DC_1A-7A_n3A-n78(2A)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DC_1A-7C_n3A-n78(2A)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DC_1A-7A_n5A-n40A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DC_1A-7C_n5A-n78A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DC_1A-7A_n3</w:t>
            </w:r>
            <w:r>
              <w:rPr>
                <w:rFonts w:ascii="Arial" w:hAnsi="Arial"/>
                <w:sz w:val="18"/>
                <w:lang w:val="de-DE"/>
              </w:rPr>
              <w:t>8</w:t>
            </w:r>
            <w:r>
              <w:rPr>
                <w:rFonts w:ascii="Arial" w:hAnsi="Arial"/>
                <w:sz w:val="18"/>
                <w:lang w:val="zh-CN"/>
              </w:rPr>
              <w:t>A-n</w:t>
            </w:r>
            <w:r>
              <w:rPr>
                <w:rFonts w:ascii="Arial" w:hAnsi="Arial"/>
                <w:sz w:val="18"/>
                <w:lang w:val="de-DE"/>
              </w:rPr>
              <w:t>7</w:t>
            </w:r>
            <w:r>
              <w:rPr>
                <w:rFonts w:ascii="Arial" w:hAnsi="Arial"/>
                <w:sz w:val="18"/>
                <w:lang w:val="zh-CN"/>
              </w:rPr>
              <w:t>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DC_1A_n</w:t>
            </w:r>
            <w:r>
              <w:rPr>
                <w:rFonts w:ascii="Arial" w:hAnsi="Arial"/>
                <w:sz w:val="18"/>
                <w:lang w:val="de-DE"/>
              </w:rPr>
              <w:t>78</w:t>
            </w:r>
            <w:r>
              <w:rPr>
                <w:rFonts w:ascii="Arial" w:hAnsi="Arial"/>
                <w:sz w:val="18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DC_1A-7A-8A_n20A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DC_1A-7A-7A-8A_n28A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1A-7A-8A_n78A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DC_1A-7A-7A-8A_n78A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DC_1A-7A-8A_n78(2A)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DC_1A-7A_n8A-n78A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DC_1A-7A-20A_n3A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DC_1A-7C-20A_n3A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DC_1A-7A-20A_n8A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  <w:t>DC_1A-7A-20A_n38A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  <w:t>CA_1A-20A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DC_1A-7A-7A-20A_n78A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DC_1A-7A-20A_n78(2A)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DC_1A-7A-26A_n78A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DC_1A-7C-26A_n78A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DC_7A_n78A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DC_1A-7A-26A_n78(2A)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DC_1A_n78A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DC_7A_n26A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DC_7C_n26A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DC_1A-1A-7A-28A_n7A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DC_1A-7A-28A_n20A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DC_1A-7A-28A_n38A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1A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16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DC_1A-7A-28A_n78A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DC_1A-7C-28A_n78A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DC_1A-7A-28A_n78(2A)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DC_1A-7C-28A_n78(2A)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DC_1A-1A-7A-28A_n78A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DC_1A-7A_n28A-n78A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DC_1A-7C_n28A-n78A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DC_1A-7C-32A_n3A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DC_1A-7A-38A_n3A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</w:rPr>
              <w:t>DC_1A-7A-38A_n8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DC_1A-7A-38A_n28A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DC_1A-7A-38A_n78A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DC_1A-7A_n40A-n77(2A)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 w:bidi="ar"/>
              </w:rPr>
              <w:t>DC_1A-7A-7A_n40A-n77A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 w:bidi="ar"/>
              </w:rPr>
              <w:t>DC_1A-7A-7A_n40A-n77(2A)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DC_1A_n77A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54" w:lineRule="auto"/>
            </w:pPr>
            <w: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-7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-7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DC_1A-7A-40A_n78(2A)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DC_1A-7A-40C_n78(2A)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DC_1A-7A_n40A-n105A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DC_1A-7A_n75A-n78A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DC_1A-8A_n3A-n28A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DC_1A-8A_n3A-n77A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DC_1A-8B_n3A-n77A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DC_1A-8A_n3A-n77(2A)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DC_1A-8A_n3A-n79A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77(2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77(3</w:t>
            </w:r>
            <w:r>
              <w:rPr>
                <w:rFonts w:ascii="Arial" w:hAnsi="Arial"/>
                <w:sz w:val="18"/>
              </w:rPr>
              <w:t>A)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8A-11A_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DC_1A-8A-11A_n79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fi-FI"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DC_1A-8A-20A_n3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DC_1A-8A-20A_n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3,8,11,14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DC_1A-8A-20A_n78A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DC_1A-8A-28A_n3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DC_1A-8A-28A_n78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DC_1A-8A_n28A-n79A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DC_1A-8A-32A_n3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DC_1A-8A-32A_n78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DC_1A-8A_n40A-n78A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_n78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DC_1A-8A-40A_n78(2A)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DC_1A-8A-42C_n3A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28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</w:t>
            </w:r>
            <w:r>
              <w:rPr>
                <w:rFonts w:ascii="Arial" w:hAnsi="Arial" w:eastAsia="Malgun Gothic"/>
                <w:sz w:val="18"/>
              </w:rPr>
              <w:t>8A-42C_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 w:eastAsia="Malgun Gothic"/>
                <w:sz w:val="18"/>
              </w:rPr>
              <w:t>8A_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DC_1A-8A_n77(2A)-n79A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DC_1A-11A_n3A-n28A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DC_1A-11A_n3A-n79A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DC_1A-11A-18A_n41A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DC_1A-11A-18A_n77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DC_1A-11A-18A_n77(2A)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DC_1A-11A-18A_n78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DC_1A-11A-18A_n78(2A)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DC_1A-11A_n77A-n79A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DC_1A-11A_n77(2A)-n79A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DC_1A-18A_n3A-n41A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ko-K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DC_1A-18A_n3A-n78A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DC_1A-18A_n28A-n78(2A)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1A-18A-28A_n79A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_18</w:t>
            </w:r>
            <w:r>
              <w:rPr>
                <w:rFonts w:ascii="Arial" w:hAnsi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_28</w:t>
            </w:r>
            <w:r>
              <w:rPr>
                <w:rFonts w:ascii="Arial" w:hAnsi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DC_1A-18A-41A_n3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_n3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DC_1A-18A-41A_n77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DC_1A-18A_n41A-n77A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DC_1A-18A_n41A-n77(2A)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DC_1A-18A-41A_n78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DC_1A-18A-41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  <w:lang w:eastAsia="ja-JP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DC_1A-18A_n41A-n78A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DC_1A-18A_n41A-n78(2A)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DC_1A-18A-42C_n79A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DC_1A-19A-21A_n77(2A)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DC_1A-19A-21A_n78C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DC_1A-19A-21A_n78(2A)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DC_1A-19A-21A_n79C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DC_1A-19A-42C_n79C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DC_1A-19A_n77A-n79A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DC_1A-19A_n78A-n79A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DC_1A-20A_n8A-n78A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DC_1A-20A-28A_n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</w:t>
            </w:r>
            <w:r>
              <w:rPr>
                <w:rFonts w:hint="eastAsia" w:ascii="宋体" w:hAnsi="Arial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DC_1A-20A-32A_n3A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DC_1A-20A-32A_n8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DC_1A-20A-32A_n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DC_1A-20A-38A_n3A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DC_1A-20A-(n)38AA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n38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n38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DC_1A-20A-38A_n8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</w:rPr>
              <w:t>DC_38A_n8A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DC_1A-20A-38A_n78A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DC_1A-20A-38A_n78(2A)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DC_1A-20A-40A_n78A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DC_1A-20A-40C_n78A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Theme="minorHAnsi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DC_1A-20A_n41A-n78A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DC_1A-21A-28A_n79A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DC_1A-21A_n28A-n79A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1A-21A-42D_n79C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DC_1A-21A_n77A-n79A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DC_1A-21A_n78A-n79A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DC_1A-28A_n3A-n77A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DC_1A-28A_n3A-n78A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DC_1A-28A_n5A-n40A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DC_1A-28A-(n)7AA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DC_1A-28A-40A_n78A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DC_1A-28A-40C_n78A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DC_1A-28A_n40A-n78A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DC_1A-28A-42C_n77C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</w:rPr>
              <w:t>DC_1A-28A-42A_n78A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DC_1A-28A-42C_n78C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DC_1A-28A-42C_n79A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DC_1A-28A-42C_n79C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DC_1A_n28A-n78A-n79A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1A-38A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DC_1A-38A_n28A-n78A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bookmarkStart w:id="37" w:name="OLE_LINK16"/>
            <w:r>
              <w:rPr>
                <w:rFonts w:ascii="Arial" w:hAnsi="Arial"/>
                <w:sz w:val="18"/>
                <w:lang w:eastAsia="fi-FI"/>
              </w:rPr>
              <w:t>DC_1A_n40A-n78A-n105A</w:t>
            </w:r>
            <w:bookmarkEnd w:id="37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</w:t>
            </w:r>
            <w:r>
              <w:rPr>
                <w:rFonts w:ascii="Arial" w:hAnsi="Arial" w:eastAsia="Yu Mincho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A_n28A-n41A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DC_1A-42A_n3A-n77(2A)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 xml:space="preserve"> 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DC_1A-42C_n3A-n77(2A)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DC_1A-42A_n28A-n77(2A)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DC_1A-42C_n28A-n77A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DC_1A-42C_n28A-n77(2A)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1A-41C-42A_n77A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DC_1A-41C-42A_n78A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1A-41C-42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DC_2A-4A-7C_n78A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DC_2A-5A_n2A-n77C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DC_2A-5A_n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DC_2A-5A_n5A-n77A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DC_2A-5A_n5A-n77C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DC_2A-5A-7A_n2A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DC_2A-5A-7A_n7A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DC_2A-5A-7C_n66A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DC_2A-5A-7A_n78A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2A-5A-7A_n66A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2A-5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CN"/>
              </w:rPr>
              <w:t>-7A-7A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zh-CN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DC_2A-5A-7A-(n)66AA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DC_2A-5A-7C-(n)66AA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DC_2A-5A-7A-7A-(n)66AA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DC_2A-5A-(n)12AA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DC_2A-5A_n41A-n66A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DC_2A-12A-(n)5AA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DC_2A-5A-30A_n66A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DC_2A-2A-5A-30A_n66A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DC_2A-2A-5A-30A_n77A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DC_2A-5A-30A_n77(2A)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DC_2A-5A-48A_n12A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DC_2A-5A-48A_n77C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DC_2A-5A-48C_n77C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DC_2A-5B-66A_n2A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DC_2A-5A-5A-66A_n2A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DC_2A-5B-66A-66A_n2A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DC_2A-5A-5A-66A-66A_n2A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DC_2A-2A-5A-66A_n5A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DC_2A-5A-66A_n7A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DC_2A-5A-66A_n12A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DC_2A-2A-5A-66A_n30A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DC_2A-5A-66A-66A_n30A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DC_2A-5A-66A_n41A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DC_2A-2A-5A-66A_n41A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DC_2A-5A-66A-66A_n48B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DC_2A-5B-66A_n66A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DC_2A-5A-(n)66AA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DC_2A-2A-5A-(n)66AA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DC_2A-5A-5A-66A_n66A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DC_2A-5A-66A-66A_n66A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DC_2A-5B-66A-66A_n66A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DC_2A-5A-66A-(n)66AA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DC_2A-5A-5A-66A-66A_n66A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5A_n71A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DC_2A-2A-5A-66A_n77C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DC_2A-5A-66A-66A_n77C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/>
              </w:rPr>
              <w:t>DC_2A-5A-66A_n77(2A)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DC_2A-2A-5A-66A_n77A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DC_2A-5A-66A_n78(2A)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DC_2A-5A_n66A-n77C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/>
                <w:sz w:val="18"/>
              </w:rPr>
              <w:t>DC_2A-5A_n66A-n78A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DC_5A_n66A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/>
                <w:sz w:val="18"/>
              </w:rPr>
              <w:t>DC_2A-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DC_2A-7A-12A_n2A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DC_12A_n2A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2A-7A-12A_n66A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2A-7A-12A_n66A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DC_2A-7A-12A_n77A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tabs>
                <w:tab w:val="left" w:pos="660"/>
                <w:tab w:val="center" w:pos="1628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DC_2A-7A_n12A-n77A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DC_7A_n12A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/>
              </w:rPr>
              <w:t>DC_2A-7A-12A_n77(2A)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2A-7A-12A_n78A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2A-7A-12A_n78A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fr-FR"/>
              </w:rPr>
              <w:t>DC_2A-7A-12A_n78(2A)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DC_2A-7A-13A_n25A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DC_2A-7A-7A-13A_n25A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DC_2A-7C-13A_n25A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DC_13A_n25A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DC_2A-2A-7C-13A_n66A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</w:t>
            </w:r>
            <w:r>
              <w:rPr>
                <w:rFonts w:ascii="Arial" w:hAnsi="Arial"/>
                <w:sz w:val="18"/>
              </w:rPr>
              <w:t>C_2A-2A-7A-13A_n66A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DC_2A-2A-7A-7A-13A_n66A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DC_2A-7A-7A_n25A-n66A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DC_2A-7C_n25A-n66A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DC_2A-7A-28A_n7A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DC_2A-7A-28A_n66A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DC_2A-7C-28A_n66A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ascii="Arial" w:hAnsi="Arial"/>
                <w:sz w:val="18"/>
                <w:lang w:val="en-US" w:eastAsia="ja-JP"/>
              </w:rPr>
              <w:t>n66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</w:t>
            </w:r>
            <w:r>
              <w:rPr>
                <w:rFonts w:ascii="Arial" w:hAnsi="Arial"/>
                <w:sz w:val="18"/>
                <w:lang w:eastAsia="ja-JP"/>
              </w:rPr>
              <w:t>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DC_2A-7C-28A_n78A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DC_7C_n78A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DC_2A-7C-28A_n78(2A)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-7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</w:t>
            </w:r>
            <w:r>
              <w:rPr>
                <w:rFonts w:ascii="Arial" w:hAnsi="Arial" w:eastAsia="等线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-7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A-7A</w:t>
            </w:r>
            <w:r>
              <w:rPr>
                <w:rFonts w:ascii="Arial" w:hAnsi="Arial"/>
                <w:sz w:val="18"/>
                <w:lang w:val="fr-FR"/>
              </w:rPr>
              <w:t>_n38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DC_2A-7A-29A_n78A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DC_2A-7C-29A_n78A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DC_2A-7A-7A-29A_n78A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DC_2A-7A-38A_n78A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DC_2A-7C-38A_n78A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DC_2A-7A_n38A-n78A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DC_2A-7C_n38A-n78A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lang w:val="fr-FR" w:eastAsia="ko-KR"/>
              </w:rPr>
              <w:t>DC_2A-7A-7A_n38A-n78A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DC_2A-7A-66A_n12A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DC_2A-7A-66A_n25A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DC_2A-7A-7A-66A_n25A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DC_2A-7C-66A_n25A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</w:rPr>
              <w:t>DC_7A_n25A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2A-7A-66A_n38A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2A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66A</w:t>
            </w:r>
            <w:r>
              <w:rPr>
                <w:rFonts w:ascii="Arial" w:hAnsi="Arial"/>
                <w:sz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/>
              </w:rPr>
              <w:t>2A-2A-7A-66A_n38A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2A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5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66A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DC_2A-7A-(n)66AA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</w:rPr>
              <w:t>DC_2A-7C-(n)66AA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DC_2A-7A-7A-(n)66AA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DC_2A-7A-66A-66A_n66A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/>
              </w:rPr>
              <w:t>2A-2A-7A-66A_n71A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DC_2A-7A_n66A-n71A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DC_2A-7A-66A_n77A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DC_2A-7C-66A_n77A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DC_2A-7A-66A_n77(2A)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DC_2A-7C-66A_n77(2A)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DC_2A-7C_n66A-n77A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DC_2A-7A-7A_n66A-n77A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/>
                <w:sz w:val="18"/>
              </w:rPr>
              <w:t>2A-2A-7A-66A_n78A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DC_2A-7A_n66A-n78A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DC_2A-7C_n66A-n78A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DC_2A-7A-7A_n66A-n78A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7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DC_2A-7A-7A-66A_n78A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DC_2A-7A-66A-66A_n78A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DC_2A-7C-66A-66A_n78A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DC_2A-7A-66A-66A_n78(2A)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DC_2A-7C-66A-66A_n78(2A)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DC_2A-7A-7A-66A_n78(2A)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DC_2A-7A-7A-66A-66A_n78A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DC_2A-7A-7A-66A-66A_n78(2A)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2A-7A-71A_n66A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DC_2A-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 w:eastAsia="ja-JP"/>
              </w:rPr>
              <w:t>2A-7A-71A_n66A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DC_2A-7A_n71A-n77A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DC_2A-7A-71A_n78A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DC_2A-2A-7A-71A_n78A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DC_2A-7A-71A_n78(2A)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DC_2A-12A-30A_n2A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DC_2A-12A_n41A-n66A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DC_2A-12A-48A_n5A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DC_2A-12A-66A_n5A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DC_2A-12A-30A_n66A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  <w:t>DC_2A-2A-12A-30A_n66A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DC_2A-12A-30A_n77A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DC_2A-2A-12A-30A_n77A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DC_2A-12A-30A_n77(2A)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DC_2A_n7A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DC_2A-12A-66A_n30A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DC_2A-2A-12A-66A_n30A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DC_2A-12A-66A-66A_n30A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DC_2A-12A-66A_n41A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DC_2A-2A-12A-66A_n41A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2A-12A-66A_n66A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DC_2A-12A-(n)66AA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DC_2A-2A-12A-(n)66AA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2A-2A-12A-66A_n66A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DC_2A-12A-66A_n77A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DC_2A-2A-12A-66A_n77A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DC_2A-12A-66A-66A_n77A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DC_2A-12A-66A_n77(2A)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eastAsia="zh-CN"/>
              </w:rPr>
              <w:t>DC_2A-12A_n66A-n77A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DC_2A-12A-66A_n78A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DC_2A-2A-12A-66A_n78A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DC_2A-12A-66A_n78(2A)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DC_2A-13A_n2A-n77C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DC_2A-13A_n5A-n77A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DC_2A-2A-13A_n5A-n77A</w:t>
            </w:r>
            <w:r>
              <w:rPr>
                <w:rFonts w:ascii="Arial" w:hAnsi="Arial"/>
                <w:b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DC_2A-13A_n5A-n77C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DC_2A-13A-48C_n77A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DC_2A-13A-48C_n77C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7,8,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DC_2A-2A-13A-66A_n5A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DC_2A-2A-13A-66A-66A_n5A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DC_2A-13A-66A-66A_n48B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DC_2A-2A-13A-(n)66AA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DC_2A-13A-66B_n66A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DC_2A-2A-13A-66A-66A_n77A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DC_2A-13A-66A-66A_n77C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DC_2A-2A-13A-66A_n77A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DC_2A-13A-66A-66A_n77A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DC_2A-13A_n66A-n77A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DC_2A-13A_n66A-n77C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DC_2A-2A-13A_n66A-n77A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DC_2A-14A-30A_n2A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DC_2A-14A-30A_n66A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DC_2A-2A-14A-30A_n66A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DC_2A-14A-30A_n77A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DC_2A-2A-14A-30A_n77A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DC_2A-14A-30A_n77(2A)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DC_2A-14A-66A_n2A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DC_2A-14A-66A_n30A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DC_2A-2A-14A-66A_n30A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DC_2A-14A-66A-66A_n30A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DC_14A_n30A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2A-14A-66A_n66A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2A-2A-14A-66A_n66A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DC_2A-14A-66A_n77A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DC_2A-2A-14A-66A_n77A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DC_2A-14A-66A-66A_n77A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DC_2A-14A-66A_n77(2A)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DC_2A-28A-66A_n7A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DC_2A-28A-66A_n66A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</w:t>
            </w:r>
            <w:r>
              <w:rPr>
                <w:rFonts w:ascii="Arial" w:hAnsi="Arial"/>
                <w:sz w:val="18"/>
                <w:lang w:eastAsia="ja-JP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n66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DC_2A-29A-30A_n2A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DC_30A_n2A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DC_2A-29A-30A_n66A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DC_2A-2A-29A-30A_n66A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DC_2A-29A-30A_n77A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DC_2A-2A-29A-30A_n77A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DC_2A-2A-29A-66A_n30A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ja-JP"/>
              </w:rPr>
              <w:t>DC_2A-29A-66A-66A_n30A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DC_2A_n30A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DC_2A-29A-66A_n66A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DC_2A-2A-29A-(n)66AA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DC_(n)66AA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</w:t>
            </w:r>
            <w:r>
              <w:rPr>
                <w:rFonts w:ascii="Arial" w:hAnsi="Arial"/>
                <w:sz w:val="18"/>
                <w:lang w:val="fr-FR"/>
              </w:rPr>
              <w:t>2A-29A-66A_n66A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DC_2A-29A-66A_n77A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DC_2A-29A-66A_n78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66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DC_2A-30A-(n)5AA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DC_2A-2A-30A-(n)5AA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DC_2A-30A-66A_n2A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DC_2A-30A-66A_n5A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DC_2A-2A-30A-66A_n5A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</w:t>
            </w:r>
            <w:r>
              <w:rPr>
                <w:rFonts w:ascii="Arial" w:hAnsi="Arial"/>
                <w:sz w:val="18"/>
              </w:rPr>
              <w:t>2A-30A-66A_n66A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DC_2A-</w:t>
            </w:r>
            <w:r>
              <w:rPr>
                <w:rFonts w:ascii="Arial" w:hAnsi="Arial"/>
                <w:sz w:val="18"/>
                <w:lang w:val="fr-FR"/>
              </w:rPr>
              <w:t>2A-30A-66A_n66A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  <w:lang w:eastAsia="zh-TW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DC_2A-30A-66A-66A_n77A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DC_2A-30A-66A_n77(2A)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DC_2A-46A_n41A-n66A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DC_2A-46C_n41A-n66A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DC_2A-46D_n41A-n66A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DC_2A-46C_n41A-n71A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DC_2A-46D_n41A-n71A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DC_2A-46A_n41(2A)-n71A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DC_2A-46C_n41(2A)-n71A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DC_2A-46D_n41(2A)-n71A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DC_2A-46A-48A_n2A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DC_2A-46C-48A_n2A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DC_2A-46D-48A_n2A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DC_2A-46E-48A_n2A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DC_2A-46A-48A_n5A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DC_2A-46C-48A_n5A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DC_2A-46D-48A_n5A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DC_2A-46E-48A_n5A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DC_48A_n5A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DC_2A-46A-48A_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DC_2A-46C-48A_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DC_2A-46D-48A_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t>DC_2A-46E-48A_</w:t>
            </w:r>
            <w:r>
              <w:rPr>
                <w:rFonts w:ascii="Arial" w:hAnsi="Arial" w:eastAsia="Malgun Gothic"/>
                <w:sz w:val="18"/>
                <w:szCs w:val="18"/>
                <w:lang w:eastAsia="ko-KR"/>
              </w:rPr>
              <w:t>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DC_2A_</w:t>
            </w:r>
            <w:r>
              <w:rPr>
                <w:rFonts w:ascii="Arial" w:hAnsi="Arial" w:eastAsia="Malgun Gothic"/>
                <w:sz w:val="18"/>
                <w:lang w:eastAsia="ko-KR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DC_2A-46A-66A_n5A</w:t>
            </w:r>
          </w:p>
          <w:p>
            <w:pPr>
              <w:keepNext/>
              <w:keepLines/>
              <w:pageBreakBefore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DC_2A-46C-66A_n5A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DC_2A-46D-66A_n5A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DC_2A-46A-66A_n41A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DC_2A-46C-66A_n41A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DC_2A-46D-66A_n41A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DC_2A-46A-66A_n41(2A)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DC_2A-46C-66A_n41(2A)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DC_2A-46D-66A_n41(2A)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DC_2A-46A-66A_n71A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DC_2A-46C-66A_n71A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DC_2A-46D-66A_n71A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DC_2A-48A-(n)5AA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DC_2A-46A_n66A-n71A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DC_2A-46C_n66A-n71A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DC_2A-46D_n66A-n71A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DC_2A-48A_n48A-n66A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DC_48A_n66A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DC_2A_n2A</w:t>
            </w:r>
            <w:r>
              <w:rPr>
                <w:rFonts w:ascii="Arial" w:hAnsi="Arial"/>
                <w:b/>
                <w:sz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DC_2A-48C-66A_n5A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DC_2A-48D-66A_n5A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DC_2A-48E-66A_n5A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DC_2A-48A-66A_n12A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DC_2A-48A-66A_n66A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DC_2A-48C-66A_n66A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DC_2A-48D-66A_n66A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DC_2A-48E-66A_n66A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DC_48A_n66A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DC_2A-48C-66A_n77A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DC_2A-48A-66A_n77C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DC_2A-48C-66A_n77C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7,8,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DC_2A-48D-66A_n77A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DC_2A-48E-66A_n77A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DC_2A-66A_n2A-n71A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DC_2A-66A_n2A-n77A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DC_2A-66A_n2A-n77C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DC_2A-66A-66A_n2A-n77A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DC_2A-66A-(n)5AA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DC_2A-2A-66A-(n)5AA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DC_2A-66A-66A-(n)5AA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DC_2A-66A_n5A-n77A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DC_2A-2A-66A_n5A-n77A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DC_2A-66A-66A_n5A-n77A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DC_2A-66A_n5A-n77C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DC_2A-66A_n12A-n77A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DC_2A-66A_n12A-n78A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DC_2A-66A_n25A-n66A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DC_2A-66A_n38A-n78A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DC_2A-66A_n66A-n71A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DC_66A_n66A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DC_2A-(n)66AA-n78A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DC_2A-66A-71A_n38A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DC_2A-2A-66A-71A_n38A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</w:rPr>
              <w:t>DC_2A-66A-71A_n41A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fr-FR"/>
              </w:rPr>
              <w:t>DC_2A-2A-66A-71A_n41A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DC_2A-66A-71A_n71A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DC_2A-66A-71A_n77A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DC_2A-66A-71A_n77(2A)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DC_2A-66A_n71A-n77A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2A-66A-71A_n78A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DC_2A-2A-66A-71A_n78A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DC_2A-66A-71A_n78(2A)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A-</w:t>
            </w:r>
            <w:r>
              <w:rPr>
                <w:rFonts w:ascii="Arial" w:hAnsi="Arial" w:cs="Arial"/>
                <w:sz w:val="18"/>
                <w:lang w:eastAsia="zh-CN"/>
              </w:rPr>
              <w:t>66A-(</w:t>
            </w: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  <w:lang w:eastAsia="zh-CN"/>
              </w:rPr>
              <w:t>)71AA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DC_2A-66C-(n)71AA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DC_(n)71AA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DC_2A-66A_n41C-n71A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DC_2A-66A_n41(2A)-n71A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DC_2A-66A_n66A-n77A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DC_2A-2A-66A_n66A-n77A</w:t>
            </w:r>
            <w:r>
              <w:rPr>
                <w:rFonts w:ascii="Arial" w:hAnsi="Arial"/>
                <w:b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DC_2A-66A_n66A-n77C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DC_2A-66A-71A_n2A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DC_2A-71A_n2A-n41A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DC_2A-71A_n2A-n66A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DC_2A-71A_n2A-n77A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DC_2A-71A_n41A-n66A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DC_2A-71A_n66A-n77A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DC_3A_n1A-n8A-n7</w:t>
            </w:r>
            <w:r>
              <w:rPr>
                <w:rFonts w:ascii="Arial" w:hAnsi="Arial"/>
                <w:sz w:val="18"/>
                <w:lang w:eastAsia="zh-TW"/>
              </w:rPr>
              <w:t>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ascii="Arial" w:hAnsi="Arial"/>
                <w:sz w:val="18"/>
                <w:lang w:eastAsia="zh-TW"/>
              </w:rPr>
              <w:t>-3A</w:t>
            </w:r>
            <w:r>
              <w:rPr>
                <w:rFonts w:ascii="Arial" w:hAnsi="Arial"/>
                <w:sz w:val="18"/>
              </w:rPr>
              <w:t>_n1A-n8A-n7</w:t>
            </w:r>
            <w:r>
              <w:rPr>
                <w:rFonts w:ascii="Arial" w:hAnsi="Arial"/>
                <w:sz w:val="18"/>
                <w:lang w:eastAsia="zh-TW"/>
              </w:rPr>
              <w:t>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DC_3A_n1A-n28A-n75A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bookmarkStart w:id="38" w:name="OLE_LINK17"/>
            <w:r>
              <w:rPr>
                <w:rFonts w:ascii="Arial" w:hAnsi="Arial"/>
                <w:sz w:val="18"/>
                <w:lang w:eastAsia="ja-JP"/>
              </w:rPr>
              <w:t>DC_3C_n1A-n28A-n75A</w:t>
            </w:r>
            <w:bookmarkEnd w:id="38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DC_3A_n1A-n40A-n78A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DC_3A_n1A-n75A-n78A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bookmarkStart w:id="39" w:name="OLE_LINK18"/>
            <w:r>
              <w:rPr>
                <w:rFonts w:ascii="Arial" w:hAnsi="Arial"/>
                <w:sz w:val="18"/>
                <w:lang w:eastAsia="ja-JP"/>
              </w:rPr>
              <w:t>DC_3C_n1A-n75A-n78A</w:t>
            </w:r>
            <w:bookmarkEnd w:id="39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DC_3C_n1A</w:t>
            </w:r>
            <w:r>
              <w:rPr>
                <w:rFonts w:ascii="Arial" w:hAnsi="Arial"/>
                <w:sz w:val="18"/>
                <w:lang w:eastAsia="ja-JP"/>
              </w:rPr>
              <w:br w:type="textWrapping"/>
            </w: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</w:t>
            </w:r>
            <w:r>
              <w:rPr>
                <w:rFonts w:ascii="Arial" w:hAnsi="Arial"/>
                <w:sz w:val="18"/>
                <w:lang w:val="en-US" w:eastAsia="zh-CN"/>
              </w:rPr>
              <w:t>7</w:t>
            </w:r>
            <w:r>
              <w:rPr>
                <w:rFonts w:ascii="Arial" w:hAnsi="Arial"/>
                <w:sz w:val="18"/>
                <w:lang w:eastAsia="ja-JP"/>
              </w:rPr>
              <w:t>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lang w:eastAsia="zh-CN"/>
              </w:rPr>
              <w:t>DC_3A_n1A-n77A-n79A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</w:t>
            </w:r>
            <w:r>
              <w:rPr>
                <w:rFonts w:ascii="Arial" w:hAnsi="Arial" w:cs="Arial"/>
                <w:sz w:val="18"/>
                <w:lang w:val="en-US" w:eastAsia="zh-CN"/>
              </w:rPr>
              <w:t>7</w:t>
            </w:r>
            <w:r>
              <w:rPr>
                <w:rFonts w:ascii="Arial" w:hAnsi="Arial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DC_3A_n1A-n78A-n79A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DC_3A-5A-7A_n28A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DC_3A-5A-7A_n40A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DC_3A-5A-7A-7A_n40A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 w:cs="Arial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DC_3A-5A-7A-7A_n77(3A)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DC_3A-5A-7A_n78A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DC_3C-5A-7A_n78A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DC_3A-5A-7A_n78(2A)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DC_3A-5A-7A_n78(A-C)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DC_3A-5A-7A-7A_n78A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DC_3A-5A-7A-7A_n78C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DC_3A-5A-7A-7A_n78(2A)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DC_3A-5A-7A-7A_n78(A-C)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kern w:val="2"/>
                <w:lang w:val="en-US" w:eastAsia="zh-CN"/>
              </w:rPr>
            </w:pPr>
            <w:r>
              <w:rPr>
                <w:rFonts w:cs="Arial"/>
                <w:kern w:val="2"/>
                <w:lang w:val="en-US" w:eastAsia="zh-CN"/>
              </w:rPr>
              <w:t>DC_3A_n28A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kern w:val="2"/>
                <w:lang w:val="en-US" w:eastAsia="zh-CN"/>
              </w:rPr>
            </w:pPr>
            <w:r>
              <w:rPr>
                <w:rFonts w:cs="Arial"/>
                <w:kern w:val="2"/>
                <w:lang w:val="en-US" w:eastAsia="zh-CN"/>
              </w:rPr>
              <w:t>DC_3A_n78A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kern w:val="2"/>
                <w:lang w:val="en-US" w:eastAsia="zh-CN"/>
              </w:rPr>
            </w:pPr>
            <w:r>
              <w:rPr>
                <w:rFonts w:cs="Arial"/>
                <w:kern w:val="2"/>
                <w:lang w:val="en-US" w:eastAsia="zh-CN"/>
              </w:rPr>
              <w:t>DC_5A_n28A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lang w:val="fr-FR" w:eastAsia="zh-CN"/>
              </w:rPr>
            </w:pPr>
            <w:r>
              <w:rPr>
                <w:rFonts w:ascii="Arial" w:hAnsi="Arial" w:cs="Arial"/>
                <w:kern w:val="2"/>
                <w:sz w:val="18"/>
                <w:lang w:val="fr-FR" w:eastAsia="zh-CN"/>
              </w:rPr>
              <w:t>DC_3A-5A_n40A-n77(2A)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val="en-US" w:eastAsia="fi-FI"/>
              </w:rPr>
            </w:pPr>
            <w:r>
              <w:rPr>
                <w:kern w:val="2"/>
                <w:lang w:val="en-US" w:eastAsia="fi-FI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DC_3A_n5A-n40A-n78A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DC_3A-3A-7A_n1A-n8A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DC_3A-3A-7A-7A_n1A-n8A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DC_3A-7A_n1A-n28A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DC_3C-7A_n1A-n28A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DC_3A-7A_n1A-n40A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DC_3C-7A_n1A-n78A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DC_3C-7A_n1A-n78(2A)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-3A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-7A_n1A-n78A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val="fr-FR" w:eastAsia="zh-TW"/>
              </w:rPr>
              <w:t>7A-</w:t>
            </w: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7A_n1A-n78A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</w:t>
            </w:r>
            <w:r>
              <w:rPr>
                <w:rFonts w:ascii="Arial" w:hAnsi="Arial" w:eastAsia="MS Mincho" w:cs="Arial"/>
                <w:sz w:val="18"/>
                <w:szCs w:val="18"/>
              </w:rPr>
              <w:t>7A_n1A-n78A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,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DC_3A-7C_n1A-n78(2A)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DC_3C-7C_n1A-n78(2A)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DC_3A-5A-41A_n79A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DC_3A-7A_n1A-n75A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DC_3C-7A_n1A-n75A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DC_3C_n1A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DC_3A-7A_n3A-n78A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DC_3A-7C_n3A-n78A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DC_7C_n3A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DC_3A_n78A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DC_7C_n78A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DC_3A-7A_n5A-n40A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DC_3A-7A_n5A-n78A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DC_3A-7C_n5A-n78A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DC_3C-7A_n5A-n78A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DC_3C-7C_n5A-n78A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DC_3A-7A_n7A-n78A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fr-FR" w:eastAsia="ko-KR"/>
              </w:rPr>
              <w:t>DC_3A-3A-7A_n7A-n78A</w:t>
            </w:r>
            <w:r>
              <w:rPr>
                <w:rFonts w:ascii="Arial" w:hAnsi="Arial"/>
                <w:sz w:val="18"/>
                <w:vertAlign w:val="superscript"/>
                <w:lang w:val="fr-FR"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DC_3C-7A_n7A-n78A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3C-7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zh-TW"/>
              </w:rPr>
              <w:t>3A-7A-7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  <w:r>
              <w:rPr>
                <w:rFonts w:ascii="Arial" w:hAnsi="Arial"/>
                <w:sz w:val="18"/>
                <w:lang w:val="en-US" w:eastAsia="zh-TW"/>
              </w:rPr>
              <w:t>-8A</w:t>
            </w:r>
            <w:r>
              <w:rPr>
                <w:rFonts w:ascii="Arial" w:hAnsi="Arial"/>
                <w:sz w:val="18"/>
                <w:lang w:val="en-US" w:eastAsia="fi-FI"/>
              </w:rPr>
              <w:t>_n</w:t>
            </w:r>
            <w:r>
              <w:rPr>
                <w:rFonts w:ascii="Arial" w:hAnsi="Arial"/>
                <w:sz w:val="18"/>
                <w:lang w:val="en-US" w:eastAsia="zh-TW"/>
              </w:rPr>
              <w:t>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zh-TW"/>
              </w:rPr>
              <w:t>3A-3A-7A-7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  <w:r>
              <w:rPr>
                <w:rFonts w:ascii="Arial" w:hAnsi="Arial"/>
                <w:sz w:val="18"/>
                <w:lang w:val="en-US" w:eastAsia="zh-TW"/>
              </w:rPr>
              <w:t>-8A</w:t>
            </w:r>
            <w:r>
              <w:rPr>
                <w:rFonts w:ascii="Arial" w:hAnsi="Arial"/>
                <w:sz w:val="18"/>
                <w:lang w:val="en-US" w:eastAsia="fi-FI"/>
              </w:rPr>
              <w:t>_n</w:t>
            </w:r>
            <w:r>
              <w:rPr>
                <w:rFonts w:ascii="Arial" w:hAnsi="Arial"/>
                <w:sz w:val="18"/>
                <w:lang w:val="en-US" w:eastAsia="zh-TW"/>
              </w:rPr>
              <w:t>1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3A-3A-7A-7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DC_3A-7A-7A-8A_n28A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val="fi-FI" w:eastAsia="fi-FI"/>
              </w:rPr>
              <w:t>DC_3A-7A-8A_n40A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DC_7A_n40A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DC_3C-7A-8A_n78A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zh-CN"/>
              </w:rPr>
              <w:t>DC_3A-7A-8A_n78(2A)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DC_3A_n78A,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,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TW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</w:t>
            </w:r>
            <w:r>
              <w:rPr>
                <w:rFonts w:ascii="Arial" w:hAnsi="Arial"/>
                <w:sz w:val="18"/>
                <w:lang w:val="fr-FR" w:eastAsia="zh-TW"/>
              </w:rPr>
              <w:t>8</w:t>
            </w:r>
            <w:r>
              <w:rPr>
                <w:rFonts w:ascii="Arial" w:hAnsi="Arial"/>
                <w:sz w:val="18"/>
                <w:lang w:val="fr-FR" w:eastAsia="fi-FI"/>
              </w:rPr>
              <w:t>A_n</w:t>
            </w:r>
            <w:r>
              <w:rPr>
                <w:rFonts w:ascii="Arial" w:hAnsi="Arial"/>
                <w:sz w:val="18"/>
                <w:lang w:val="fr-FR" w:eastAsia="zh-TW"/>
              </w:rPr>
              <w:t>78</w:t>
            </w:r>
            <w:r>
              <w:rPr>
                <w:rFonts w:ascii="Arial" w:hAnsi="Arial"/>
                <w:sz w:val="18"/>
                <w:lang w:val="fr-FR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DC_3A-3A-7A-8</w:t>
            </w:r>
            <w:r>
              <w:rPr>
                <w:rFonts w:ascii="Arial" w:hAnsi="Arial"/>
                <w:sz w:val="18"/>
                <w:lang w:eastAsia="zh-TW"/>
              </w:rPr>
              <w:t>B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DC_3A-7A-7A-8A_n78A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DC_3A-7A-7A-8</w:t>
            </w:r>
            <w:r>
              <w:rPr>
                <w:rFonts w:ascii="Arial" w:hAnsi="Arial"/>
                <w:sz w:val="18"/>
                <w:lang w:eastAsia="zh-TW"/>
              </w:rPr>
              <w:t>B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DC_3A-3A-7A-7A-8A_n78A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  <w:lang w:eastAsia="fi-FI"/>
              </w:rPr>
              <w:t>7A-7A-8</w:t>
            </w:r>
            <w:r>
              <w:rPr>
                <w:rFonts w:ascii="Arial" w:hAnsi="Arial"/>
                <w:sz w:val="18"/>
                <w:lang w:eastAsia="zh-TW"/>
              </w:rPr>
              <w:t>B</w:t>
            </w:r>
            <w:r>
              <w:rPr>
                <w:rFonts w:ascii="Arial" w:hAnsi="Arial"/>
                <w:sz w:val="18"/>
                <w:lang w:eastAsia="fi-FI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fi-FI"/>
              </w:rPr>
              <w:t>A_n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DC_8B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DC_3A-7A_n8A-n78A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DC_3A-3A-7A_n8A-n78A</w:t>
            </w:r>
            <w:r>
              <w:rPr>
                <w:rFonts w:ascii="Arial" w:hAnsi="Arial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DC_3A-7A-7A_n8A-n78A</w:t>
            </w:r>
            <w:r>
              <w:rPr>
                <w:rFonts w:ascii="Arial" w:hAnsi="Arial" w:cs="Arial"/>
                <w:sz w:val="18"/>
                <w:vertAlign w:val="superscript"/>
                <w:lang w:val="fr-FR"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DC_3A-3A-7A-7A_n8A-n78A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r-FR" w:eastAsia="zh-TW"/>
              </w:rPr>
            </w:pPr>
            <w:r>
              <w:rPr>
                <w:rFonts w:ascii="Arial" w:hAnsi="Arial" w:cs="Arial"/>
                <w:sz w:val="18"/>
                <w:lang w:val="fr-FR" w:eastAsia="zh-TW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DC_3C-7A-20A_n1A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DC_3A-7C-20A_n1A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DC_3C-7C-20A_n1A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DC_3C_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DC_3A-7A-20A_n8A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20A</w:t>
            </w:r>
            <w:r>
              <w:rPr>
                <w:rFonts w:ascii="Arial" w:hAnsi="Arial"/>
                <w:sz w:val="18"/>
                <w:lang w:eastAsia="fi-FI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,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  <w:lang w:eastAsia="fi-FI"/>
              </w:rPr>
              <w:t>-7A-20A_n28A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  <w:t>DC_3A-7A-20A_n38A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12,13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n-US" w:eastAsia="zh-CN" w:bidi="ar"/>
              </w:rPr>
              <w:t>CA_3A-20A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</w:rPr>
              <w:t>DC_3A-7A-20A_n78A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3C-7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-20A</w:t>
            </w:r>
            <w:r>
              <w:rPr>
                <w:rFonts w:ascii="Arial" w:hAnsi="Arial"/>
                <w:sz w:val="18"/>
                <w:lang w:eastAsia="fi-FI"/>
              </w:rPr>
              <w:t>_n</w:t>
            </w:r>
            <w:r>
              <w:rPr>
                <w:rFonts w:ascii="Arial" w:hAnsi="Arial"/>
                <w:sz w:val="18"/>
                <w:lang w:eastAsia="zh-TW"/>
              </w:rPr>
              <w:t>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DC_3A-7A-20A_n78C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DC_3A-7A-7A-20A_n78A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DC_3A-7A-20A_n78(2A)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DC_3A-7A-26A_n78A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DC_3C-7A-26A_n78A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DC_3A-7C-26A_n78A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DC_3C-7C-26A_n78A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DC_7A_n78A</w:t>
            </w:r>
            <w:r>
              <w:rPr>
                <w:rFonts w:ascii="Arial" w:hAnsi="Arial"/>
                <w:sz w:val="18"/>
                <w:lang w:eastAsia="zh-TW"/>
              </w:rPr>
              <w:br w:type="textWrapping"/>
            </w:r>
            <w:r>
              <w:rPr>
                <w:rFonts w:ascii="Arial" w:hAnsi="Arial"/>
                <w:sz w:val="18"/>
                <w:lang w:eastAsia="zh-TW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DC_3A-7A-26A_n78(2A)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DC_3A-7C-26A_n78(2A)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DC_3C-7A-26A_n78(2A)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DC_3C-7C-26A_n78(2A)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DC_3A-7C_n26A-n78A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DC_3C-7C_n26A-n78A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DC_7C_n78A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DC_3C_n26A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DC_7A_n26A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DC_7C_n26A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DC_3C-7A-28A_n1A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DC_3A-7A-7A-28A_n1A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DC_3A-7A-28A_n3A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DC_3A-7C-28A_n3A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DC_3A-7A-28A_n5A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DC_3A-7C-28A_n5A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DC_3C-7A-28A_n5A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DC_3C-7C-28A_n5A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DC_3C-7A-28A_n7A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DC_3A-3A-7A-28A_n7A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DC_3A-7A-28A_n38A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3A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17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DC_3A-7A-28A_n40A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DC_3A-7A-28A_n78A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DC_3A-7C-28A_n78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DC_3C-7A-28A_n78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DC_3C-7C-28A_n78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DC_7C_n78A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DC_3A-7A-28A_n78(2A)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DC_3A-7C-28A_n78(2A)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DC_3C-7A-28A_n78(2A)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DC_3C-7C-28A_n78(2A)</w:t>
            </w:r>
            <w:r>
              <w:rPr>
                <w:rFonts w:ascii="Arial" w:hAnsi="Arial"/>
                <w:bCs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DC_3A-7A_n28A-n78A</w:t>
            </w:r>
            <w:r>
              <w:rPr>
                <w:rFonts w:ascii="Arial" w:hAnsi="Arial"/>
                <w:sz w:val="18"/>
                <w:vertAlign w:val="superscript"/>
              </w:rPr>
              <w:t>2, 9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DC_3A-7C_n28A-n78A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DC_3C-7A_n28A-n78A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DC_3C-7C_n28A-n78A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DC_7C_n78A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DC_3A-7A-32A_n1A</w:t>
            </w:r>
          </w:p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DC_3C-7A-32A_n1A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DC_3A-7A-32A_n28A</w:t>
            </w:r>
          </w:p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DC_3C-7A-32A_n28A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DC_3A-7A-32A_n78A</w:t>
            </w:r>
          </w:p>
          <w:p>
            <w:pPr>
              <w:keepNext/>
              <w:keepLines/>
              <w:pageBreakBefore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DC_3C-7A-32A_n78A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DC_3A-7A-38A_n28A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10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DC_3C-7A-38A_n28A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DC_3A-7A-38A_n78A</w:t>
            </w:r>
            <w:r>
              <w:rPr>
                <w:rFonts w:ascii="Arial" w:hAnsi="Arial" w:cs="Arial"/>
                <w:sz w:val="18"/>
                <w:vertAlign w:val="superscript"/>
                <w:lang w:eastAsia="fi-FI"/>
              </w:rPr>
              <w:t>10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DC_3C-7A-38A_n78A</w:t>
            </w:r>
            <w:r>
              <w:rPr>
                <w:rFonts w:ascii="Arial" w:hAnsi="Arial" w:cs="Arial"/>
                <w:sz w:val="18"/>
                <w:vertAlign w:val="superscript"/>
                <w:lang w:eastAsia="fi-FI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n1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DC_3A-7A-7A_n40A-n77A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DC_3A-7A-7A_n40A-n77(2A)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-7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_n78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-7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  <w:r>
              <w:rPr>
                <w:rFonts w:ascii="Arial" w:hAnsi="Arial"/>
                <w:sz w:val="18"/>
                <w:lang w:eastAsia="ja-JP"/>
              </w:rPr>
              <w:t>-40</w:t>
            </w:r>
            <w:r>
              <w:rPr>
                <w:rFonts w:ascii="Arial" w:hAnsi="Arial"/>
                <w:sz w:val="18"/>
                <w:lang w:val="en-US" w:eastAsia="ja-JP"/>
              </w:rPr>
              <w:t>C</w:t>
            </w:r>
            <w:r>
              <w:rPr>
                <w:rFonts w:ascii="Arial" w:hAnsi="Arial"/>
                <w:sz w:val="18"/>
                <w:lang w:eastAsia="ja-JP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  <w:lang w:eastAsia="ja-JP"/>
              </w:rPr>
              <w:t>8</w:t>
            </w:r>
            <w:r>
              <w:rPr>
                <w:rFonts w:ascii="Arial" w:hAnsi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DC_3A-7A-40A_n78(2A)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DC_7A_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DC_3A-7A_n40A-n78C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DC_3A-7A_n40A-n105A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tabs>
                <w:tab w:val="left" w:pos="265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pageBreakBefore w:val="0"/>
              <w:tabs>
                <w:tab w:val="left" w:pos="265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pageBreakBefore w:val="0"/>
              <w:tabs>
                <w:tab w:val="left" w:pos="265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DC_3C-7A_n75A-n78A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</w:t>
            </w:r>
            <w:r>
              <w:rPr>
                <w:rFonts w:ascii="Arial" w:hAnsi="Arial"/>
                <w:sz w:val="18"/>
                <w:lang w:eastAsia="zh-TW"/>
              </w:rPr>
              <w:t>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7A_n78A</w:t>
            </w:r>
            <w:r>
              <w:rPr>
                <w:rFonts w:ascii="Arial" w:hAnsi="Arial"/>
                <w:sz w:val="18"/>
                <w:lang w:eastAsia="zh-TW"/>
              </w:rPr>
              <w:t>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</w:t>
            </w:r>
            <w:r>
              <w:rPr>
                <w:rFonts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_n78A</w:t>
            </w:r>
            <w:r>
              <w:rPr>
                <w:rFonts w:ascii="Arial" w:hAnsi="Arial"/>
                <w:sz w:val="18"/>
                <w:lang w:eastAsia="zh-TW"/>
              </w:rPr>
              <w:t>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/>
                <w:sz w:val="18"/>
                <w:lang w:eastAsia="zh-TW"/>
              </w:rPr>
              <w:t>3A-7A-</w:t>
            </w:r>
            <w:r>
              <w:rPr>
                <w:rFonts w:ascii="Arial" w:hAnsi="Arial"/>
                <w:sz w:val="18"/>
              </w:rPr>
              <w:t>7A_n78A</w:t>
            </w:r>
            <w:r>
              <w:rPr>
                <w:rFonts w:ascii="Arial" w:hAnsi="Arial"/>
                <w:sz w:val="18"/>
                <w:lang w:eastAsia="zh-TW"/>
              </w:rPr>
              <w:t>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</w:t>
            </w:r>
            <w:r>
              <w:rPr>
                <w:rFonts w:ascii="Arial" w:hAnsi="Arial"/>
                <w:sz w:val="18"/>
                <w:lang w:eastAsia="zh-TW"/>
              </w:rPr>
              <w:t>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DC_3A-7A_SUL_n78A-n80A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DC_3C-7A_SUL_n78A-n80A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DC_3A-8A_n1A-n28A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DC_3A-8A_n1A-n40A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val="en-US" w:eastAsia="zh-TW"/>
              </w:rPr>
              <w:t>3A-8</w:t>
            </w: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DC_3A-3A-8B_n1A-n78A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DC_(n)3AA-n8A-n77A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DC_(n)3AA-n8A-n77(2A)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DC_(n)3AA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DC_3A-8A-11A_n28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DC_3A-8A-11A_n77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DC_3A-8A-11A_n77(2</w:t>
            </w:r>
            <w:r>
              <w:rPr>
                <w:rFonts w:ascii="Arial" w:hAnsi="Arial"/>
                <w:sz w:val="18"/>
                <w:lang w:val="fi-FI"/>
              </w:rPr>
              <w:t>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DC_3A-8A-11A_n77(3A)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DC_3C-8A-20A_n28A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DC_3A-8A-20A_n78A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DC_3A-8A_n28A-n77A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DC_3A-8A_n28A-n77(2A)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lang w:eastAsia="zh-CN"/>
              </w:rPr>
              <w:t>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DC_3A-8A-32A_n1A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DC_3A-8A-32A_n28A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DC_3C-8A-32A_n28A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DC_3A-8A-32A_n78A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DC_3A-8A_n40A-n41A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DC_3A_n40A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DC_3A_n41A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DC_3A-8A_n40A-n78A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DC_3A-8A-40A_n1A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DC_3A-8A-40C_n1A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DC_3A-8A-40A_n78(2A)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DC_3A_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DC_8A_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40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n78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DC_3A-8A_n40A-n79A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DC_3A-8A_n40A-n79</w:t>
            </w:r>
            <w:r>
              <w:rPr>
                <w:rFonts w:ascii="Arial" w:hAnsi="Arial" w:cs="Arial"/>
                <w:sz w:val="18"/>
                <w:lang w:val="en-US" w:eastAsia="zh-CN"/>
              </w:rPr>
              <w:t>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DC_3A_</w:t>
            </w:r>
            <w:r>
              <w:rPr>
                <w:rFonts w:ascii="Arial" w:hAnsi="Arial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cs="Arial"/>
                <w:sz w:val="18"/>
                <w:lang w:val="zh-CN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DC_8A_</w:t>
            </w:r>
            <w:r>
              <w:rPr>
                <w:rFonts w:ascii="Arial" w:hAnsi="Arial" w:cs="Arial"/>
                <w:sz w:val="18"/>
                <w:lang w:val="zh-CN" w:eastAsia="zh-CN"/>
              </w:rPr>
              <w:t>n79</w:t>
            </w:r>
            <w:r>
              <w:rPr>
                <w:rFonts w:ascii="Arial" w:hAnsi="Arial" w:cs="Arial"/>
                <w:sz w:val="18"/>
                <w:lang w:val="zh-CN"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DC_3A-8A-41C_n1A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DC_3A-3A-8A-41A_n1A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DC_3A-3A-8A-41C_n1A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DC_3A-8A-41C_n78A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DC_3A-3A-8A-41A_n78A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DC_3A-3A-8A-41C_n78A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DC_3A-8A_n41A-n79A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DC_3A-8A_n41A-n79C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DC_3A_n41A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DC_3A_n79A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DC_8A_n41A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 w:eastAsia="Malgun Gothic"/>
                <w:sz w:val="18"/>
              </w:rPr>
              <w:t>8A-42A_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DC_3A-8</w:t>
            </w:r>
            <w:r>
              <w:rPr>
                <w:rFonts w:ascii="Arial" w:hAnsi="Arial" w:eastAsia="Malgun Gothic"/>
                <w:sz w:val="18"/>
              </w:rPr>
              <w:t>A-42C_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 w:eastAsia="Malgun Gothic"/>
                <w:sz w:val="18"/>
              </w:rPr>
              <w:t>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DC_3A-8A_n77A-n79A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DC_3A-8A_SUL_n78A-n80A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DC_3A-18A_n3A-n41A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-n77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DC_3A_n3A</w:t>
            </w:r>
            <w:r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eastAsia="MS Mincho"/>
                <w:sz w:val="18"/>
                <w:szCs w:val="16"/>
              </w:rPr>
              <w:t>DC_3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-18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_n3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sz w:val="18"/>
                <w:szCs w:val="16"/>
              </w:rPr>
              <w:t>-n78</w:t>
            </w:r>
            <w:r>
              <w:rPr>
                <w:rFonts w:ascii="Arial" w:hAnsi="Arial" w:eastAsia="等线"/>
                <w:sz w:val="18"/>
                <w:szCs w:val="16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DC_3A_n3A</w:t>
            </w:r>
            <w:r>
              <w:rPr>
                <w:rFonts w:ascii="Arial" w:hAnsi="Arial"/>
                <w:sz w:val="18"/>
                <w:szCs w:val="16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18</w:t>
            </w:r>
            <w:r>
              <w:rPr>
                <w:rFonts w:ascii="Arial" w:hAnsi="Arial"/>
                <w:sz w:val="18"/>
                <w:szCs w:val="16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DC_3A-18A_n28A-n78(2A)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DC_3A-18A_n41A-n78(2A)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  <w:lang w:eastAsia="zh-CN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DC_3A-18A-42C_n77A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n77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DC_3A-18A-42C_n78A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7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DC_3A-18A-42C_n79A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DC_3A-19A-21A_n77C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DC_3A-19A-21A_n78A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DC_3A-19A-21A_n78C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DC_3A-19A-21A_n79A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DC_3A-19A-21A_n79C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3A-19A-42C_n77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DC_3A-19A-42A_n79C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3A-19A-42C_n79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3A-19A-42D_n79C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DC_3A-19A_n77A-n79A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DC_3A-19A_n78A-n79A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DC_3A-20A_n1A-n7A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DC_3C-20A_n1A-n7A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DC_3C-20A_n1A-n28A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</w:pPr>
            <w: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</w:pPr>
            <w:r>
              <w:t>DC_3A_n1A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</w:pPr>
            <w: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DC_3A-3A-20A_n1A-n78A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DC_3A-20A_n3A-n67A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DC_3A_n3A</w:t>
            </w:r>
            <w:r>
              <w:rPr>
                <w:rFonts w:ascii="Arial" w:hAnsi="Arial" w:cs="Arial"/>
                <w:sz w:val="18"/>
                <w:szCs w:val="22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DC_3A-20A_n7A-n28A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DC_3C-20A_n7A-n28A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DC_3A-20A_n8A-n78A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tabs>
                <w:tab w:val="left" w:pos="2180"/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tabs>
                <w:tab w:val="left" w:pos="2180"/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</w:t>
            </w:r>
            <w:r>
              <w:rPr>
                <w:rFonts w:hint="eastAsia" w:ascii="宋体" w:hAnsi="Arial" w:cs="Arial"/>
                <w:sz w:val="18"/>
                <w:lang w:val="zh-CN" w:eastAsia="zh-CN"/>
              </w:rPr>
              <w:t>-</w:t>
            </w:r>
            <w:r>
              <w:rPr>
                <w:rFonts w:ascii="Arial" w:hAnsi="Arial" w:cs="Arial"/>
                <w:sz w:val="18"/>
                <w:lang w:val="zh-CN" w:eastAsia="zh-TW"/>
              </w:rPr>
              <w:t>20A_n28A-n75A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DC_3C</w:t>
            </w:r>
            <w:r>
              <w:rPr>
                <w:rFonts w:hint="eastAsia" w:ascii="宋体" w:hAnsi="Arial"/>
                <w:sz w:val="18"/>
                <w:lang w:eastAsia="zh-CN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20A_n28A-n75A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DC_3A-3A-20A-28A_n78</w:t>
            </w:r>
            <w:r>
              <w:rPr>
                <w:rFonts w:ascii="Arial" w:hAnsi="Arial" w:eastAsia="Malgun Gothic"/>
                <w:sz w:val="18"/>
                <w:lang w:val="fi-FI" w:eastAsia="ko-KR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2,3,8,14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DC_3C-20A_n28A-n78A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2,3,8,14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DC_3A_n28A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DC_3A-20A-32A_n1A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DC_3C-20A-32A_n1A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DC_3A-20A-32A_n7A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DC_3C-20A-32A_n28A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8,14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DC_3A-20A-38A_n78A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DC_3C-20A-38A_n78A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DC_3A-20A-38A_n78(2A)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DC_3A-20A_n38A-n78A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DC_3A-20A-40A_n78A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DC_3A-20A-40C_n78A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DC_3A-20A-40A_n78(2A)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DC_3A-20A-40C_n78(2A)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DC_3A-20A-41A_n1A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DC_3A-20A-41C_n1A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DC_3A-3A-20A-41A_n1A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DC_3A-3A-20A-41C_n1A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DC_41C_n1A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DC_3A-20A_n41A-n78A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 xml:space="preserve">DC_3A-20A-41C_n78A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DC_3A-3A-20A-41A_n78A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DC_3A-3A-20A-41C_n78A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DC_3A-20A-67A_n3A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DC_3A_n3A</w:t>
            </w:r>
            <w:r>
              <w:rPr>
                <w:rFonts w:ascii="Arial" w:hAnsi="Arial" w:cs="Arial"/>
                <w:sz w:val="18"/>
                <w:szCs w:val="22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  <w:lang w:eastAsia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DC_3A-20A_SUL_n78A-n80A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  <w:t>DC_3C-20A_SUL_n78A-n80A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DC_3A_n80A_ULSUP-TDM_n78A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77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DC_3A-21A_n28A-n79A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</w:t>
            </w:r>
            <w:r>
              <w:rPr>
                <w:rFonts w:ascii="Arial" w:hAnsi="Arial" w:cs="Arial"/>
                <w:sz w:val="18"/>
                <w:lang w:val="en-US" w:eastAsia="ja-JP"/>
              </w:rPr>
              <w:t>28</w:t>
            </w:r>
            <w:r>
              <w:rPr>
                <w:rFonts w:ascii="Arial" w:hAnsi="Arial" w:cs="Arial"/>
                <w:sz w:val="18"/>
                <w:lang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</w:t>
            </w:r>
            <w:r>
              <w:rPr>
                <w:rFonts w:ascii="Arial" w:hAnsi="Arial" w:cs="Arial"/>
                <w:sz w:val="18"/>
                <w:lang w:val="en-US" w:eastAsia="ja-JP"/>
              </w:rPr>
              <w:t>21</w:t>
            </w:r>
            <w:r>
              <w:rPr>
                <w:rFonts w:ascii="Arial" w:hAnsi="Arial" w:cs="Arial"/>
                <w:sz w:val="18"/>
                <w:lang w:eastAsia="ja-JP"/>
              </w:rPr>
              <w:t>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kern w:val="2"/>
                <w:sz w:val="18"/>
                <w:szCs w:val="24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3A-21A-42A_n79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3A-21A-42C_n79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3A-21A-42C_n79C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3A-21A-42D_n79C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3A_n79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lang w:eastAsia="ja-JP"/>
              </w:rPr>
              <w:t>21A_n79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DC_3A-21A_n77A-n79A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DC_3A-21A_n78A-n79A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DC_3A-28A_n1A-n40A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DC_3A-28A_n1A-n78A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DC_3A-28A_n3A-n78A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DC_28A_n3A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DC_3A_n78A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DC_3A-28A_n5A-n40A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DC_3C-28A_n5A-n78A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DC_3A-28A-(n)7AA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DC_3C-28A-(n)7AA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6"/>
                <w:lang w:val="fr-FR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DC_3A-28A_n7B-n78A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val="fr-FR" w:eastAsia="ko-KR"/>
              </w:rPr>
              <w:t>DC_3A-3A-28A_n7B-n78A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DC_3C-28A_n7B-n78A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bCs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bCs/>
                <w:sz w:val="18"/>
                <w:lang w:val="fi-FI" w:eastAsia="fi-FI"/>
              </w:rPr>
              <w:t>DC_3A-28A-32A_n1A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DC_3A-28A-40C_n78A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28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DC_3A-28A_n41A-n77A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DC_3A-28A-41C_n78A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DC_3A-28A-42C_n77C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DC_3A-28A-42C_n78C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DC_3A-28A-42A_n79C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DC_3A-28A-42C_n79A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DC_3A-28A-42C_n79C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DC_3A_n28A-n77A-n79A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DC_3A_n28A-n7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DC_3A-32A_n1A-n28A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DC_3C-32A_n1A-n28A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DC_3C_n1A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DC_3A-32A_n1A-n78A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DC_3C-32A_n1A-n78A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DC_3C_n1A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 DC_3C_n78A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bookmarkStart w:id="40" w:name="OLE_LINK65"/>
            <w:bookmarkStart w:id="41" w:name="OLE_LINK64"/>
            <w:bookmarkStart w:id="42" w:name="OLE_LINK66"/>
            <w:r>
              <w:rPr>
                <w:rFonts w:ascii="Arial" w:hAnsi="Arial"/>
                <w:sz w:val="18"/>
                <w:lang w:eastAsia="fi-FI"/>
              </w:rPr>
              <w:t>DC_3A-32A-38A_n28A</w:t>
            </w:r>
            <w:bookmarkEnd w:id="40"/>
            <w:bookmarkEnd w:id="41"/>
            <w:bookmarkEnd w:id="42"/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DC_3C-32A-38A_n28A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DC_38A_n28A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DC_3A-38A_n28A-n78A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DC_3C-38A_n28A-n78A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DC_3A-40C_n1A-n78A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DC_3A_n40A-n41A-n79A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43" w:name="OLE_LINK19"/>
            <w:r>
              <w:rPr>
                <w:rFonts w:ascii="Arial" w:hAnsi="Arial" w:cs="Arial"/>
                <w:bCs/>
                <w:sz w:val="18"/>
                <w:szCs w:val="18"/>
              </w:rPr>
              <w:t>DC_3A_n40A-n78A-n105A</w:t>
            </w:r>
            <w:bookmarkEnd w:id="43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DC_3A-41A_n1A-n78A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DC_3A-3A-41A_n1A-n78A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DC_3A-41C_n1A-n78A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DC_3A-3A-41C_n1A-n78A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DC_3A-</w:t>
            </w:r>
            <w:r>
              <w:rPr>
                <w:rFonts w:ascii="Arial" w:hAnsi="Arial" w:eastAsia="Yu Mincho"/>
                <w:sz w:val="18"/>
                <w:szCs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A_n28A-n41A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DC_3A_n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DC_3A-41C_n28A-n78A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DC_3A-41A-42C_n77(2A)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DC_3A-41A-42C_n79A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DC_3A-41C-42C_n79A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DC_3A-42A_n1A-n79A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DC_3A-42C_n1A-n79A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DC_3A-42A_n28A-n77A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DC_3A-42A_n28A-n77(2A)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DC_3A-42C_n28A-n77A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DC_3A-42C_n28A-n77(2A)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DC_3A-42C_n78A-n79A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7,8,9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DC_5A-7A_n2A-n66A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DC_5A-7A_n2A-n77A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DC_5A-7A-7A_n40A-n77A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DC_5A-7A-7A_n40A-n77(2A)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DC_5A_n77A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val="sv-SE"/>
              </w:rPr>
            </w:pPr>
            <w:r>
              <w:rPr>
                <w:rFonts w:cs="Arial"/>
                <w:szCs w:val="18"/>
                <w:lang w:val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DC_5A-7A-7A_n40A-n78A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DC_5A-7A-7A_n40A-n78C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DC_5A_n78A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DC_7A_n40A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DC_5A-7A-66A-66A_n7A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DC_5A-7C-66A_n66A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DC_5A-7A-7A-66A_n66A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DC_5A-7A-(n)66AA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DC_5A-7C-(n)66AA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DC_5A-7A-7A-(n)66AA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DC_5A-7A-66A_n78A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DC_5A-7C-66A_n78A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DC_5A-7A-66A-66A_n78A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DC_5A-7C-66A-66A_n78A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DC_5A-30A-66A_n5A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DC_5A-30A-66A-66A_n5A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DC_5A-30A-66A_n66A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DC_5A-30A-66A-66A_n77A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DC_5A-30A-66A_n77(2A)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DC_5A-48A-(n)12AA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DC_5A-48A-66A_n12A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DC_5A-48A-66A_n71A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fi-FI"/>
              </w:rPr>
              <w:t>DC_5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48A_n71A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sz w:val="18"/>
                <w:lang w:eastAsia="ja-JP"/>
              </w:rPr>
              <w:t>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DC_5A-66A_n2A-n41A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DC_5A-66A_n2A-n66A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DC_5A-66A_n2A-n77A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DC_5A-66A_n2A-n77C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DC_5A-66A_n5A-n77A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DC_5A-66A_n5A-n77C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DC_5A-66A-66A_n5A-n77A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DC_5A-48A-66A_n77A</w:t>
            </w:r>
            <w:r>
              <w:rPr>
                <w:rFonts w:ascii="Arial" w:hAnsi="Arial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DC_5A-48A-66A_n77C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fi-FI" w:eastAsia="zh-CN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DC_5A-48C-66A_n77A</w:t>
            </w:r>
            <w:r>
              <w:rPr>
                <w:rFonts w:ascii="Arial" w:hAnsi="Arial"/>
                <w:b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val="fi-FI" w:eastAsia="zh-CN"/>
              </w:rPr>
              <w:t>DC_5A-48C-66A_n77C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7,8,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DC_5A-66A-(n)12AA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DC_(n)12AA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lang w:val="fi-FI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DC_5A-66A_n66A-n77A</w:t>
            </w:r>
            <w:r>
              <w:rPr>
                <w:rFonts w:ascii="Arial" w:hAnsi="Arial" w:cs="Arial"/>
                <w:bCs/>
                <w:sz w:val="18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lang w:val="fi-FI" w:eastAsia="zh-CN"/>
              </w:rPr>
              <w:t>DC_5A-66A_n66A-n77C</w:t>
            </w:r>
            <w:r>
              <w:rPr>
                <w:rFonts w:ascii="Arial" w:hAnsi="Arial" w:cs="Arial"/>
                <w:bCs/>
                <w:sz w:val="18"/>
                <w:vertAlign w:val="superscript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DC_5A_n77A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A_n1A-n8A-n7</w:t>
            </w:r>
            <w:r>
              <w:rPr>
                <w:rFonts w:ascii="Arial" w:hAnsi="Arial"/>
                <w:sz w:val="18"/>
                <w:lang w:eastAsia="zh-TW"/>
              </w:rPr>
              <w:t>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DC_7A_n1A-n75A-n78A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</w:t>
            </w:r>
            <w:r>
              <w:rPr>
                <w:rFonts w:ascii="Arial" w:hAnsi="Arial"/>
                <w:sz w:val="18"/>
              </w:rPr>
              <w:t>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_n1A-n8A-n7</w:t>
            </w:r>
            <w:r>
              <w:rPr>
                <w:rFonts w:ascii="Arial" w:hAnsi="Arial"/>
                <w:sz w:val="18"/>
                <w:lang w:eastAsia="zh-TW"/>
              </w:rPr>
              <w:t>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DC_7A-8A_n1A-n40A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 w:eastAsia="zh-TW"/>
              </w:rPr>
              <w:t>-7A</w:t>
            </w: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val="en-US" w:eastAsia="fi-FI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,9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en-US"/>
              </w:rPr>
              <w:t>DC_7A-7A-8B_n1A-n78A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DC_8A_n78A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  <w:r>
              <w:rPr>
                <w:rFonts w:ascii="Arial" w:hAnsi="Arial"/>
                <w:sz w:val="18"/>
                <w:vertAlign w:val="superscript"/>
                <w:lang w:val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DC_7A-8A-20A_n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DC_7A-8A-32A_n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DC_7A-8A-32A_n78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DC_7A-8A-38A_n1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DC_7A-8A_n28A-n78A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DC_7A-8A-40A_n1A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DC_7A-8A-40C_n1A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  <w:r>
              <w:rPr>
                <w:rFonts w:ascii="Arial" w:hAnsi="Arial" w:cs="Arial"/>
                <w:sz w:val="18"/>
                <w:lang w:eastAsia="ja-JP"/>
              </w:rPr>
              <w:t>-40</w:t>
            </w:r>
            <w:r>
              <w:rPr>
                <w:rFonts w:ascii="Arial" w:hAnsi="Arial" w:cs="Arial"/>
                <w:sz w:val="18"/>
                <w:lang w:val="en-US" w:eastAsia="ja-JP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lang w:eastAsia="ja-JP"/>
              </w:rPr>
              <w:t>8</w:t>
            </w:r>
            <w:r>
              <w:rPr>
                <w:rFonts w:ascii="Arial" w:hAnsi="Arial" w:cs="Arial"/>
                <w:sz w:val="18"/>
                <w:lang w:val="en-US" w:eastAsia="ja-JP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DC_7A-8A-40A_n78(2A)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DC_7A-8A-40C_n78(2A)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DC_8A_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</w:t>
            </w:r>
            <w:r>
              <w:rPr>
                <w:rFonts w:ascii="Arial" w:hAnsi="Arial"/>
                <w:sz w:val="18"/>
                <w:lang w:val="en-US" w:eastAsia="ja-JP"/>
              </w:rPr>
              <w:t>40</w:t>
            </w:r>
            <w:r>
              <w:rPr>
                <w:rFonts w:ascii="Arial" w:hAnsi="Arial"/>
                <w:sz w:val="18"/>
                <w:lang w:val="en-US" w:eastAsia="fi-FI"/>
              </w:rPr>
              <w:t>A_</w:t>
            </w:r>
            <w:r>
              <w:rPr>
                <w:rFonts w:ascii="Arial" w:hAnsi="Arial"/>
                <w:sz w:val="18"/>
                <w:lang w:val="en-US" w:eastAsia="ja-JP"/>
              </w:rPr>
              <w:t>n78</w:t>
            </w:r>
            <w:r>
              <w:rPr>
                <w:rFonts w:ascii="Arial" w:hAnsi="Arial"/>
                <w:sz w:val="18"/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DC_7A-8A_n40A-n78A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DC_7A-12A_n2A-n66A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DC_7A-12A_n2A-n77A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DC_7A-12A-66A_n25A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DC_7A-12A_n66A-n77A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DC_7A-12A-66A_n78A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DC_7A-12A-66A_n78(2A)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DC_7A-12A-71A_n77A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DC_7A-13A_n25A-n66A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DC_7A-7A-13A_n25A-n66A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DC_7C-13A_n25A-n66A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DC_7A-13A-66A_n66A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DC_7C-13A-66A_n66A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DC_7A-13A-(n)66AA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DC_7C-13A-(n)66AA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DC_7A-7A-13A-(n)66AA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DC_7A-7A-13A-66A_n66A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DC_7A-20A_n1A-n75A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DC_3A_n1A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DC_7A_n1A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DC_7A-20A_n1A-n78A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zh-CN"/>
              </w:rPr>
              <w:t>DC_7A-20A_n3A-n38A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DC_7A-20A_n3A-n78A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DC_7A-20A_n8A-n78A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DC_7A-20A-28A_n1A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DC_7A-20A-28A_n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DC_7C-20A-28A_n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DC_7A-20A-28A_n78A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DC_7A-20A_n28A-n78A</w:t>
            </w:r>
            <w:r>
              <w:rPr>
                <w:rFonts w:ascii="Arial" w:hAnsi="Arial" w:eastAsia="Malgun Gothic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DC_7A-20A-32A_n</w:t>
            </w:r>
            <w:r>
              <w:rPr>
                <w:rFonts w:ascii="Arial" w:hAnsi="Arial"/>
                <w:sz w:val="18"/>
                <w:lang w:val="fi-FI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DC_7A-20A-38A_n3A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DC_7A-20A-38A_n8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DC_7A-20A-38A_n78A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DC_7A-20A_n38A-n78A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15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DC_7A-25A-25A-66A_n77A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DC_7A-7A-25A-25A-66A_n77A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DC_7C-25A-66A_n78A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DC_7A-25A-25A-66A_n78A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DC_7A-7A-25A-25A-66A_n78A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DC_25A_n78A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DC_7A-28A_n1A-n40A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DC_7A-28A_n1A-n78A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DC_28A_n1A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DC_7C-28A_n3A-n78A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szCs w:val="16"/>
                <w:lang w:eastAsia="ko-KR"/>
              </w:rPr>
              <w:t>DC_7A-28A_n5A-n40A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DC_7A-28A_n5A-n78A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DC_7C-28A_n5A-n78A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  <w:r>
              <w:rPr>
                <w:rFonts w:ascii="Arial" w:hAnsi="Arial"/>
                <w:sz w:val="18"/>
                <w:lang w:eastAsia="zh-CN"/>
              </w:rPr>
              <w:br w:type="textWrapping"/>
            </w: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eastAsia="ko-KR"/>
              </w:rPr>
              <w:t>DC_7A-28A_n7A-n78A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/>
              </w:rPr>
            </w:pPr>
            <w:r>
              <w:rPr>
                <w:rFonts w:ascii="Arial" w:hAnsi="Arial"/>
                <w:sz w:val="18"/>
              </w:rPr>
              <w:t>DC_7A-28A-32A_n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DC_7A-28A-38A_n78A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DC_7C-28A-38A_n78A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DC_7A-28A_n38A-n78A</w:t>
            </w:r>
            <w:r>
              <w:rPr>
                <w:rFonts w:ascii="Arial" w:hAnsi="Arial"/>
                <w:sz w:val="18"/>
                <w:vertAlign w:val="superscript"/>
              </w:rPr>
              <w:t>15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DC_7A-28A_n40A-n78A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C-66A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</w:rPr>
              <w:t>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  <w:lang w:val="fr-FR"/>
              </w:rPr>
            </w:pP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DC_7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A-7A-66A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_n38</w:t>
            </w:r>
            <w:r>
              <w:rPr>
                <w:rFonts w:ascii="Arial" w:hAnsi="Arial" w:eastAsia="等线"/>
                <w:bCs/>
                <w:sz w:val="18"/>
                <w:szCs w:val="16"/>
                <w:lang w:val="fr-FR" w:eastAsia="zh-CN"/>
              </w:rPr>
              <w:t>A</w:t>
            </w:r>
            <w:r>
              <w:rPr>
                <w:rFonts w:ascii="Arial" w:hAnsi="Arial" w:eastAsia="MS Mincho"/>
                <w:bCs/>
                <w:sz w:val="18"/>
                <w:szCs w:val="16"/>
                <w:lang w:val="fr-FR"/>
              </w:rPr>
              <w:t>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A_n38A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DC_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66</w:t>
            </w:r>
            <w:r>
              <w:rPr>
                <w:rFonts w:ascii="Arial" w:hAnsi="Arial"/>
                <w:sz w:val="18"/>
                <w:szCs w:val="16"/>
              </w:rPr>
              <w:t>A_n</w:t>
            </w:r>
            <w:r>
              <w:rPr>
                <w:rFonts w:ascii="Arial" w:hAnsi="Arial"/>
                <w:sz w:val="18"/>
                <w:szCs w:val="16"/>
                <w:lang w:eastAsia="zh-CN"/>
              </w:rPr>
              <w:t>78</w:t>
            </w:r>
            <w:r>
              <w:rPr>
                <w:rFonts w:ascii="Arial" w:hAnsi="Arial"/>
                <w:sz w:val="18"/>
                <w:szCs w:val="16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  <w:lang w:val="fr-FR"/>
              </w:rPr>
            </w:pPr>
            <w:r>
              <w:rPr>
                <w:rFonts w:ascii="Arial" w:hAnsi="Arial"/>
                <w:sz w:val="18"/>
                <w:lang w:val="da-DK" w:eastAsia="ja-JP"/>
              </w:rPr>
              <w:t>DC_7A-7A-(n)66AA-n78A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val="zh-CN" w:eastAsia="zh-CN"/>
              </w:rPr>
            </w:pPr>
            <w:r>
              <w:rPr>
                <w:rFonts w:ascii="Arial" w:hAnsi="Arial" w:cs="Arial"/>
                <w:sz w:val="18"/>
                <w:lang w:val="zh-CN"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CN"/>
              </w:rPr>
            </w:pPr>
            <w:r>
              <w:rPr>
                <w:rFonts w:ascii="Arial" w:hAnsi="Arial" w:cs="Arial"/>
                <w:sz w:val="18"/>
                <w:lang w:val="zh-CN"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CN"/>
              </w:rPr>
            </w:pPr>
            <w:r>
              <w:rPr>
                <w:rFonts w:ascii="Arial" w:hAnsi="Arial" w:cs="Arial"/>
                <w:sz w:val="18"/>
                <w:lang w:val="zh-CN" w:eastAsia="zh-CN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lang w:val="zh-CN" w:eastAsia="zh-CN"/>
              </w:rPr>
              <w:t>DC_(n)66AA</w:t>
            </w:r>
            <w:r>
              <w:rPr>
                <w:rFonts w:ascii="Arial" w:hAnsi="Arial" w:cs="Arial"/>
                <w:sz w:val="18"/>
                <w:vertAlign w:val="superscript"/>
                <w:lang w:val="zh-CN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DC_7A-28A-66A_n7A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DC_7A-28A-66A_n66A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DC_7C-28A-66A_n66A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DC_7A_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fi-FI"/>
              </w:rPr>
              <w:t>DC_28A_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A_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n66</w:t>
            </w:r>
            <w:r>
              <w:rPr>
                <w:rFonts w:ascii="Arial" w:hAnsi="Arial" w:cs="Arial"/>
                <w:sz w:val="18"/>
                <w:szCs w:val="18"/>
                <w:lang w:val="en-US" w:eastAsia="fi-FI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DC_7A-29A-66A_n78A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  <w:szCs w:val="18"/>
              </w:rPr>
            </w:pPr>
            <w:r>
              <w:rPr>
                <w:rFonts w:ascii="Arial" w:hAnsi="Arial" w:eastAsia="MS Mincho"/>
                <w:bCs/>
                <w:sz w:val="18"/>
                <w:szCs w:val="18"/>
              </w:rPr>
              <w:t>DC_7C-29A-66A_n78A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zh-CN" w:eastAsia="zh-TW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DC_7A-7A-29A-66A_n78A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DC_7A-32A_n1A-n78A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DC_7A-40C_n1A-n78A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DC_7A_n40A-n78A-n105A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DC_7A-66A_n2A-n66A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DC_7A-66A_n2A-n71A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DC_7A-66A_n2A-n77A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val="sv-SE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val="sv-SE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DC_7A-66A_n12A-n77A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DC_7A-66A_n12A-n78A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DC_66A_n12A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DC_7A-66A_n25A-n66A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DC_7A-7A-66A_n25A-n66A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eastAsia="Malgun Gothic" w:cs="Arial"/>
                <w:sz w:val="18"/>
                <w:szCs w:val="18"/>
              </w:rPr>
              <w:t>DC_7C-66A_n25A-n66A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DC_7A-66A_n66A-n71A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DC_66A_n66A</w:t>
            </w:r>
            <w:r>
              <w:rPr>
                <w:rFonts w:ascii="Arial" w:hAnsi="Arial" w:eastAsia="Malgun Gothic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</w:rPr>
            </w:pPr>
            <w:r>
              <w:rPr>
                <w:rFonts w:ascii="Arial" w:hAnsi="Arial" w:eastAsia="Malgun Gothic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DC_7A-66A_n66A-n77A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lang w:eastAsia="fi-FI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DC_7C-66A_n66A-n77A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等线" w:cs="Arial"/>
                <w:sz w:val="18"/>
                <w:lang w:eastAsia="fi-FI"/>
              </w:rPr>
              <w:t>DC_7A-7A-66A_n66A-n77A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</w:rPr>
            </w:pPr>
            <w:r>
              <w:rPr>
                <w:rFonts w:ascii="Arial" w:hAnsi="Arial" w:eastAsia="等线" w:cs="Arial"/>
                <w:sz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等线" w:cs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DC_7A-66A_n66A-n78A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DC_7C-66A_n66A-n78A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DC_7A-(n)66AA-n78A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DC_7C-(n)66AA-n78A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DC_(n)66AA</w:t>
            </w:r>
            <w:r>
              <w:rPr>
                <w:rFonts w:ascii="Arial" w:hAnsi="Arial" w:cs="Arial"/>
                <w:sz w:val="18"/>
                <w:vertAlign w:val="superscript"/>
                <w:lang w:val="zh-CN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DC_7A-7A-66A_n66A-n78A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DC_7A-66A-71A_n25A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DC_7A-66A_n71A-n77A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DC_7A-66A-71A_n78A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DC_7A-66A-71A_n78(2A)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DC_7A-71A_n2A-n66A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DC_7A-71A_n2A-n77A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DC_7A-71A_n66A-n77A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_8A_n1A-n3A-n77A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DC_8A_n77A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DC_8A_n77A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_8A_n3A-n28A-n79A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DC_8A_n3A-n77A-n79A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bCs/>
                <w:sz w:val="18"/>
              </w:rPr>
              <w:t>DC_8A_n3A-n77(2A)-n79A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DC_8A-11A_n1A-n77A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DC_8B-11A_n1A-n77A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DC_8A-11A_n1A-n77(2A)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DC_8A-11A_n3A-n28A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DC_8B-11A_n3A-n77A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DC_8A-11A_n3A-n79A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DC_8A-11A_n77(2A)-n79A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DC_8A-20A-28A_n3A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DC_8A-20A-28A_n78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DC_8A_n28A-n77A-n79A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DC_8A-20A-38A_n1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bCs/>
                <w:sz w:val="18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DC_8A_n39A-n40A-n41A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DC_8A_n39A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Cs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en-US" w:eastAsia="zh-CN" w:bidi="ar"/>
              </w:rPr>
              <w:t>DC_8A_n41A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DC_8A_n39A-n40A-n79A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DC_8A_n39A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DC_8A_n39A-n41A-n79A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DC_8A_n39A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DC_8A_n41A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DC_8A_n40A-n41A-n79A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DC_8A-41A_n1A-n3A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DC_8A-41C_n1A-n3A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DC_8A-41A_n1A-n77A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DC_8A-41C_n1A-n77A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DC_8A-40C_n1A-n78A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DC_8A-41A_n1A-n78A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DC_8A-41C_n1A-n78A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DC_8A-41A_n3A-n77A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DC_8A-41C_n3A-n77A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DC_8A-42A_n1A-n3A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DC_8A-42C_n1A-n3A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DC_8A-42A_n1A-n77A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DC_8A-42C_n1A-n77A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DC_8A-42A_n3A-n77(2A)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DC_8A-42C_n3A-n77(2A)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DC_42C_n77A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DC_8A-42A_n28A-n77A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DC_8A-42A_n28A-n77(2A)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DC_8A-42C_n28A-n77A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DC_8A-42C_n28A-n77(2A)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_11A_n3A-n77(2A)-n79A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DC_12A-30A-66A_n2A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val="fr-FR" w:eastAsia="ja-JP"/>
              </w:rPr>
              <w:t>DC_12A-30A-66A-66A_n2A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</w:t>
            </w:r>
            <w:r>
              <w:rPr>
                <w:rFonts w:ascii="Arial" w:hAnsi="Arial"/>
                <w:sz w:val="18"/>
              </w:rPr>
              <w:t>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DC_12A-30A-66A-66A_n77A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DC_12A-30A-66A_n77(2A)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DC_12A-48A-(n)5AA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DC_12A-48A-66A_n5A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DC_48A_n5A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DC_66A_n5A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DC_12A-66A_n2A-n77A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DC_12A-66A_n66A-n77A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DC_13A-48A-66A_n77A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DC_13A-48C-66A_n77A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DC_13A-48A-66A_n77C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DC_13A-48C-66A_n77C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 w:eastAsia="fi-FI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DC_13A_n77A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fi-FI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DC_13A-66A_n2A-n77A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DC_13A-66A-66A_n2A-n77A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DC_13A-66A_n2A-n77C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DC_13A-66A_n5A-n48A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DC_13A_n48A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DC_13A-66A_n5A-n77A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DC_13A-66A-66A_n5A-n77A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254" w:lineRule="auto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DC_13A-66A_n5A-n77C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DC_13A-66A-66A_n5A-n77C</w:t>
            </w:r>
            <w:r>
              <w:rPr>
                <w:rFonts w:ascii="Arial" w:hAnsi="Arial"/>
                <w:bCs/>
                <w:sz w:val="18"/>
                <w:vertAlign w:val="superscript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DC_13A-66A_n66A-n77A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DC_13A-66A_n66A-n77C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DC_13A_n77A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sz w:val="18"/>
                <w:vertAlign w:val="superscript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DC_14A-30A-66A_n2A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DC_14A-30A-66A-66A_n2A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DC_14A_n66A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DC_14A-30A-66A-66A_n77A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DC_14A-30A-66A_n77(2A)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 xml:space="preserve"> 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DC_18A-41A_n3A-n77A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DC_18A-41A_n3A-n78A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DC_18A-41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sz w:val="18"/>
                <w:szCs w:val="18"/>
              </w:rPr>
              <w:t>_n3A-n78A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DC_19A_n1A-n77A-n79A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DC_19A_n1A-n7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S Mincho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DC_19A-21A_n1A-n79A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DC_42A_n1A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19A-21A-42C_n77C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19A-21A-42C_n78C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DC_19A-21A-42A_n79C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19A-21A-42C_n79C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DC_19A-42A_n1A-n79A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DC_19A-42C_n1A-n79A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DC_19A-42A_n77A-n79A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DC_19A-42C_n77A-n79A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DC_19A-42A_n78A-n79A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DC_19A-42C_n78A-n79A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DC_20A_n1A-n28A</w:t>
            </w:r>
            <w:r>
              <w:rPr>
                <w:rFonts w:ascii="Arial" w:hAnsi="Arial" w:cs="Arial"/>
                <w:sz w:val="18"/>
                <w:lang w:val="de-DE" w:eastAsia="zh-TW"/>
              </w:rPr>
              <w:t>-n75A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DC_20A-(n)3AA-n67A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DC_(n)3AA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DC_20A-28A-32A_n1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DC_20A-32A_n1A-n28A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20A-38A</w:t>
            </w:r>
            <w:r>
              <w:rPr>
                <w:rFonts w:ascii="Arial" w:hAnsi="Arial" w:cs="Arial"/>
                <w:sz w:val="18"/>
                <w:lang w:val="zh-CN" w:eastAsia="zh-TW"/>
              </w:rPr>
              <w:t>_n</w:t>
            </w:r>
            <w:r>
              <w:rPr>
                <w:rFonts w:ascii="Arial" w:hAnsi="Arial" w:cs="Arial"/>
                <w:sz w:val="18"/>
                <w:lang w:eastAsia="zh-CN"/>
              </w:rPr>
              <w:t>3A</w:t>
            </w:r>
            <w:r>
              <w:rPr>
                <w:rFonts w:ascii="Arial" w:hAnsi="Arial" w:cs="Arial"/>
                <w:sz w:val="18"/>
                <w:lang w:val="zh-CN" w:eastAsia="zh-TW"/>
              </w:rPr>
              <w:t>-n</w:t>
            </w:r>
            <w:r>
              <w:rPr>
                <w:rFonts w:ascii="Arial" w:hAnsi="Arial" w:cs="Arial"/>
                <w:sz w:val="18"/>
                <w:lang w:eastAsia="zh-CN"/>
              </w:rPr>
              <w:t>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</w:t>
            </w:r>
            <w:r>
              <w:rPr>
                <w:rFonts w:ascii="Arial" w:hAnsi="Arial" w:cs="Arial"/>
                <w:sz w:val="18"/>
                <w:lang w:eastAsia="zh-CN"/>
              </w:rPr>
              <w:t>38</w:t>
            </w:r>
            <w:r>
              <w:rPr>
                <w:rFonts w:ascii="Arial" w:hAnsi="Arial" w:cs="Arial"/>
                <w:sz w:val="18"/>
                <w:lang w:val="da-DK" w:eastAsia="zh-TW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DC_20A-41A_n1A-n78A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DC_20A-41C_n1A-n78A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DC_20A_n78A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da-DK" w:eastAsia="zh-TW"/>
              </w:rPr>
            </w:pPr>
            <w:r>
              <w:rPr>
                <w:rFonts w:ascii="Arial" w:hAnsi="Arial" w:cs="Arial"/>
                <w:sz w:val="18"/>
                <w:lang w:val="da-DK" w:eastAsia="zh-TW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DC_20A-67A-(n)3AA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DC_(n)3AA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DC_21A_n1A-n77A-n79A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DC_21A_n1A-n78A-n79A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DC_21A-28A-42A_n79A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DC_21A-28A-42C_n79A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DC_21A_n28A-n77A-n79A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DC_21A_n28A-n78A-n79A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DC_21A-42A_n1A-n79A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DC_21A-42C_n1A-n79A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DC_21A-42A_n77A-n79A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DC_21A-42C_n77A-n79A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DC_21A-42A_n78A-n79A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DC_21A-42C_n78A-n79A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0" w:author="Nokia" w:date="2024-04-29T11:42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1" w:author="Nokia" w:date="2024-04-29T11:42:00Z"/>
                <w:rFonts w:ascii="Arial" w:hAnsi="Arial" w:cs="Arial"/>
                <w:sz w:val="18"/>
                <w:lang w:eastAsia="ko-KR"/>
              </w:rPr>
            </w:pPr>
            <w:ins w:id="2" w:author="ZTE_Wubin" w:date="2024-05-27T15:05:56Z">
              <w:bookmarkStart w:id="44" w:name="OLE_LINK8"/>
              <w:r>
                <w:rPr>
                  <w:rFonts w:ascii="Arial" w:hAnsi="Arial" w:cs="Arial"/>
                  <w:sz w:val="18"/>
                  <w:lang w:eastAsia="ko-KR"/>
                </w:rPr>
                <w:t>DC_28A_n1A-n5A-n78A</w:t>
              </w:r>
              <w:bookmarkEnd w:id="44"/>
            </w:ins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3" w:author="ZTE_Wubin" w:date="2024-05-27T15:06:01Z"/>
                <w:rFonts w:ascii="Arial" w:hAnsi="Arial"/>
                <w:sz w:val="18"/>
                <w:lang w:eastAsia="ko-KR"/>
              </w:rPr>
            </w:pPr>
            <w:ins w:id="4" w:author="ZTE_Wubin" w:date="2024-05-27T15:06:01Z">
              <w:r>
                <w:rPr>
                  <w:rFonts w:ascii="Arial" w:hAnsi="Arial"/>
                  <w:sz w:val="18"/>
                  <w:lang w:eastAsia="ko-KR"/>
                </w:rPr>
                <w:t>DC_28A_n1A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5" w:author="ZTE_Wubin" w:date="2024-05-27T15:06:01Z"/>
                <w:rFonts w:ascii="Arial" w:hAnsi="Arial"/>
                <w:sz w:val="18"/>
                <w:lang w:eastAsia="ko-KR"/>
              </w:rPr>
            </w:pPr>
            <w:ins w:id="6" w:author="ZTE_Wubin" w:date="2024-05-27T15:06:01Z">
              <w:r>
                <w:rPr>
                  <w:rFonts w:ascii="Arial" w:hAnsi="Arial"/>
                  <w:sz w:val="18"/>
                  <w:lang w:eastAsia="ko-KR"/>
                </w:rPr>
                <w:t>DC_28A_n5A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7" w:author="Nokia" w:date="2024-04-29T11:42:00Z"/>
                <w:rFonts w:ascii="Arial" w:hAnsi="Arial"/>
                <w:sz w:val="18"/>
                <w:lang w:eastAsia="ko-KR"/>
              </w:rPr>
            </w:pPr>
            <w:ins w:id="8" w:author="ZTE_Wubin" w:date="2024-05-27T15:06:01Z">
              <w:r>
                <w:rPr>
                  <w:rFonts w:ascii="Arial" w:hAnsi="Arial"/>
                  <w:sz w:val="18"/>
                  <w:lang w:eastAsia="ko-KR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9" w:author="Nokia" w:date="2024-04-29T11:43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10" w:author="Nokia" w:date="2024-04-29T11:43:00Z"/>
                <w:rFonts w:ascii="Arial" w:hAnsi="Arial" w:cs="Arial"/>
                <w:sz w:val="18"/>
                <w:lang w:eastAsia="ko-KR"/>
              </w:rPr>
            </w:pPr>
            <w:ins w:id="11" w:author="ZTE_Wubin" w:date="2024-05-27T15:06:05Z">
              <w:r>
                <w:rPr>
                  <w:rFonts w:ascii="Arial" w:hAnsi="Arial" w:cs="Arial"/>
                  <w:sz w:val="18"/>
                  <w:lang w:eastAsia="ko-KR"/>
                </w:rPr>
                <w:t>DC_28A_n1A-n5A-n105A</w:t>
              </w:r>
            </w:ins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12" w:author="ZTE_Wubin" w:date="2024-05-27T15:06:08Z"/>
                <w:rFonts w:ascii="Arial" w:hAnsi="Arial"/>
                <w:sz w:val="18"/>
                <w:lang w:eastAsia="ko-KR"/>
              </w:rPr>
            </w:pPr>
            <w:ins w:id="13" w:author="ZTE_Wubin" w:date="2024-05-27T15:06:08Z">
              <w:r>
                <w:rPr>
                  <w:rFonts w:ascii="Arial" w:hAnsi="Arial"/>
                  <w:sz w:val="18"/>
                  <w:lang w:eastAsia="ko-KR"/>
                </w:rPr>
                <w:t>DC_28A_n1A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14" w:author="Nokia" w:date="2024-04-29T11:43:00Z"/>
                <w:rFonts w:ascii="Arial" w:hAnsi="Arial"/>
                <w:sz w:val="18"/>
                <w:lang w:eastAsia="ko-KR"/>
              </w:rPr>
            </w:pPr>
            <w:ins w:id="15" w:author="ZTE_Wubin" w:date="2024-05-27T15:06:08Z">
              <w:r>
                <w:rPr>
                  <w:rFonts w:ascii="Arial" w:hAnsi="Arial"/>
                  <w:sz w:val="18"/>
                  <w:lang w:eastAsia="ko-KR"/>
                </w:rPr>
                <w:t>DC_28A_n5A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DC_28A_n1A-n40A-n78A 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6" w:author="Nokia" w:date="2024-04-29T11:53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17" w:author="Nokia" w:date="2024-04-29T11:53:00Z"/>
                <w:rFonts w:ascii="Arial" w:hAnsi="Arial" w:cs="Arial"/>
                <w:sz w:val="18"/>
                <w:lang w:eastAsia="ko-KR"/>
              </w:rPr>
            </w:pPr>
            <w:ins w:id="18" w:author="ZTE_Wubin" w:date="2024-05-27T15:06:13Z">
              <w:r>
                <w:rPr>
                  <w:rFonts w:ascii="Arial" w:hAnsi="Arial" w:cs="Arial"/>
                  <w:sz w:val="18"/>
                  <w:lang w:eastAsia="ko-KR"/>
                </w:rPr>
                <w:t>DC_28A_n1A-n78A-n105A</w:t>
              </w:r>
            </w:ins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19" w:author="ZTE_Wubin" w:date="2024-05-27T15:06:18Z"/>
                <w:rFonts w:ascii="Arial" w:hAnsi="Arial"/>
                <w:sz w:val="18"/>
                <w:lang w:eastAsia="ko-KR"/>
              </w:rPr>
            </w:pPr>
            <w:ins w:id="20" w:author="ZTE_Wubin" w:date="2024-05-27T15:06:18Z">
              <w:r>
                <w:rPr>
                  <w:rFonts w:ascii="Arial" w:hAnsi="Arial"/>
                  <w:sz w:val="18"/>
                  <w:lang w:eastAsia="ko-KR"/>
                </w:rPr>
                <w:t>DC_28A_n1A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21" w:author="Nokia" w:date="2024-04-29T11:53:00Z"/>
                <w:rFonts w:ascii="Arial" w:hAnsi="Arial"/>
                <w:sz w:val="18"/>
                <w:lang w:eastAsia="ko-KR"/>
              </w:rPr>
            </w:pPr>
            <w:ins w:id="22" w:author="ZTE_Wubin" w:date="2024-05-27T15:06:18Z">
              <w:r>
                <w:rPr>
                  <w:rFonts w:ascii="Arial" w:hAnsi="Arial"/>
                  <w:sz w:val="18"/>
                  <w:lang w:eastAsia="ko-KR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DC_28A_n5A-n40A-n78A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DC_28A_n40A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3" w:author="Nokia" w:date="2024-04-29T11:53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24" w:author="Nokia" w:date="2024-04-29T11:53:00Z"/>
                <w:rFonts w:ascii="Arial" w:hAnsi="Arial" w:cs="Arial"/>
                <w:sz w:val="18"/>
                <w:lang w:eastAsia="ko-KR"/>
              </w:rPr>
            </w:pPr>
            <w:ins w:id="25" w:author="ZTE_Wubin" w:date="2024-05-27T15:06:48Z">
              <w:r>
                <w:rPr>
                  <w:rFonts w:ascii="Arial" w:hAnsi="Arial" w:cs="Arial"/>
                  <w:sz w:val="18"/>
                  <w:lang w:eastAsia="ko-KR"/>
                </w:rPr>
                <w:t>DC_28A_n5A-n78A-n105A</w:t>
              </w:r>
            </w:ins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26" w:author="ZTE_Wubin" w:date="2024-05-27T15:06:52Z"/>
                <w:rFonts w:ascii="Arial" w:hAnsi="Arial"/>
                <w:sz w:val="18"/>
                <w:lang w:eastAsia="ko-KR"/>
              </w:rPr>
            </w:pPr>
            <w:ins w:id="27" w:author="ZTE_Wubin" w:date="2024-05-27T15:06:52Z">
              <w:r>
                <w:rPr>
                  <w:rFonts w:ascii="Arial" w:hAnsi="Arial"/>
                  <w:sz w:val="18"/>
                  <w:lang w:eastAsia="ko-KR"/>
                </w:rPr>
                <w:t>DC_28A_n5A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28" w:author="Nokia" w:date="2024-04-29T11:53:00Z"/>
                <w:rFonts w:ascii="Arial" w:hAnsi="Arial"/>
                <w:sz w:val="18"/>
                <w:lang w:eastAsia="ko-KR"/>
              </w:rPr>
            </w:pPr>
            <w:ins w:id="29" w:author="ZTE_Wubin" w:date="2024-05-27T15:06:52Z">
              <w:r>
                <w:rPr>
                  <w:rFonts w:ascii="Arial" w:hAnsi="Arial"/>
                  <w:sz w:val="18"/>
                  <w:lang w:eastAsia="ko-KR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DC_28A-32A-38A_n1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DC_28A-41A-42A_n78A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DC_28A-41C-42A_n78A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DC_28A-41A-42C_n78A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DC_28A-41C-42C_n78A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C_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DC_29A-30A-66A-66A_n2A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DC_29A-30A-66A_n66A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DC_29A-30A-66A_n77A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DC_30A-66A-(n)5AA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DC_30A_n5A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DC_42A_n1A-n77A-n79A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DC_42A_n1A-n78A-n79A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DC_42A_n3A-n28A-n77A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DC_42A_n3A-n28A-n77(2A)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DC_42C_n3A-n28A-n77A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DC_42C_n3A-n28A-n77(2A)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7,8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DC_46A-66A_n25A-n71A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DC_46C-66A_n25A-n71A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DC_46D-66A_n25A-n71A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DC_46A-66A_n41A-n71A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DC_46C-66A_n41A-n71A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DC_46D-66A_n41A-n71A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DC_46A-66A_n41(2A)-n71A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DC_46C-66A_n41(2A)-n71A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DC_46D-66A_n41(2A)-n71A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DC_48A-66A_n25A-n48A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DC_48A_n25A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DC_66A_n25A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DC_66A_n48A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DC_66A-71A_n2A-n41A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DC_66A_n41A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DC_66A-71A_n2A-n66A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DC_66A-71A_n2A-n77A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DC_71A_n2A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A-n78A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DC_66A-71A_n66A-n77A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DC_66A_n77A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DC_71A_n66A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Applicable for UE supporting inter-band EN-DC with mandatory simultaneous Rx/Tx capability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frequency range in band n28 is restricted for this band combination to 703-733 MHz for the UL and 758-788 MHz for the DL.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4: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Only single switched UL is supported.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 w:cs="Intel Clear"/>
                <w:sz w:val="18"/>
              </w:rPr>
            </w:pPr>
            <w:r>
              <w:rPr>
                <w:rFonts w:ascii="Arial" w:hAnsi="Arial" w:cs="Intel Clear"/>
                <w:sz w:val="18"/>
              </w:rPr>
              <w:t>NOTE 5: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2 or band 66 only. Power imbalance between downlink carriers on Band 7 and Band 38 is assumed to be within 6dB.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6: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The combination is not used alone as fall back mode of other band combinations in which UL in Band 42 is not used.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 xml:space="preserve">NOTE 7: </w:t>
            </w:r>
            <w:r>
              <w:rPr>
                <w:rFonts w:ascii="Arial" w:hAnsi="Arial"/>
                <w:sz w:val="18"/>
                <w:lang w:eastAsia="fi-FI"/>
              </w:rPr>
              <w:tab/>
            </w:r>
            <w:r>
              <w:rPr>
                <w:rFonts w:ascii="Arial" w:hAnsi="Arial"/>
                <w:sz w:val="18"/>
                <w:lang w:eastAsia="fi-FI"/>
              </w:rPr>
              <w:t>For UEs not indicating interBandMRDC-WithOverlapDL-Bands-r16, the minimum requirements for intra-band non-contiguous EN-DC apply for the Band 42/48 and Band n77/n78 combination.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NOTE 8:</w:t>
            </w:r>
            <w:r>
              <w:rPr>
                <w:rFonts w:ascii="Arial" w:hAnsi="Arial"/>
                <w:sz w:val="18"/>
                <w:lang w:eastAsia="fi-FI"/>
              </w:rPr>
              <w:tab/>
            </w:r>
            <w:r>
              <w:rPr>
                <w:rFonts w:ascii="Arial" w:hAnsi="Arial"/>
                <w:sz w:val="18"/>
                <w:lang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NOTE </w:t>
            </w: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  <w:lang w:eastAsia="ja-JP"/>
              </w:rPr>
              <w:t>:</w:t>
            </w:r>
            <w:r>
              <w:rPr>
                <w:rFonts w:ascii="Arial" w:hAnsi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  <w:lang w:eastAsia="ja-JP"/>
              </w:rPr>
              <w:t>Minimum requirements for PC2 are applicable for this uplink EN-DC configuration in this downlink/uplink EN-DC configuration.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NOTE 10: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lang w:eastAsia="zh-CN"/>
              </w:rPr>
              <w:t>Band 7 and Band 38 are restricted as DL Scell. Power imbalance between downlink carriers on Band 7 and Band 38 is assumed to be within 6dB</w:t>
            </w:r>
            <w:r>
              <w:rPr>
                <w:rFonts w:ascii="Arial" w:hAnsi="Arial"/>
                <w:sz w:val="18"/>
              </w:rPr>
              <w:t>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 xml:space="preserve">NOTE 11: </w:t>
            </w:r>
            <w:r>
              <w:rPr>
                <w:rFonts w:ascii="Arial" w:hAnsi="Arial"/>
                <w:sz w:val="18"/>
                <w:lang w:val="en-US" w:eastAsia="zh-CN"/>
              </w:rPr>
              <w:t>The implementation with 3 low-band antennas is targeted for FWA form factor for this band combination in Release 17.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12: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Void.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</w:pPr>
            <w:r>
              <w:rPr>
                <w:rFonts w:ascii="Arial" w:hAnsi="Arial"/>
                <w:sz w:val="18"/>
                <w:lang w:val="en-US" w:eastAsia="zh-CN"/>
              </w:rPr>
              <w:t>NOTE 13: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Power imbalance between downlink carriers on Band 7 and band n38 is assumed to be within 6dB. The power spectral density imbalance condition also applies for these carriers when applicable EN-DC configuration is a subset of a higher order EN-DC configu</w:t>
            </w:r>
            <w:r>
              <w:t>ration.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14: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cs="Arial"/>
                <w:sz w:val="18"/>
              </w:rPr>
              <w:t>≤</w:t>
            </w:r>
            <w:r>
              <w:rPr>
                <w:rFonts w:ascii="Arial" w:hAnsi="Arial"/>
                <w:sz w:val="18"/>
              </w:rPr>
              <w:t xml:space="preserve"> 3 usec between </w:t>
            </w:r>
            <w:r>
              <w:rPr>
                <w:rFonts w:ascii="Arial" w:hAnsi="Arial"/>
                <w:sz w:val="18"/>
                <w:lang w:eastAsia="fi-FI"/>
              </w:rPr>
              <w:t xml:space="preserve">overlapping or </w:t>
            </w:r>
            <w:r>
              <w:rPr>
                <w:rFonts w:ascii="Arial" w:hAnsi="Arial"/>
                <w:sz w:val="18"/>
              </w:rPr>
              <w:t>partially overlapping DL bands contained in different cell groups.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</w:pPr>
            <w:r>
              <w:rPr>
                <w:rFonts w:ascii="Arial" w:hAnsi="Arial"/>
                <w:sz w:val="18"/>
                <w:lang w:val="en-US" w:eastAsia="zh-CN"/>
              </w:rPr>
              <w:t>NOTE 15: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Band 7 and Band n38 are restricted as DL Scell. Power imbalance between downlink carriers on Band 7 and Band 38 is assumed to be within 6dB</w:t>
            </w:r>
            <w:r>
              <w:t>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 w:cs="Intel Clear"/>
                <w:sz w:val="18"/>
              </w:rPr>
            </w:pPr>
            <w:r>
              <w:rPr>
                <w:rFonts w:ascii="Arial" w:hAnsi="Arial" w:cs="Intel Clear"/>
                <w:sz w:val="18"/>
              </w:rPr>
              <w:t>NOTE 16: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1 or band 28 only. Power imbalance between downlink carriers on Band 7 and Band 38 is assumed to be within 6dB.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ind w:left="851" w:hanging="851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Intel Clear"/>
                <w:sz w:val="18"/>
              </w:rPr>
              <w:t>NOTE 17:</w:t>
            </w:r>
            <w:r>
              <w:rPr>
                <w:rFonts w:ascii="Arial" w:hAnsi="Arial" w:cs="Intel Clear"/>
                <w:sz w:val="18"/>
              </w:rPr>
              <w:tab/>
            </w:r>
            <w:r>
              <w:rPr>
                <w:rFonts w:ascii="Arial" w:hAnsi="Arial" w:cs="Intel Clear"/>
                <w:sz w:val="18"/>
              </w:rPr>
              <w:t>UL carrier shall be supported in Band 3 or band 28 only. Power imbalance between downlink carriers on Band 7 and Band 38 is assumed to be within 6dB.</w:t>
            </w:r>
          </w:p>
        </w:tc>
      </w:tr>
    </w:tbl>
    <w:p>
      <w:pPr>
        <w:pStyle w:val="5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</w:pPr>
      <w:r>
        <w:t>5.5B.4a.</w:t>
      </w:r>
      <w:r>
        <w:rPr>
          <w:rFonts w:hint="eastAsia"/>
          <w:lang w:eastAsia="zh-CN"/>
        </w:rPr>
        <w:t>3</w:t>
      </w:r>
      <w:r>
        <w:tab/>
      </w:r>
      <w:r>
        <w:t>Inter-band NE-DC configurations within FR1 (</w:t>
      </w:r>
      <w:r>
        <w:rPr>
          <w:rFonts w:hint="eastAsia"/>
          <w:lang w:eastAsia="zh-CN"/>
        </w:rPr>
        <w:t>four</w:t>
      </w:r>
      <w:r>
        <w:t xml:space="preserve"> bands)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  <w:r>
        <w:t>Table 5.5B.4a.</w:t>
      </w:r>
      <w:r>
        <w:rPr>
          <w:rFonts w:hint="eastAsia"/>
          <w:lang w:eastAsia="zh-CN"/>
        </w:rPr>
        <w:t>3</w:t>
      </w:r>
      <w:r>
        <w:t>-1: Inter-band NE-DC configurations within FR1 (</w:t>
      </w:r>
      <w:r>
        <w:rPr>
          <w:rFonts w:hint="eastAsia"/>
          <w:lang w:eastAsia="zh-CN"/>
        </w:rPr>
        <w:t>four</w:t>
      </w:r>
      <w:r>
        <w:t xml:space="preserve"> bands)</w:t>
      </w:r>
    </w:p>
    <w:tbl>
      <w:tblPr>
        <w:tblStyle w:val="44"/>
        <w:tblW w:w="7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fi-FI"/>
              </w:rPr>
            </w:pPr>
            <w:r>
              <w:rPr>
                <w:lang w:val="en-US" w:eastAsia="fi-FI"/>
              </w:rPr>
              <w:t>NE-DC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fi-FI"/>
              </w:rPr>
            </w:pPr>
            <w:r>
              <w:rPr>
                <w:lang w:val="en-US" w:eastAsia="fi-FI"/>
              </w:rPr>
              <w:t>configuration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r-FR" w:eastAsia="fi-FI"/>
              </w:rPr>
            </w:pPr>
            <w:r>
              <w:rPr>
                <w:lang w:val="fr-FR" w:eastAsia="fi-FI"/>
              </w:rPr>
              <w:t>Uplink NE-DC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r-FR" w:eastAsia="fi-FI"/>
              </w:rPr>
            </w:pPr>
            <w:r>
              <w:rPr>
                <w:lang w:val="fr-FR" w:eastAsia="fi-FI"/>
              </w:rPr>
              <w:t>configuration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r-FR" w:eastAsia="fi-FI"/>
              </w:rPr>
            </w:pPr>
            <w:r>
              <w:rPr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DC_n3A-n77A_1A-8A</w:t>
            </w:r>
          </w:p>
        </w:tc>
        <w:tc>
          <w:tcPr>
            <w:tcW w:w="3604" w:type="dxa"/>
            <w:shd w:val="clear" w:color="auto" w:fill="auto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DC_n3A_1A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DC_n3A_8A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DC_n77A_1A</w:t>
            </w:r>
            <w:r>
              <w:rPr>
                <w:rFonts w:cs="Arial"/>
                <w:b w:val="0"/>
                <w:color w:val="000000"/>
                <w:szCs w:val="18"/>
              </w:rPr>
              <w:br w:type="textWrapping"/>
            </w:r>
            <w:r>
              <w:rPr>
                <w:rFonts w:cs="Arial"/>
                <w:b w:val="0"/>
                <w:color w:val="000000"/>
                <w:szCs w:val="18"/>
              </w:rPr>
              <w:t>DC_n77A_8A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DC_n8A-n77(2A)_1A-3A</w:t>
            </w:r>
          </w:p>
        </w:tc>
        <w:tc>
          <w:tcPr>
            <w:tcW w:w="3604" w:type="dxa"/>
            <w:shd w:val="clear" w:color="auto" w:fill="auto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DC_n8A_1A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DC_n8A_3A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  <w:ins w:id="30" w:author="Mohammad ABDI ABYANEH" w:date="2024-04-17T19:14:00Z"/>
        </w:trPr>
        <w:tc>
          <w:tcPr>
            <w:tcW w:w="4008" w:type="dxa"/>
            <w:shd w:val="clear" w:color="auto" w:fill="auto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31" w:author="Mohammad ABDI ABYANEH" w:date="2024-04-17T19:14:00Z"/>
                <w:rFonts w:cs="Arial"/>
                <w:b w:val="0"/>
                <w:color w:val="000000"/>
                <w:szCs w:val="18"/>
              </w:rPr>
            </w:pPr>
            <w:ins w:id="32" w:author="ZTE_Wubin" w:date="2024-04-22T15:27:37Z">
              <w:bookmarkStart w:id="45" w:name="OLE_LINK10"/>
              <w:r>
                <w:rPr>
                  <w:rFonts w:cs="Arial"/>
                  <w:b w:val="0"/>
                  <w:bCs/>
                  <w:color w:val="000000"/>
                  <w:szCs w:val="18"/>
                </w:rPr>
                <w:t>DC_n8A-n77A-3(n)AA</w:t>
              </w:r>
              <w:bookmarkEnd w:id="45"/>
            </w:ins>
          </w:p>
        </w:tc>
        <w:tc>
          <w:tcPr>
            <w:tcW w:w="3604" w:type="dxa"/>
            <w:shd w:val="clear" w:color="auto" w:fill="auto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33" w:author="Mohammad ABDI ABYANEH" w:date="2024-04-17T19:14:00Z"/>
                <w:rFonts w:ascii="Arial" w:hAnsi="Arial" w:cs="Arial"/>
                <w:color w:val="000000"/>
                <w:sz w:val="18"/>
                <w:szCs w:val="18"/>
              </w:rPr>
            </w:pPr>
            <w:ins w:id="34" w:author="ZTE_Wubin" w:date="2024-04-22T15:27:4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DC_3(n)AA</w:t>
              </w:r>
            </w:ins>
            <w:ins w:id="35" w:author="ZTE_Wubin" w:date="2024-04-22T15:27:46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  <w:ins w:id="36" w:author="ZTE_Wubin" w:date="2024-04-22T15:27:4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37" w:author="ZTE_Wubin" w:date="2024-04-22T15:27:4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DC_n8A_3A</w:t>
              </w:r>
            </w:ins>
            <w:ins w:id="38" w:author="ZTE_Wubin" w:date="2024-04-22T15:27:4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39" w:author="ZTE_Wubin" w:date="2024-04-22T15:27:4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DC_n77A_3A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 xml:space="preserve">DC_n77A_1A-3A-8A 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lang w:val="fi-FI" w:eastAsia="fi-FI"/>
              </w:rPr>
              <w:t>DC_n77(2A)_1A-3A-8A</w:t>
            </w:r>
          </w:p>
        </w:tc>
        <w:tc>
          <w:tcPr>
            <w:tcW w:w="3604" w:type="dxa"/>
            <w:shd w:val="clear" w:color="auto" w:fill="auto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DC_n77A_1A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DC_n77A_3A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>DC_n77A_8A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fi-FI"/>
              </w:rPr>
            </w:pPr>
            <w:r>
              <w:rPr>
                <w:rFonts w:hint="eastAsia"/>
                <w:lang w:val="fi-FI" w:eastAsia="zh-CN"/>
              </w:rPr>
              <w:t>DC_n78A_1A-3A-5A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en-US" w:eastAsia="fi-FI"/>
              </w:rPr>
            </w:pPr>
            <w:r>
              <w:rPr>
                <w:rFonts w:hint="eastAsia"/>
                <w:lang w:eastAsia="zh-CN"/>
              </w:rPr>
              <w:t>DC_n78A_5A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DC_n78A_1A-3A-7A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rFonts w:hint="eastAsia"/>
                <w:lang w:eastAsia="zh-CN"/>
              </w:rPr>
              <w:t>DC_n78A_7A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DC_n78A_1A-3A-7A-7A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DC_n78A_1A-3A-8A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lang w:val="fi-FI" w:eastAsia="zh-CN"/>
              </w:rPr>
              <w:t>DC_n78A_1A-3C-8A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DC_n78A_1A-5A-7A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DC_n78A_5A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b/>
                <w:lang w:val="fi-FI" w:eastAsia="fi-FI"/>
              </w:rPr>
            </w:pPr>
            <w:r>
              <w:rPr>
                <w:rFonts w:hint="eastAsia"/>
                <w:lang w:val="fi-FI" w:eastAsia="zh-CN"/>
              </w:rPr>
              <w:t>DC_n78A_1A-5A-7A-7A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DC_n78A_1A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DC_n78A_5A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fi-FI"/>
              </w:rPr>
            </w:pPr>
            <w:r>
              <w:rPr>
                <w:rFonts w:hint="eastAsia"/>
                <w:lang w:eastAsia="zh-CN"/>
              </w:rPr>
              <w:t>DC_n78A_7A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DC_n78A_3A-5A-7A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DC_n78A_5A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008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val="fi-FI" w:eastAsia="zh-CN"/>
              </w:rPr>
            </w:pPr>
            <w:r>
              <w:rPr>
                <w:rFonts w:hint="eastAsia"/>
                <w:lang w:val="fi-FI" w:eastAsia="zh-CN"/>
              </w:rPr>
              <w:t>DC_n78A_3A-5A-7A-7A</w:t>
            </w:r>
          </w:p>
        </w:tc>
        <w:tc>
          <w:tcPr>
            <w:tcW w:w="3604" w:type="dxa"/>
            <w:shd w:val="clear" w:color="auto" w:fill="auto"/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DC_n78A_5A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DC_n78A_7A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7612" w:type="dxa"/>
            <w:gridSpan w:val="2"/>
            <w:shd w:val="clear" w:color="auto" w:fill="auto"/>
          </w:tcPr>
          <w:p>
            <w:pPr>
              <w:pStyle w:val="56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40" w:author="ZTE_Wubin" w:date="2024-04-22T15:27:57Z"/>
              </w:rPr>
            </w:pPr>
            <w:r>
              <w:t>NOTE 1:</w:t>
            </w:r>
            <w:r>
              <w:tab/>
            </w:r>
            <w:r>
              <w:t xml:space="preserve">Uplink </w:t>
            </w:r>
            <w:r>
              <w:rPr>
                <w:rFonts w:hint="eastAsia"/>
                <w:lang w:eastAsia="zh-CN"/>
              </w:rPr>
              <w:t>NE</w:t>
            </w:r>
            <w:r>
              <w:t>-DC configurations are the configurations supported by the present release of specifications.</w:t>
            </w:r>
          </w:p>
          <w:p>
            <w:pPr>
              <w:pStyle w:val="56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zh-CN"/>
              </w:rPr>
            </w:pPr>
            <w:ins w:id="41" w:author="ZTE_Wubin" w:date="2024-04-22T15:27:57Z">
              <w:r>
                <w:rPr>
                  <w:lang w:eastAsia="zh-TW"/>
                </w:rPr>
                <w:t>NOTE 2:</w:t>
              </w:r>
            </w:ins>
            <w:ins w:id="42" w:author="ZTE_Wubin" w:date="2024-04-22T15:27:57Z">
              <w:r>
                <w:rPr>
                  <w:lang w:eastAsia="fi-FI"/>
                </w:rPr>
                <w:tab/>
              </w:r>
            </w:ins>
            <w:ins w:id="43" w:author="ZTE_Wubin" w:date="2024-04-22T15:27:57Z">
              <w:r>
                <w:rPr>
                  <w:lang w:eastAsia="zh-TW"/>
                </w:rPr>
                <w:t>Only single switched UL is supported.</w:t>
              </w:r>
            </w:ins>
          </w:p>
        </w:tc>
      </w:tr>
    </w:tbl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pStyle w:val="5"/>
      </w:pPr>
      <w:bookmarkStart w:id="46" w:name="_Toc83742999"/>
      <w:bookmarkStart w:id="47" w:name="_Toc21351525"/>
      <w:bookmarkStart w:id="48" w:name="_Toc61378105"/>
      <w:bookmarkStart w:id="49" w:name="_Toc77241623"/>
      <w:bookmarkStart w:id="50" w:name="_Toc68784750"/>
      <w:bookmarkStart w:id="51" w:name="_Toc77241118"/>
      <w:bookmarkStart w:id="52" w:name="_Toc52352975"/>
      <w:bookmarkStart w:id="53" w:name="_Toc36648821"/>
      <w:bookmarkStart w:id="54" w:name="_Toc37256821"/>
      <w:bookmarkStart w:id="55" w:name="_Toc45892562"/>
      <w:bookmarkStart w:id="56" w:name="_Toc37256480"/>
      <w:bookmarkStart w:id="57" w:name="_Toc91071487"/>
      <w:bookmarkStart w:id="58" w:name="_Toc83909520"/>
      <w:bookmarkStart w:id="59" w:name="_Toc53174798"/>
      <w:bookmarkStart w:id="60" w:name="_Toc29807107"/>
      <w:bookmarkStart w:id="61" w:name="_Toc36651546"/>
      <w:bookmarkStart w:id="62" w:name="_Toc45890518"/>
      <w:bookmarkStart w:id="63" w:name="_Toc61378580"/>
      <w:bookmarkStart w:id="64" w:name="_Toc68733434"/>
      <w:bookmarkStart w:id="65" w:name="_Toc67953769"/>
      <w:bookmarkStart w:id="66" w:name="_Toc45891742"/>
      <w:bookmarkStart w:id="67" w:name="_Toc45892152"/>
      <w:bookmarkStart w:id="68" w:name="_Toc76736706"/>
      <w:r>
        <w:t>5.5B.4.4</w:t>
      </w:r>
      <w:r>
        <w:tab/>
      </w:r>
      <w:r>
        <w:t>Inter-band EN-DC configurations within FR1 (five bands)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>
      <w:pPr>
        <w:pStyle w:val="62"/>
      </w:pPr>
      <w:r>
        <w:t>Table 5.5B.4.4-1: Inter-band EN-DC configurations within FR1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9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9" w:name="OLE_LINK22"/>
            <w:r>
              <w:rPr>
                <w:rFonts w:ascii="Arial" w:hAnsi="Arial"/>
                <w:sz w:val="18"/>
                <w:lang w:eastAsia="zh-CN"/>
              </w:rPr>
              <w:t>DC_1A-(n)3AA-n8A-n77A</w:t>
            </w:r>
            <w:bookmarkEnd w:id="69"/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3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DC_1A-3A-5A-7A-7A_n77(3A)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DC_1A-3C-5A-7A_n78A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DC_1A-3A-5A-7A_n78C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kern w:val="2"/>
                <w:sz w:val="18"/>
                <w:lang w:val="fr-FR" w:eastAsia="fi-FI"/>
              </w:rPr>
              <w:t>DC_1A-3A-5A-7A_n78(A-C)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DC_1A-3A-5A-7A</w:t>
            </w:r>
            <w:r>
              <w:rPr>
                <w:rFonts w:ascii="Arial" w:hAnsi="Arial"/>
                <w:sz w:val="18"/>
                <w:lang w:eastAsia="zh-CN"/>
              </w:rPr>
              <w:t>-7A_</w:t>
            </w:r>
            <w:r>
              <w:rPr>
                <w:rFonts w:ascii="Arial" w:hAnsi="Arial"/>
                <w:sz w:val="18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DC_1A-3A-5A-7A-7A_n78C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DC_1A-3A-5A-7A-7A_n78(2A)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kern w:val="2"/>
                <w:sz w:val="18"/>
                <w:lang w:eastAsia="fi-FI"/>
              </w:rPr>
              <w:t>DC_1A-3A-5A-7A-7A_n78(A-C)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DC_1A_n78A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DC_3A_n78A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DC_1A-1A-3A-5A-7A_n78A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DC_1A-3A-5A_n28A-n78A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DC_1A_n40A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DC_3A_n77A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DC_1A_n40A</w:t>
            </w:r>
          </w:p>
          <w:p>
            <w:pPr>
              <w:pStyle w:val="50"/>
            </w:pPr>
            <w:r>
              <w:t>DC_1A_n77A</w:t>
            </w:r>
          </w:p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DC_3A_n77A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DC_1A-3A-5A-41A_n79A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DC_1A-3A-7C_n3A-n78A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DC_1A-3A-7A_n5A-n40A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DC_1A-3C-7A_n5A-n78A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DC_1A-3A-7C_n5A-n78A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DC_1A-3C-7C_n5A-n78A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DC_1A-3A-7A_n7A-n78A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DC_1A-3C-7A_n7A-n78A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eastAsia="Yu Mincho" w:cs="Arial"/>
                <w:sz w:val="18"/>
                <w:lang w:val="en-US" w:eastAsia="ja-JP"/>
              </w:rPr>
              <w:t>DC_1A-3A-7A-8A_n7A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DC_1A_n7A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DC_3A_n7A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kern w:val="2"/>
                <w:sz w:val="18"/>
                <w:lang w:val="en-US" w:eastAsia="fi-FI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DC_7A_n7A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val="en-US" w:eastAsia="fi-FI"/>
              </w:rPr>
              <w:t>DC_8A_n7A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DC_1A-3A-7A-8A_n28A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DC_8A_n28A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1A-3A-7A-8A_n78A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kern w:val="2"/>
                <w:sz w:val="18"/>
                <w:lang w:eastAsia="zh-CN"/>
              </w:rPr>
            </w:pPr>
            <w:r>
              <w:rPr>
                <w:rFonts w:ascii="Arial" w:hAnsi="Arial"/>
                <w:kern w:val="2"/>
                <w:sz w:val="18"/>
                <w:lang w:eastAsia="zh-CN"/>
              </w:rPr>
              <w:t>DC_1A-3C-7A-8A_n78A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DC_1A-3A-7A-8A_n78(2A)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DC_1A-3A-7A-20A_n8A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7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DC_1A-3A-7A-20A_n78C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DC_1A-1A-3A-7A-20A_n78A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DC_1A-3A-3A-7A-20A_n78A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DC_1A-3A-7A-7A-20A_n78A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DC_1A-3A-7A-20A_n78(2A)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DC_1A-3A-7A-26A_n78A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DC_1A-3C-7A-26A_n78A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DC_1A-3A-7C-26A_n78A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DC_1A-3C-7C-26A_n78A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DC_1A_n78A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DC_3A_n78A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DC_7A_n78A</w:t>
            </w:r>
            <w:r>
              <w:rPr>
                <w:rFonts w:ascii="Arial" w:hAnsi="Arial"/>
                <w:sz w:val="18"/>
                <w:lang w:val="en-US" w:eastAsia="zh-CN"/>
              </w:rPr>
              <w:br w:type="textWrapping"/>
            </w:r>
            <w:r>
              <w:rPr>
                <w:rFonts w:ascii="Arial" w:hAnsi="Arial"/>
                <w:sz w:val="18"/>
                <w:lang w:val="en-US" w:eastAsia="zh-CN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DC_1A-3C-7A-26A_n78(2A)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DC_1A-3C-7C-26A_n78(2A)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DC_1A-3C-7A_n26A-n78A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DC_1A-3C-7C_n26A-n78A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DC_1A_n78A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DC_3C_n78A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DC_7C_n26A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DC_7A_n78A</w:t>
            </w:r>
            <w:r>
              <w:rPr>
                <w:rFonts w:ascii="Arial" w:hAnsi="Arial"/>
                <w:color w:val="000000"/>
                <w:sz w:val="18"/>
                <w:lang w:val="sv-SE"/>
              </w:rPr>
              <w:br w:type="textWrapping"/>
            </w:r>
            <w:r>
              <w:rPr>
                <w:rFonts w:ascii="Arial" w:hAnsi="Arial"/>
                <w:color w:val="000000"/>
                <w:sz w:val="18"/>
                <w:lang w:val="sv-SE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DC_1A-3A-7C-28A_n3A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DC_3A_n3A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DC_1A-3A-7C-28A_n5A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DC_1A-3C-7C-28A_n5A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DC_28A_n5A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DC_1A-3A-3A-7A-28A_n7A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DC_1A-1A-3C-7A-28A_n7A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ja-JP"/>
              </w:rPr>
            </w:pPr>
            <w:r>
              <w:rPr>
                <w:rFonts w:ascii="Arial" w:hAnsi="Arial"/>
                <w:bCs/>
                <w:sz w:val="18"/>
                <w:lang w:val="fr-FR" w:eastAsia="ja-JP"/>
              </w:rPr>
              <w:t>DC_1A-1A-3A-7A-28A_n7A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zh-TW"/>
              </w:rPr>
            </w:pPr>
            <w:r>
              <w:rPr>
                <w:rFonts w:ascii="Arial" w:hAnsi="Arial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DC_1A-1A-3A-3A-7A-28A_n7A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zh-TW"/>
              </w:rPr>
              <w:t>DC_7A_n7A</w:t>
            </w:r>
            <w:r>
              <w:rPr>
                <w:rFonts w:ascii="Arial" w:hAnsi="Arial"/>
                <w:bCs/>
                <w:sz w:val="18"/>
                <w:vertAlign w:val="superscript"/>
                <w:lang w:eastAsia="zh-TW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zh-TW"/>
              </w:rPr>
            </w:pPr>
            <w:r>
              <w:rPr>
                <w:rFonts w:ascii="Arial" w:hAnsi="Arial"/>
                <w:bCs/>
                <w:sz w:val="18"/>
                <w:lang w:val="fr-FR" w:eastAsia="zh-TW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1A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3A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DC_1A-3A-7A_n28A-n38A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DC_1A_n28A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DC_3A_n28A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DC_1A-3A-7A-28A_n40A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zh-TW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</w:t>
            </w: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1A-3A-7A-28A_n78A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DC_1A-3A-7C-28A_n78A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sz w:val="18"/>
                <w:lang w:eastAsia="ja-JP"/>
              </w:rPr>
              <w:t>DC_1A-3C-7A-28A_n78A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DC_1A-3C-7C-28A_n78A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DC_1A-3A-7C-28A_n78(2A)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ja-JP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DC_1A-3C-7A-28A_n78(2A)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ja-JP"/>
              </w:rPr>
              <w:t>DC_1A-3C-7C-28A_n78(2A)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DC_1A-1A-3A-7A-28A_n78A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fr-FR"/>
              </w:rPr>
            </w:pPr>
            <w:r>
              <w:rPr>
                <w:rFonts w:ascii="Arial" w:hAnsi="Arial"/>
                <w:bCs/>
                <w:sz w:val="18"/>
                <w:lang w:val="fr-FR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DC_1A-3A-7A_n28A-n78A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DC_1A-3A-7C_n28A-n78A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DC_1A-3C-7A_n28A-n78A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DC_1A-3C-7C_n28A-n78A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DC_7C_n78A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DC_1A-3A-7A-32A_n28A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DC_1A-3C-7A-32A_n28A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DC_1A-3A-7A-32A_n78A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DC_3C_n78A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DC_1A-3A-7A-38A_n28A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DC_1A-3C-7A-38A_n28A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DC_3A_n28A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zh-CN"/>
              </w:rPr>
              <w:t>DC_1A-3A-7A-38A_n78A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DC_1A_n78A 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DC_1A-3A-7A_n38A-n78A</w:t>
            </w:r>
            <w:r>
              <w:rPr>
                <w:rFonts w:ascii="Arial" w:hAnsi="Arial"/>
                <w:sz w:val="18"/>
                <w:vertAlign w:val="superscript"/>
                <w:lang w:val="fi-FI" w:eastAsia="fi-FI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DC_3A_n77A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DC_1A-3A-7A_n40A-n105A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DC_1A_n105A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DC_3A_n105A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DC_7A_n40A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DC_1A-3A-7A_n75A-n78A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DC_1A-3C-7A_n75A-n78A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DC_1A-3A-7A_n78A-n105A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DC_1A-3A-8A-40A_n78(2A)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DC_1A-3A-8A-11A_n77(2A)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DC_1A-3A-8A-11A_n77(3A)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20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DC_1A-3A-8A_n28A-n78A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DC_1A-3A-</w:t>
            </w:r>
            <w:r>
              <w:rPr>
                <w:rFonts w:ascii="Arial" w:hAnsi="Arial"/>
                <w:sz w:val="18"/>
                <w:szCs w:val="22"/>
              </w:rPr>
              <w:t>8A-42C_</w:t>
            </w:r>
            <w:r>
              <w:rPr>
                <w:rFonts w:ascii="Arial" w:hAnsi="Arial" w:eastAsia="Calibri"/>
                <w:sz w:val="18"/>
                <w:szCs w:val="22"/>
              </w:rPr>
              <w:t>n</w:t>
            </w:r>
            <w:r>
              <w:rPr>
                <w:rFonts w:ascii="Arial" w:hAnsi="Arial"/>
                <w:sz w:val="18"/>
                <w:szCs w:val="22"/>
              </w:rPr>
              <w:t>77</w:t>
            </w:r>
            <w:r>
              <w:rPr>
                <w:rFonts w:ascii="Arial" w:hAnsi="Arial" w:eastAsia="Calibri"/>
                <w:sz w:val="18"/>
                <w:szCs w:val="22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Calibri"/>
                <w:sz w:val="18"/>
                <w:szCs w:val="22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 w:eastAsia="Calibri"/>
                <w:sz w:val="18"/>
                <w:szCs w:val="22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DC_1A-3A-8A_n77A-n79A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DC_1A-3A-18A_n3A-n41A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DC_3A_n3A</w:t>
            </w:r>
            <w:r>
              <w:rPr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DC_1A-3A-18A_n28A-n41A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-n77(2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-18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_n28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-3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-18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_n28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</w:t>
            </w:r>
            <w:r>
              <w:rPr>
                <w:rFonts w:ascii="Arial" w:hAnsi="Arial"/>
                <w:sz w:val="18"/>
                <w:lang w:val="fr-FR"/>
              </w:rPr>
              <w:t>-n78(2</w:t>
            </w:r>
            <w:r>
              <w:rPr>
                <w:rFonts w:ascii="Arial" w:hAnsi="Arial" w:eastAsia="等线"/>
                <w:sz w:val="18"/>
                <w:lang w:val="fr-FR" w:eastAsia="zh-CN"/>
              </w:rPr>
              <w:t>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bCs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DC_1A-3A-18A_n41A-n78(2A)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DC_1A-3A-18A-42C_n79A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DC_1A-3A-19A-21A_n77A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3A-19A-21A_n77C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DC_1A-3A-19A-21A_n78A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</w:t>
            </w:r>
            <w:r>
              <w:rPr>
                <w:rFonts w:ascii="Arial" w:hAnsi="Arial" w:cs="Arial"/>
                <w:sz w:val="18"/>
                <w:lang w:eastAsia="ja-JP"/>
              </w:rPr>
              <w:t>-3A-19A-21A_n78C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3A-19A-21A_n79A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_1A-</w:t>
            </w:r>
            <w:r>
              <w:rPr>
                <w:rFonts w:ascii="Arial" w:hAnsi="Arial" w:cs="Arial"/>
                <w:sz w:val="18"/>
                <w:lang w:eastAsia="ja-JP"/>
              </w:rPr>
              <w:t>3A-19A-21A_n79C</w:t>
            </w:r>
            <w:r>
              <w:rPr>
                <w:rFonts w:ascii="Arial" w:hAnsi="Arial" w:cs="Arial"/>
                <w:sz w:val="18"/>
                <w:vertAlign w:val="superscript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_n77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1A-3A-19A-42A_n79C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DC_1A-3A-19A-42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lang w:eastAsia="ja-JP"/>
              </w:rPr>
              <w:t>_n79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/>
                <w:sz w:val="18"/>
                <w:lang w:val="en-US" w:eastAsia="zh-CN"/>
              </w:rPr>
              <w:t>A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  <w:lang w:val="en-US" w:eastAsia="zh-CN"/>
              </w:rPr>
              <w:t>20A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val="en-US" w:eastAsia="zh-CN"/>
              </w:rPr>
              <w:t>7A</w:t>
            </w:r>
            <w:r>
              <w:rPr>
                <w:rFonts w:ascii="Arial" w:hAnsi="Arial"/>
                <w:sz w:val="18"/>
              </w:rPr>
              <w:t>-n7</w:t>
            </w:r>
            <w:r>
              <w:rPr>
                <w:rFonts w:ascii="Arial" w:hAnsi="Arial"/>
                <w:sz w:val="18"/>
                <w:lang w:val="en-US" w:eastAsia="zh-CN"/>
              </w:rPr>
              <w:t>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</w:t>
            </w:r>
            <w:r>
              <w:rPr>
                <w:rFonts w:ascii="Arial" w:hAnsi="Arial"/>
                <w:sz w:val="18"/>
                <w:lang w:val="en-US"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DC_1A-3A-20A_n28A-n75A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DC_1A-3C-20A_n28A-n75A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DC_1A_n28A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DC_3A_n28A</w:t>
            </w:r>
          </w:p>
          <w:p>
            <w:pPr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DC_1A-3A-20A-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DC_1A-3A-3A-20A-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DC_1A-3A-20A-32A_n28A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DC_1A-3C-20A-32A_n28A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DC_1A-3A-20A-38A_n78A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DC_20A_n38A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val="fr-FR" w:eastAsia="zh-CN"/>
              </w:rPr>
              <w:t>DC_1A-3A-20A-38A_n78(2A)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DC_1A-3A-20A-40C_n78A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DC_1A-3A-20A_n41A-n78A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22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DC_20A_n41A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kern w:val="2"/>
                <w:sz w:val="18"/>
                <w:szCs w:val="22"/>
                <w:lang w:eastAsia="zh-CN"/>
              </w:rPr>
            </w:pPr>
            <w:r>
              <w:rPr>
                <w:rFonts w:ascii="Arial" w:hAnsi="Arial" w:cs="Arial"/>
                <w:sz w:val="18"/>
                <w:szCs w:val="22"/>
              </w:rPr>
              <w:t>DC_</w:t>
            </w:r>
            <w:r>
              <w:rPr>
                <w:rFonts w:ascii="Arial" w:hAnsi="Arial" w:cs="Arial"/>
                <w:sz w:val="18"/>
                <w:szCs w:val="22"/>
                <w:lang w:eastAsia="zh-CN"/>
              </w:rPr>
              <w:t>20</w:t>
            </w:r>
            <w:r>
              <w:rPr>
                <w:rFonts w:ascii="Arial" w:hAnsi="Arial" w:cs="Arial"/>
                <w:sz w:val="18"/>
                <w:szCs w:val="22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</w:rPr>
              <w:t>DC_1A-3A-21A-42C_n77C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DC_1A-3A-21A-42A_n7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DC_1A-3A-21A_n77A-n79A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DC_1A-3A-21A_n78A-n79A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DC_3A_n79A</w:t>
            </w:r>
            <w:r>
              <w:rPr>
                <w:rFonts w:ascii="Arial" w:hAnsi="Arial" w:cs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DC_1A-3A-28A_n3A-n78A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DC_1A-3C-28A_n5A-n78A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DC_1A-3A-28A-(n)7AA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DC_1A-3C-28A-(n)7AA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DC_3A_n7A</w:t>
            </w:r>
            <w:r>
              <w:rPr>
                <w:rFonts w:ascii="Arial" w:hAnsi="Arial" w:cs="Arial"/>
                <w:sz w:val="18"/>
                <w:lang w:eastAsia="zh-CN"/>
              </w:rPr>
              <w:br w:type="textWrapping"/>
            </w: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DC_1A-3A-28A_n7B-n78A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DC_1A-3C-28A_n7B-n78A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DC_28A_n7B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DC_1A-3A-28A-40A_n78A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DC_1A-3A-28A-40C_n78A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DC_3A_</w:t>
            </w:r>
            <w:r>
              <w:rPr>
                <w:rFonts w:ascii="Arial" w:hAnsi="Arial"/>
                <w:sz w:val="18"/>
                <w:lang w:eastAsia="ja-JP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40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n78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DC_1A-3A-28A_n40A-n78A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DC_1A-3A-28A-42A_n77C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DC_1A-3A-28A-42A_n78C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DC_1A-3A-28A-42A_n79C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DC_1A-3A-2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_1A_n3A-n28A-n77A-n79A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DC_1A-3A_n28A-n78A-n79A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DC_1A-3A-38A_n7A-n78A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DC_1A-3A-38A_n28A-n78A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DC_1A-3A_n40A-n78A-n105A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DC_1A-3C-38A_n28A-n78A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</w:rPr>
              <w:t>38A_n28A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A_n3A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41C</w:t>
            </w:r>
            <w:r>
              <w:rPr>
                <w:rFonts w:ascii="Arial" w:hAnsi="Arial"/>
                <w:sz w:val="18"/>
              </w:rPr>
              <w:t>_n</w:t>
            </w:r>
            <w:r>
              <w:rPr>
                <w:rFonts w:ascii="Arial" w:hAnsi="Arial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</w:rPr>
              <w:t>DC_1A-3A-41A_n28A-n41A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</w:t>
            </w:r>
            <w:r>
              <w:rPr>
                <w:rFonts w:ascii="Arial" w:hAnsi="Arial"/>
                <w:sz w:val="18"/>
              </w:rPr>
              <w:t>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-n77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-3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_n41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-n78</w:t>
            </w:r>
            <w:r>
              <w:rPr>
                <w:rFonts w:ascii="Arial" w:hAnsi="Arial" w:eastAsia="等线"/>
                <w:sz w:val="18"/>
                <w:lang w:eastAsia="zh-CN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DC_1A-3A-41C-42C_n77A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r-FR"/>
              </w:rPr>
            </w:pPr>
            <w:r>
              <w:rPr>
                <w:rFonts w:ascii="Arial" w:hAnsi="Arial"/>
                <w:sz w:val="18"/>
                <w:lang w:eastAsia="fr-FR"/>
              </w:rPr>
              <w:t>DC_1A-3A-41A-42A_n77(2A)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r-FR"/>
              </w:rPr>
              <w:t>DC_1A-3A-41A-42C_n77(2A)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DC_1A-3A-41C-42C_n78A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DC_1A-3A-41C-42A_n79A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DC_1A-3A-41C-42C_n79A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DC_1A_</w:t>
            </w:r>
            <w:r>
              <w:rPr>
                <w:rFonts w:ascii="Arial" w:hAnsi="Arial"/>
                <w:sz w:val="18"/>
                <w:lang w:eastAsia="ja-JP"/>
              </w:rPr>
              <w:t>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3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41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n79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DC_1A-3A-42A_n28A-n77A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DC_1A-3A-42A_n28A-n77(2A)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DC_1A-5A-7A-7A_n40A-n78C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DC_1A-7A-8A-20A_n3A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DC_1A-7A-8A-20A_n28A</w:t>
            </w:r>
            <w:r>
              <w:rPr>
                <w:rFonts w:ascii="Arial" w:hAnsi="Arial"/>
                <w:sz w:val="18"/>
                <w:vertAlign w:val="superscript"/>
              </w:rPr>
              <w:t>3,9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DC_1A-7A-8A-20A_n78A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DC_1A-7A-8A_n28A-n78A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DC_1A-7A-8A-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DC_1A-7A-8A-40A_n78(2A)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>DC_1A-7A-8A-40C_n78(2A)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DC_1A-7A-20A_n3A-n78A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DC_1A-7A-20A_n3A-n38A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DC_1A</w:t>
            </w:r>
            <w:r>
              <w:rPr>
                <w:rFonts w:ascii="Arial" w:hAnsi="Arial"/>
                <w:sz w:val="18"/>
                <w:lang w:val="en-US" w:eastAsia="zh-CN"/>
              </w:rPr>
              <w:t>_</w:t>
            </w:r>
            <w:r>
              <w:rPr>
                <w:rFonts w:ascii="Arial" w:hAnsi="Arial"/>
                <w:sz w:val="18"/>
                <w:lang w:val="zh-CN" w:eastAsia="zh-CN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val="zh-CN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DC_1A-7A-20A_n8A-n78A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DC_1A-7A-20A-28A_n3A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DC_1A-7C-20A-28A_n3A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DC_1A-7A-20A_n28A-n78A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2,3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DC_1A-7A-20A-32A_n3A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DC_1A-7C-20A-32A_n3A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DC_1A-7A-20A-32A_n28A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DC_1A-7A-20A-32A_n78A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/>
                <w:sz w:val="18"/>
                <w:lang w:val="fr-FR"/>
              </w:rPr>
              <w:t>DC_1A-7A-20A-32A_n8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 w:bidi="ar"/>
              </w:rPr>
              <w:t>DC_1A-7A-20A-38A_n3A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DC_20A_n3A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fr-FR" w:bidi="ar"/>
              </w:rPr>
            </w:pPr>
            <w:r>
              <w:rPr>
                <w:rFonts w:ascii="Arial" w:hAnsi="Arial"/>
                <w:sz w:val="18"/>
              </w:rPr>
              <w:t>DC_1A-7A-20A-</w:t>
            </w:r>
            <w:r>
              <w:rPr>
                <w:rFonts w:ascii="Arial" w:hAnsi="Arial"/>
                <w:sz w:val="18"/>
                <w:lang w:val="en-US"/>
              </w:rPr>
              <w:t>38</w:t>
            </w:r>
            <w:r>
              <w:rPr>
                <w:rFonts w:ascii="Arial" w:hAnsi="Arial"/>
                <w:sz w:val="18"/>
              </w:rPr>
              <w:t>A_n8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DC_20A_n8A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 w:eastAsia="zh-CN" w:bidi="ar"/>
              </w:rPr>
              <w:t>DC_1A-7A-20A-38A_n78A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/>
                <w:sz w:val="18"/>
                <w:szCs w:val="18"/>
                <w:lang w:val="en-US" w:eastAsia="zh-CN" w:bidi="ar"/>
              </w:rPr>
              <w:t>DC_1A-7A-20A_n38A-n78A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DC_1A_n78A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DC_1A-7C-28A_n3A-n78A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DC_1A-7C-28A_n5A-n78A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DC_1A-7A-28A-32A_n3A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/>
                <w:sz w:val="18"/>
              </w:rPr>
              <w:t>DC_1A-7C-28A-32A_n3A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DC_1A-7A-28A_n38A-n78A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DC_1A-7A-28A_n40A-n78A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DC_1A-7A-38A_n3A-n78A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bookmarkStart w:id="70" w:name="OLE_LINK26"/>
            <w:r>
              <w:rPr>
                <w:rFonts w:ascii="Arial" w:hAnsi="Arial" w:cs="Arial"/>
                <w:sz w:val="18"/>
                <w:lang w:eastAsia="zh-CN"/>
              </w:rPr>
              <w:t>DC_1A-7A_n40A-n78A-n105A</w:t>
            </w:r>
            <w:bookmarkEnd w:id="70"/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en-US" w:eastAsia="ja-JP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DC_1A-8A-(n)3AA-n77(2A)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DC_1A-8A-11A_n3A-n77(2A)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DC_1A-8A-11A_n3A-n79A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DC_1A-8A-11A_n77(2A)-n79A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</w:t>
            </w:r>
            <w:r>
              <w:rPr>
                <w:rFonts w:ascii="Arial" w:hAnsi="Arial" w:eastAsia="Malgun Gothic"/>
                <w:sz w:val="18"/>
                <w:lang w:val="zh-CN" w:eastAsia="ko-KR"/>
              </w:rPr>
              <w:t>_</w:t>
            </w:r>
            <w:r>
              <w:rPr>
                <w:rFonts w:ascii="Arial" w:hAnsi="Arial"/>
                <w:sz w:val="18"/>
              </w:rPr>
              <w:t>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DC_1A-8A-42C_n3A-n28A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DC_1A-8A-42A_n3A-n77(2A)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DC_1A-8A-42C_n3A-n77(2A)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DC_42C_n3A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DC_1A-8A-42A_n28A-n77A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DC_1A-8A-42A_n28A-n77(2A)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DC_1A-8A-42C_n28A-n77A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DC_1A-8A-42C_n28A-n77(2A)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DC_1A-11A_n3A-n77(2A)-n79A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DC_1A-19A-21A-42C_n77</w:t>
            </w:r>
            <w:r>
              <w:rPr>
                <w:rFonts w:ascii="Arial" w:hAnsi="Arial" w:cs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DC_1A-19A-21A-42C_n7</w:t>
            </w:r>
            <w:r>
              <w:rPr>
                <w:rFonts w:ascii="Arial" w:hAnsi="Arial" w:cs="Arial"/>
                <w:sz w:val="18"/>
                <w:lang w:eastAsia="zh-CN"/>
              </w:rPr>
              <w:t>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</w:t>
            </w:r>
            <w:r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  <w:lang w:eastAsia="ja-JP"/>
              </w:rPr>
              <w:t>21A_n79A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DC_1A-19A-42C_n78A-n79A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kern w:val="2"/>
                <w:sz w:val="18"/>
                <w:szCs w:val="22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DC_1A-20A-28A-32A_n</w:t>
            </w:r>
            <w:r>
              <w:rPr>
                <w:rFonts w:ascii="Arial" w:hAnsi="Arial"/>
                <w:sz w:val="18"/>
                <w:lang w:val="fi-FI"/>
              </w:rPr>
              <w:t>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kern w:val="2"/>
                <w:sz w:val="18"/>
                <w:szCs w:val="22"/>
                <w:lang w:eastAsia="zh-CN"/>
              </w:rPr>
              <w:t>DC_1A-20A-38A_n3A-n78A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38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DC_1A-21A-28A-42A_n79A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DC_1A-</w:t>
            </w:r>
            <w:r>
              <w:rPr>
                <w:rFonts w:ascii="Arial" w:hAnsi="Arial" w:cs="Arial"/>
                <w:sz w:val="18"/>
                <w:lang w:eastAsia="zh-CN"/>
              </w:rPr>
              <w:t>21</w:t>
            </w:r>
            <w:r>
              <w:rPr>
                <w:rFonts w:ascii="Arial" w:hAnsi="Arial" w:cs="Arial"/>
                <w:sz w:val="18"/>
              </w:rPr>
              <w:t>A-2</w:t>
            </w:r>
            <w:r>
              <w:rPr>
                <w:rFonts w:ascii="Arial" w:hAnsi="Arial" w:cs="Arial"/>
                <w:sz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</w:rPr>
              <w:t>A-42C_n7</w:t>
            </w:r>
            <w:r>
              <w:rPr>
                <w:rFonts w:ascii="Arial" w:hAnsi="Arial" w:cs="Arial"/>
                <w:sz w:val="18"/>
                <w:lang w:eastAsia="zh-CN"/>
              </w:rPr>
              <w:t>9</w:t>
            </w: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21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28</w:t>
            </w:r>
            <w:r>
              <w:rPr>
                <w:rFonts w:ascii="Arial" w:hAnsi="Arial"/>
                <w:sz w:val="18"/>
              </w:rPr>
              <w:t>A_n7</w:t>
            </w:r>
            <w:r>
              <w:rPr>
                <w:rFonts w:ascii="Arial" w:hAnsi="Arial"/>
                <w:sz w:val="18"/>
                <w:lang w:eastAsia="zh-CN"/>
              </w:rPr>
              <w:t>9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DC_1A-21A_n28A-n77A-n79A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DC_1A-21A_n28A-n78A-n79A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ja-JP"/>
              </w:rPr>
            </w:pPr>
            <w:r>
              <w:rPr>
                <w:rFonts w:ascii="Arial" w:hAnsi="Arial"/>
                <w:sz w:val="18"/>
                <w:lang w:eastAsia="ko-KR"/>
              </w:rPr>
              <w:t>DC_1A-21A-42C_n78A-n79A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DC_1A-42A_n3A-n28A-n77A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DC_1A-42A_n3A-n28A-n77(2A)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DC_1A-42C_n3A-n28A-n77A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DC_1A-42C_n3A-n28A-n77(2A)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DC_2A-5A-7A_n2A-n66A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DC_2A-5A-7A_n2A-n77A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DC_2A-5A-7A_n2A-n78A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DC_2A_n2A</w:t>
            </w:r>
            <w:r>
              <w:rPr>
                <w:rFonts w:ascii="Arial" w:hAnsi="Arial" w:eastAsiaTheme="minorEastAsia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2A-5A-7A-66A_n2A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DC_2A-5A-7A-66A_n7A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fi-FI"/>
              </w:rPr>
            </w:pPr>
            <w:r>
              <w:rPr>
                <w:rFonts w:ascii="Arial" w:hAnsi="Arial"/>
                <w:sz w:val="18"/>
                <w:lang w:val="fr-FR" w:eastAsia="fi-FI"/>
              </w:rPr>
              <w:t>DC_2A-5A-7A-66A-66A_n7A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DC_5A_n7A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fr-FR"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DC_2A-5A-7C-66A_n66A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DC_2A-5A-7A-7A-66A_n66A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DC_2A-5A-7A-66A_n78A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MS Mincho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DC_2A-5A-7A_n66A-n78A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Theme="minorEastAsia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 w:line="254" w:lineRule="auto"/>
              <w:jc w:val="center"/>
              <w:rPr>
                <w:rFonts w:ascii="Arial" w:hAnsi="Arial" w:eastAsia="宋体"/>
                <w:color w:val="000000"/>
                <w:sz w:val="18"/>
                <w:lang w:val="en-US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DC_2A-5A-30A-66A_n2A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DC_2A-5A-30A-66A_n66A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sz w:val="18"/>
              </w:rPr>
              <w:t>DC_2A-5A-30A-66A_n77A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DC_2A-5A-66A_n2A-n41A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DC_5A_n41A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DC_2A-5A-66A_n2A-n66A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DC_2A-5A-66A-66A_n2A-n77A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DC_2A_n77A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DC_5A_n77A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DC_2A-5A-66A_n2A-n78A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DC_2A_n2A</w:t>
            </w:r>
            <w:r>
              <w:rPr>
                <w:rFonts w:ascii="Arial" w:hAnsi="Arial" w:cs="Arial" w:eastAsiaTheme="minorEastAsia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DC_2A-5A-66A_n66A-n77A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DC_2A_n77A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DC_5A_n77A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fi-FI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DC_2A-7A-12A_n2A-n66A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DC_2A-7A-12A_n2A-n77A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DC_2A-7A-12A_n2A-n78A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DC_2A_n2A</w:t>
            </w:r>
            <w:r>
              <w:rPr>
                <w:rFonts w:ascii="Arial" w:hAnsi="Arial" w:cs="Arial" w:eastAsiaTheme="minorEastAsia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2A-7A-12A-66A_n2A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DC_2A-7A-12A-66A_n66A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DC_2A-7A-12A-66A_n77A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DC_2A-7A-12A_n66A-n77A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DC_2A-7A-12A-66A_n77(2A)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2A-7A-12A-66A_n78A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</w:t>
            </w: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2A-7A-12A-66A_n78A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DC_2A-7A-12A_n66A-n78A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en-US" w:eastAsia="sv-SE"/>
              </w:rPr>
              <w:t>DC_12A_n78A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DC_2A-7C-13A_n25A-n66A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DC_2A-7A-13A-66A_n66A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DC_2A-7C-13A-66A_n66A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DC_2A-7A-13A-(n)66AA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DC_2A-7A-7A-13A-(n)66AA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DC_2A-7A-7A-13A-66A_n66A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ko-KR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fr-FR" w:eastAsia="ko-K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DC_2A-7A-28A-66A_n7A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DC_7A_n7A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DC_66A_n7A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DC_2A-7A-28A-66A_n66A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DC_2A-7C-28A-66A_n66A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fi-FI"/>
              </w:rPr>
              <w:t>DC_7A_</w:t>
            </w:r>
            <w:r>
              <w:rPr>
                <w:rFonts w:ascii="Arial" w:hAnsi="Arial"/>
                <w:sz w:val="18"/>
                <w:lang w:eastAsia="ja-JP"/>
              </w:rPr>
              <w:t>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28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fi-FI"/>
              </w:rPr>
              <w:t>DC_</w:t>
            </w:r>
            <w:r>
              <w:rPr>
                <w:rFonts w:ascii="Arial" w:hAnsi="Arial"/>
                <w:sz w:val="18"/>
                <w:lang w:eastAsia="ja-JP"/>
              </w:rPr>
              <w:t>66</w:t>
            </w:r>
            <w:r>
              <w:rPr>
                <w:rFonts w:ascii="Arial" w:hAnsi="Arial"/>
                <w:sz w:val="18"/>
                <w:lang w:eastAsia="fi-FI"/>
              </w:rPr>
              <w:t>A_</w:t>
            </w:r>
            <w:r>
              <w:rPr>
                <w:rFonts w:ascii="Arial" w:hAnsi="Arial"/>
                <w:sz w:val="18"/>
                <w:lang w:eastAsia="ja-JP"/>
              </w:rPr>
              <w:t>n66</w:t>
            </w:r>
            <w:r>
              <w:rPr>
                <w:rFonts w:ascii="Arial" w:hAnsi="Arial"/>
                <w:sz w:val="18"/>
                <w:lang w:eastAsia="fi-FI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DC_2A-7A-29A-66A_n78A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DC_2A-7C-29A-66A_n78A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DC_2A-7A-7A-29A-66A_n78A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DC_66A_n66A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DC_2A_n2A</w:t>
            </w:r>
            <w:r>
              <w:rPr>
                <w:rFonts w:ascii="Arial" w:hAnsi="Arial" w:eastAsia="Yu Mincho" w:cs="Arial"/>
                <w:kern w:val="2"/>
                <w:sz w:val="18"/>
                <w:vertAlign w:val="superscript"/>
                <w:lang w:val="en-US"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</w:pPr>
            <w:r>
              <w:rPr>
                <w:rFonts w:ascii="Arial" w:hAnsi="Arial" w:eastAsia="Yu Mincho" w:cs="Arial"/>
                <w:kern w:val="2"/>
                <w:sz w:val="18"/>
                <w:lang w:val="en-US" w:eastAsia="ja-JP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DC_2A-7A-7A-66A_n25A-n66A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DC_2A-7C-66A_n25A-n66A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,6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DC_7A_n25A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DC_7A_n66A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DC_66A_n25A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DC_2A-7A-66A_n66A-n71A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DC_2A-7A-7A-66A_n66A-n77A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/>
              </w:rPr>
              <w:t>DC_2A-7C-66A_n66A-n77A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DC_7A_n66A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DC_2A_n77A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DC_7A_n77A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DC_2A-7A-66A_n66A-n78A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DC_2A-7C-66A_n66A-n78A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sv-SE"/>
              </w:rPr>
            </w:pPr>
            <w:r>
              <w:rPr>
                <w:rFonts w:ascii="Arial" w:hAnsi="Arial"/>
                <w:sz w:val="18"/>
                <w:lang w:val="en-US" w:eastAsia="sv-SE"/>
              </w:rPr>
              <w:t>DC_2A-7A-(n)66AA-n78A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sv-SE"/>
              </w:rPr>
              <w:t>DC_2A-7C-(n)66AA-n78A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val="en-US" w:eastAsia="sv-SE"/>
              </w:rPr>
              <w:t>DC_2A-7A-7A-(n)66AA-n78A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DC_(n)66AA</w:t>
            </w:r>
            <w:r>
              <w:rPr>
                <w:rFonts w:ascii="Arial" w:hAnsi="Arial"/>
                <w:sz w:val="18"/>
                <w:vertAlign w:val="superscript"/>
                <w:lang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DC_2A-7A-7A-66A_n66A-n78A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7</w:t>
            </w:r>
            <w:r>
              <w:rPr>
                <w:rFonts w:ascii="Arial" w:hAnsi="Arial"/>
                <w:sz w:val="18"/>
              </w:rPr>
              <w:t>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A_n</w:t>
            </w:r>
            <w:r>
              <w:rPr>
                <w:rFonts w:ascii="Arial" w:hAnsi="Arial"/>
                <w:sz w:val="18"/>
                <w:lang w:eastAsia="zh-CN"/>
              </w:rPr>
              <w:t>66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/>
                <w:sz w:val="18"/>
                <w:lang w:val="fr-FR" w:eastAsia="zh-CN"/>
              </w:rPr>
              <w:t>66</w:t>
            </w:r>
            <w:r>
              <w:rPr>
                <w:rFonts w:ascii="Arial" w:hAnsi="Arial"/>
                <w:sz w:val="18"/>
                <w:lang w:val="fr-FR"/>
              </w:rPr>
              <w:t>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2A-7A-66A-71A_n2A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DC_2A-7A-66A-71A_n66A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DC_2A-7A-66A-71A_n77A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DC_2A-7A-66A_n71A-n77A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DC_2A-7A-66A-71A_n77(2A)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</w:t>
            </w:r>
            <w:r>
              <w:rPr>
                <w:rFonts w:ascii="Arial" w:hAnsi="Arial"/>
                <w:color w:val="000000"/>
                <w:sz w:val="18"/>
                <w:lang w:eastAsia="sv-SE"/>
              </w:rPr>
              <w:t>2A-7A-66A-71A_n78A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DC_2A-7A-66A-71A_n78(2A)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DC_2A-</w:t>
            </w: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2A-7A-66A-71A_n78A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DC_2A-7A-66A_n71A-n78A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DC_66A_n71A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val="fr-FR" w:eastAsia="sv-SE"/>
              </w:rPr>
              <w:t>DC_2A-7A-71A_n2A-n66A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="Malgun Gothic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="Malgun Gothic"/>
                <w:color w:val="000000"/>
                <w:sz w:val="18"/>
                <w:lang w:eastAsia="sv-SE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DC_2A_n2A</w:t>
            </w:r>
            <w:r>
              <w:rPr>
                <w:rFonts w:ascii="Arial" w:hAnsi="Arial" w:eastAsiaTheme="minorEastAsia"/>
                <w:color w:val="000000"/>
                <w:sz w:val="18"/>
                <w:vertAlign w:val="superscript"/>
                <w:lang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/>
                <w:color w:val="000000"/>
                <w:sz w:val="18"/>
                <w:lang w:val="fr-FR" w:eastAsia="sv-SE"/>
              </w:rPr>
              <w:t>DC_2A-7A-71A_n66A-n77A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eastAsia="sv-SE"/>
              </w:rPr>
            </w:pPr>
            <w:r>
              <w:rPr>
                <w:rFonts w:ascii="Arial" w:hAnsi="Arial"/>
                <w:color w:val="000000"/>
                <w:sz w:val="18"/>
                <w:lang w:eastAsia="sv-SE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fr-FR"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val="fr-FR" w:eastAsia="sv-SE"/>
              </w:rPr>
              <w:t>DC_2A-7A-71A_n66A-n78A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eastAsia="sv-SE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sv-SE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DC_2A-12A-30A-66A_n2A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DC_2A-12A-30A-66A_n66A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DC_2A-12A-30A-66A_n77A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DC_2A-12A-66A_n2A-n41A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DC_12A_n41A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DC_66A_n66A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DC_2A-12A-66A_n2A-n77A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DC_2A_n2A</w:t>
            </w:r>
            <w:r>
              <w:rPr>
                <w:rFonts w:ascii="Arial" w:hAnsi="Arial" w:eastAsiaTheme="minorEastAsia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DC_2A-12A-66A_n66A-n77A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DC_66A_n66A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DC_2A-2A-13A-66A_n5A-n77A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DC_2A-13A-66A-66A_n5A-n77A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DC_2A-13A-66A_n66A-n77A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DC_2A-2A-13A-66A_n66A-n77A</w:t>
            </w:r>
            <w:r>
              <w:rPr>
                <w:rFonts w:ascii="Arial" w:hAnsi="Arial" w:cs="Arial"/>
                <w:b/>
                <w:sz w:val="18"/>
                <w:vertAlign w:val="superscript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DC_13A_n77A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DC_66A_n77A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DC_2A-14A-30A-66A_n2A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DC_14A_n2A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sv-SE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DC_2A-14A-30A-66A_n66A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DC_14A_n66A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DC_2A-14A-30A-66A_n77A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DC_14A_n77A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DC_2A-29A-30A-66A_n2A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DC_30A_n2A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color w:val="000000"/>
                <w:sz w:val="18"/>
                <w:lang w:val="sv-SE"/>
              </w:rPr>
              <w:t>DC_2A-29A-30A-66A_n66A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 w:eastAsia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DC_2A-29A-30A-66A_n77A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DC_30A_n77A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DC_66A_n77A</w:t>
            </w:r>
            <w:r>
              <w:rPr>
                <w:rFonts w:ascii="Arial" w:hAnsi="Arial"/>
                <w:bCs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DC_2A-30A-66A-(n)5AA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DC_2A_n5A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DC_30A_n5A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sv-SE"/>
              </w:rPr>
            </w:pPr>
            <w:r>
              <w:rPr>
                <w:rFonts w:ascii="Arial" w:hAnsi="Arial"/>
                <w:sz w:val="18"/>
                <w:lang w:val="sv-SE" w:eastAsia="sv-SE"/>
              </w:rPr>
              <w:t>DC_66A_n5A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sv-SE"/>
              </w:rPr>
              <w:t>DC_(n)5AA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DC_2A-46A-66A_n41A-n71A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DC_2A-46C-66A_n41A-n71A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DC_2A-46D-66A_n41A-n71A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DC_2A-66A-71A_n2A-n41A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DC_66A_n41A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DC_71A_n41A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sv-SE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DC_2A-66A-71A_n66A-n77A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eastAsia="ja-JP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4" w:author="Nokia" w:date="2024-05-21T09:55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45" w:author="Nokia" w:date="2024-05-21T09:55:00Z"/>
                <w:rFonts w:ascii="Arial" w:hAnsi="Arial"/>
                <w:sz w:val="18"/>
                <w:lang w:eastAsia="ja-JP"/>
              </w:rPr>
            </w:pPr>
            <w:ins w:id="46" w:author="ZTE_Wubin" w:date="2024-05-27T15:10:00Z">
              <w:bookmarkStart w:id="71" w:name="OLE_LINK14"/>
              <w:bookmarkStart w:id="72" w:name="OLE_LINK11"/>
              <w:r>
                <w:rPr>
                  <w:rFonts w:ascii="Arial" w:hAnsi="Arial"/>
                  <w:sz w:val="18"/>
                  <w:lang w:eastAsia="ja-JP"/>
                </w:rPr>
                <w:t>DC_3A_n1A-n5A-n78</w:t>
              </w:r>
              <w:bookmarkEnd w:id="71"/>
              <w:r>
                <w:rPr>
                  <w:rFonts w:ascii="Arial" w:hAnsi="Arial"/>
                  <w:sz w:val="18"/>
                  <w:lang w:eastAsia="ja-JP"/>
                </w:rPr>
                <w:t>A-n105A</w:t>
              </w:r>
              <w:bookmarkEnd w:id="72"/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7" w:author="ZTE_Wubin" w:date="2024-05-27T15:10:04Z"/>
                <w:rFonts w:ascii="Arial" w:hAnsi="Arial"/>
                <w:sz w:val="18"/>
                <w:lang w:eastAsia="ja-JP"/>
              </w:rPr>
            </w:pPr>
            <w:ins w:id="48" w:author="ZTE_Wubin" w:date="2024-05-27T15:10:04Z">
              <w:r>
                <w:rPr>
                  <w:rFonts w:ascii="Arial" w:hAnsi="Arial"/>
                  <w:sz w:val="18"/>
                  <w:lang w:eastAsia="ja-JP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9" w:author="ZTE_Wubin" w:date="2024-05-27T15:10:04Z"/>
                <w:rFonts w:ascii="Arial" w:hAnsi="Arial"/>
                <w:sz w:val="18"/>
                <w:lang w:eastAsia="ja-JP"/>
              </w:rPr>
            </w:pPr>
            <w:ins w:id="50" w:author="ZTE_Wubin" w:date="2024-05-27T15:10:04Z">
              <w:r>
                <w:rPr>
                  <w:rFonts w:ascii="Arial" w:hAnsi="Arial"/>
                  <w:sz w:val="18"/>
                  <w:lang w:eastAsia="ja-JP"/>
                </w:rPr>
                <w:t>DC_3A_n5A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1" w:author="ZTE_Wubin" w:date="2024-05-27T15:10:04Z"/>
                <w:rFonts w:ascii="Arial" w:hAnsi="Arial"/>
                <w:sz w:val="18"/>
                <w:lang w:eastAsia="ja-JP"/>
              </w:rPr>
            </w:pPr>
            <w:ins w:id="52" w:author="ZTE_Wubin" w:date="2024-05-27T15:10:04Z">
              <w:r>
                <w:rPr>
                  <w:rFonts w:ascii="Arial" w:hAnsi="Arial"/>
                  <w:sz w:val="18"/>
                  <w:lang w:eastAsia="ja-JP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3" w:author="Nokia" w:date="2024-05-21T09:55:00Z"/>
                <w:rFonts w:ascii="Arial" w:hAnsi="Arial"/>
                <w:sz w:val="18"/>
              </w:rPr>
            </w:pPr>
            <w:ins w:id="54" w:author="ZTE_Wubin" w:date="2024-05-27T15:10:04Z">
              <w:r>
                <w:rPr>
                  <w:rFonts w:ascii="Arial" w:hAnsi="Arial"/>
                  <w:sz w:val="18"/>
                  <w:lang w:eastAsia="ja-JP"/>
                </w:rPr>
                <w:t>DC_3A_n105A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pStyle w:val="50"/>
            </w:pPr>
            <w:r>
              <w:t>DC_5A_n78A</w:t>
            </w:r>
          </w:p>
          <w:p>
            <w:pPr>
              <w:pStyle w:val="50"/>
            </w:pPr>
            <w: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</w:t>
            </w:r>
            <w:bookmarkStart w:id="73" w:name="OLE_LINK27"/>
            <w:r>
              <w:rPr>
                <w:rFonts w:ascii="Arial" w:hAnsi="Arial"/>
                <w:sz w:val="18"/>
                <w:lang w:eastAsia="ja-JP"/>
              </w:rPr>
              <w:t>7A_n1A-n75A-n78A</w:t>
            </w:r>
            <w:bookmarkEnd w:id="73"/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DC_3C-7A_n1A-n75A-n78A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snapToGrid w:val="0"/>
            </w:pPr>
            <w:r>
              <w:t>DC_3A_n1A</w:t>
            </w:r>
          </w:p>
          <w:p>
            <w:pPr>
              <w:pStyle w:val="50"/>
              <w:snapToGrid w:val="0"/>
            </w:pPr>
            <w:r>
              <w:t>DC_3C_n1A</w:t>
            </w:r>
          </w:p>
          <w:p>
            <w:pPr>
              <w:pStyle w:val="50"/>
              <w:snapToGrid w:val="0"/>
            </w:pPr>
            <w:r>
              <w:t>DC_7A_n1A</w:t>
            </w:r>
          </w:p>
          <w:p>
            <w:pPr>
              <w:pStyle w:val="50"/>
              <w:snapToGrid w:val="0"/>
            </w:pPr>
            <w:r>
              <w:t>DC_3A_n78A</w:t>
            </w:r>
          </w:p>
          <w:p>
            <w:pPr>
              <w:pStyle w:val="50"/>
              <w:snapToGrid w:val="0"/>
            </w:pPr>
            <w:r>
              <w:t>DC_3C_n78A</w:t>
            </w:r>
          </w:p>
          <w:p>
            <w:pPr>
              <w:pStyle w:val="50"/>
            </w:pPr>
            <w: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DC_3A-5A-7A-7A_n40A-n78C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DC_3A_n40A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DC_5A_n40A</w:t>
            </w:r>
          </w:p>
          <w:p>
            <w:pPr>
              <w:pStyle w:val="50"/>
            </w:pPr>
            <w:r>
              <w:t>DC_5A_n78A</w:t>
            </w:r>
          </w:p>
          <w:p>
            <w:pPr>
              <w:pStyle w:val="50"/>
            </w:pPr>
            <w:r>
              <w:t>DC_7A_n40A</w:t>
            </w:r>
          </w:p>
          <w:p>
            <w:pPr>
              <w:pStyle w:val="50"/>
            </w:pPr>
            <w: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DC_3A-7A_n1A-n40A-n78A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pStyle w:val="50"/>
            </w:pPr>
            <w: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DC_3A-7A-8A_n1A-n40A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DC_8A_n40A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DC_3A-7A-8B_n1A-n78A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DC_3A-7A-7A-8B_n1A-n78A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vertAlign w:val="superscript"/>
                <w:lang w:eastAsia="fi-FI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DC_3A-3A-7A-7A-8B_n1A-n78A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DC_3A-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3A-7A-7A-8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A_n1A-n78A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2,8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DC_3A_n78A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TW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sz w:val="18"/>
                <w:szCs w:val="18"/>
              </w:rPr>
              <w:t>DC_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8</w:t>
            </w:r>
            <w:r>
              <w:rPr>
                <w:rFonts w:ascii="Arial" w:hAnsi="Arial" w:eastAsia="MS Mincho" w:cs="Arial"/>
                <w:sz w:val="18"/>
                <w:szCs w:val="18"/>
              </w:rPr>
              <w:t>A_n78A</w:t>
            </w:r>
            <w:r>
              <w:rPr>
                <w:rFonts w:ascii="Arial" w:hAnsi="Arial"/>
                <w:sz w:val="18"/>
                <w:vertAlign w:val="superscript"/>
                <w:lang w:eastAsia="fi-F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TW"/>
              </w:rPr>
            </w:pPr>
            <w:r>
              <w:rPr>
                <w:rFonts w:ascii="Arial" w:hAnsi="Arial"/>
                <w:sz w:val="18"/>
                <w:lang w:val="fr-FR"/>
              </w:rPr>
              <w:t>DC_3A-7A-8A-20A_n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DC_3A-7A-8A-</w:t>
            </w:r>
            <w:r>
              <w:rPr>
                <w:rFonts w:ascii="Arial" w:hAnsi="Arial"/>
                <w:sz w:val="18"/>
                <w:lang w:val="en-US"/>
              </w:rPr>
              <w:t>32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DC_3A-7A-8A-40A_n1A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DC_3A-7A-8A-40C_n1A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DC_40A_n1A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DC_3A-7A-8A-40A_n78A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DC_3A-7A-8A-40A_n78(2A)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val="fr-FR"/>
              </w:rPr>
              <w:t>DC_3A-7A-8A-40C_n78(2A)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 w:eastAsia="sv-SE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</w:t>
            </w:r>
            <w:r>
              <w:rPr>
                <w:rFonts w:ascii="Arial" w:hAnsi="Arial"/>
                <w:sz w:val="18"/>
                <w:lang w:eastAsia="ko-KR"/>
              </w:rPr>
              <w:t>A-</w:t>
            </w:r>
            <w:r>
              <w:rPr>
                <w:rFonts w:ascii="Arial" w:hAnsi="Arial"/>
                <w:sz w:val="18"/>
              </w:rPr>
              <w:t>7A-20A_n1A-n75A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DC_3C-7A-20A_n1A-n75A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DC_3A-7A-20A_n1A-n78A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DC_3C-7A-20A_n1A-n78A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</w:t>
            </w:r>
            <w:r>
              <w:rPr>
                <w:rFonts w:ascii="Arial" w:hAnsi="Arial" w:eastAsia="等线"/>
                <w:sz w:val="18"/>
                <w:lang w:eastAsia="zh-CN"/>
              </w:rPr>
              <w:t>20</w:t>
            </w:r>
            <w:r>
              <w:rPr>
                <w:rFonts w:ascii="Arial" w:hAnsi="Arial"/>
                <w:sz w:val="18"/>
                <w:lang w:eastAsia="zh-CN"/>
              </w:rPr>
              <w:t>A_n</w:t>
            </w:r>
            <w:r>
              <w:rPr>
                <w:rFonts w:ascii="Arial" w:hAnsi="Arial" w:eastAsia="等线"/>
                <w:sz w:val="18"/>
                <w:lang w:eastAsia="zh-CN"/>
              </w:rPr>
              <w:t>78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DC_3A-7A-20A_n8A-n78A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i-FI" w:eastAsia="fi-FI"/>
              </w:rPr>
              <w:t>DC_3A-7A-20A-28A_n1A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DC_7A_n1A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i-FI" w:eastAsia="fi-FI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DC_3A-7A-20A-28A_n78A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DC_20A_n78A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DC_3A-7A-20A_n28A-n78A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DC_3C-7A-20A_n28A-n78A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  <w:r>
              <w:rPr>
                <w:rFonts w:ascii="Arial" w:hAnsi="Arial" w:eastAsia="MS Mincho" w:cs="Arial"/>
                <w:sz w:val="18"/>
                <w:szCs w:val="18"/>
                <w:vertAlign w:val="superscript"/>
                <w:lang w:eastAsia="ja-JP"/>
              </w:rPr>
              <w:t>,6,11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eastAsia="zh-CN"/>
              </w:rPr>
            </w:pPr>
            <w:r>
              <w:rPr>
                <w:rFonts w:ascii="Arial" w:hAnsi="Arial" w:eastAsia="等线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DC_20A_n28A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sv-SE"/>
              </w:rPr>
            </w:pPr>
            <w:r>
              <w:rPr>
                <w:rFonts w:ascii="Arial" w:hAnsi="Arial"/>
                <w:sz w:val="18"/>
                <w:lang w:val="fr-FR"/>
              </w:rPr>
              <w:t>DC_3A-7A-20A-32A_n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DC_3A-7A-20A_n38A-n78A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DC_3A-7A-20A-38A_n78A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lang w:eastAsia="sv-SE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DC_3A-7A-28A_n1A-n40A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DC_3A-7C-28A_n3A-n78A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DC_3A_n3A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DC_7A_n78A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DC_3A-7A-28A_n5A-n40A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DC_3C-7A-28A_n5A-n78A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DC_3A-7C-28A_n5A-n78A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DC_3C-7C-28A_n5A-n78A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DC_3A-7A-28A_n7A-n78A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DC_3C-7A-28A_n7A-n78A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DC_7A_n7A</w:t>
            </w:r>
            <w:r>
              <w:rPr>
                <w:rFonts w:ascii="Arial" w:hAnsi="Arial" w:cs="Arial"/>
                <w:sz w:val="18"/>
                <w:vertAlign w:val="superscript"/>
                <w:lang w:eastAsia="zh-CN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DC_3A-7A-28A_n38A-n78A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DC_3A-7A-28A_n40A-n78A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r-FR"/>
              </w:rPr>
              <w:t>DC_3A-7A-32A_n1A-n78A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fr-FR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DC_3C-7A-32A_n1A-n78A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bookmarkStart w:id="74" w:name="OLE_LINK28"/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DC_3A-7A_n40A-n78A-n105A</w:t>
            </w:r>
            <w:bookmarkEnd w:id="74"/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DC_3A-8A-11A_n28A-n77A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DC_3A-8A-11A_n28A-n77(2A)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DC_3A-8A-20A-</w:t>
            </w:r>
            <w:r>
              <w:rPr>
                <w:rFonts w:ascii="Arial" w:hAnsi="Arial"/>
                <w:sz w:val="18"/>
                <w:lang w:val="en-US"/>
              </w:rPr>
              <w:t>28</w:t>
            </w:r>
            <w:r>
              <w:rPr>
                <w:rFonts w:ascii="Arial" w:hAnsi="Arial"/>
                <w:sz w:val="18"/>
              </w:rPr>
              <w:t>A_n78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DC_3A-8A-41C_n1A-n78A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DC_3A-3A-8A-41C_n1A-n78A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DC_3A-19A-21A-42A_n77C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DC_3A-19A-21A-42C_n77A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DC_3A-19A-21A-42C_n77C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DC_3A-19A-21A-42C_n78C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DC_3A-19A-21A-42A_n79C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DC_3A-19A-21A-42C_n79A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DC_3A-19A-21A-42C_n79C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DC_3A-19A-42C_n1A-n79A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DC_3A-20A_n1A-n28A-n75A</w:t>
            </w:r>
            <w:bookmarkStart w:id="75" w:name="OLE_LINK29"/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DC_3C-20A_n1A-n28A-n75A</w:t>
            </w:r>
            <w:bookmarkEnd w:id="75"/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TW"/>
              </w:rPr>
              <w:t>DC_3A-20A-32A_n1A-n28A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DC_3C-20A-32A_n1A-n28A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DC_20A_n1A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DC_3A_n28A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sz w:val="18"/>
                <w:lang w:val="zh-CN" w:eastAsia="zh-TW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DC_3C_n28A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zh-TW"/>
              </w:rPr>
              <w:t>DC_20A_n28A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DC_3A-21A_n1A-n77A-n79A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DC_3A-21A_n1A-n78A-n79A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 w:eastAsia="zh-CN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ascii="Arial" w:hAnsi="Arial"/>
                <w:sz w:val="18"/>
                <w:lang w:eastAsia="zh-TW"/>
              </w:rPr>
              <w:t>7A-</w:t>
            </w:r>
            <w:r>
              <w:rPr>
                <w:rFonts w:ascii="Arial" w:hAnsi="Arial"/>
                <w:sz w:val="18"/>
              </w:rPr>
              <w:t>7A_n1A-n8A-n78A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3A-7A</w:t>
            </w:r>
            <w:r>
              <w:rPr>
                <w:rFonts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_n1A-n8A-n78A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</w:t>
            </w:r>
            <w:r>
              <w:rPr>
                <w:rFonts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DC_3A-20A-41A_n1A-n78A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DC_3A-3A-20A-41A_n1A-n78A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DC_3A-20A-41C_n1A-n78A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DC_3A-3A-20A-41C_n1A-n78A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DC_3A-21A_n28A-n78A-n79A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DC_3A-21A-42C_n1A-n79A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55" w:author="Nokia" w:date="2024-04-29T11:55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56" w:author="Nokia" w:date="2024-04-29T11:55:00Z"/>
                <w:rFonts w:ascii="Arial" w:hAnsi="Arial"/>
                <w:sz w:val="18"/>
                <w:lang w:eastAsia="ja-JP"/>
              </w:rPr>
            </w:pPr>
            <w:ins w:id="57" w:author="ZTE_Wubin" w:date="2024-05-27T15:10:16Z">
              <w:r>
                <w:rPr>
                  <w:rFonts w:ascii="Arial" w:hAnsi="Arial"/>
                  <w:sz w:val="18"/>
                  <w:lang w:eastAsia="ja-JP"/>
                </w:rPr>
                <w:t>D</w:t>
              </w:r>
              <w:bookmarkStart w:id="76" w:name="OLE_LINK15"/>
              <w:r>
                <w:rPr>
                  <w:rFonts w:ascii="Arial" w:hAnsi="Arial"/>
                  <w:sz w:val="18"/>
                  <w:lang w:eastAsia="ja-JP"/>
                </w:rPr>
                <w:t>C_3A-28A_n1A-n5A-n78A</w:t>
              </w:r>
              <w:bookmarkEnd w:id="76"/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8" w:author="ZTE_Wubin" w:date="2024-05-27T15:10:24Z"/>
                <w:rFonts w:ascii="Arial" w:hAnsi="Arial"/>
                <w:sz w:val="18"/>
                <w:lang w:eastAsia="ja-JP"/>
              </w:rPr>
            </w:pPr>
            <w:ins w:id="59" w:author="ZTE_Wubin" w:date="2024-05-27T15:10:24Z">
              <w:r>
                <w:rPr>
                  <w:rFonts w:ascii="Arial" w:hAnsi="Arial"/>
                  <w:sz w:val="18"/>
                  <w:lang w:eastAsia="ja-JP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0" w:author="ZTE_Wubin" w:date="2024-05-27T15:10:24Z"/>
                <w:rFonts w:ascii="Arial" w:hAnsi="Arial"/>
                <w:sz w:val="18"/>
                <w:lang w:eastAsia="ja-JP"/>
              </w:rPr>
            </w:pPr>
            <w:ins w:id="61" w:author="ZTE_Wubin" w:date="2024-05-27T15:10:24Z">
              <w:r>
                <w:rPr>
                  <w:rFonts w:ascii="Arial" w:hAnsi="Arial"/>
                  <w:sz w:val="18"/>
                  <w:lang w:eastAsia="ja-JP"/>
                </w:rPr>
                <w:t>DC_3A_n5A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2" w:author="ZTE_Wubin" w:date="2024-05-27T15:10:24Z"/>
                <w:rFonts w:ascii="Arial" w:hAnsi="Arial"/>
                <w:sz w:val="18"/>
                <w:lang w:eastAsia="ja-JP"/>
              </w:rPr>
            </w:pPr>
            <w:ins w:id="63" w:author="ZTE_Wubin" w:date="2024-05-27T15:10:24Z">
              <w:r>
                <w:rPr>
                  <w:rFonts w:ascii="Arial" w:hAnsi="Arial"/>
                  <w:sz w:val="18"/>
                  <w:lang w:eastAsia="ja-JP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4" w:author="ZTE_Wubin" w:date="2024-05-27T15:10:24Z"/>
                <w:rFonts w:ascii="Arial" w:hAnsi="Arial"/>
                <w:sz w:val="18"/>
                <w:lang w:eastAsia="ja-JP"/>
              </w:rPr>
            </w:pPr>
            <w:ins w:id="65" w:author="ZTE_Wubin" w:date="2024-05-27T15:10:24Z">
              <w:r>
                <w:rPr>
                  <w:rFonts w:ascii="Arial" w:hAnsi="Arial"/>
                  <w:sz w:val="18"/>
                  <w:lang w:eastAsia="ja-JP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6" w:author="ZTE_Wubin" w:date="2024-05-27T15:10:24Z"/>
                <w:rFonts w:ascii="Arial" w:hAnsi="Arial"/>
                <w:sz w:val="18"/>
                <w:lang w:eastAsia="ja-JP"/>
              </w:rPr>
            </w:pPr>
            <w:ins w:id="67" w:author="ZTE_Wubin" w:date="2024-05-27T15:10:24Z">
              <w:r>
                <w:rPr>
                  <w:rFonts w:ascii="Arial" w:hAnsi="Arial"/>
                  <w:sz w:val="18"/>
                  <w:lang w:eastAsia="ja-JP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8" w:author="Nokia" w:date="2024-04-29T11:55:00Z"/>
                <w:rFonts w:ascii="Arial" w:hAnsi="Arial"/>
                <w:sz w:val="18"/>
                <w:lang w:eastAsia="ja-JP"/>
              </w:rPr>
            </w:pPr>
            <w:ins w:id="69" w:author="ZTE_Wubin" w:date="2024-05-27T15:10:24Z">
              <w:r>
                <w:rPr>
                  <w:rFonts w:ascii="Arial" w:hAnsi="Arial"/>
                  <w:sz w:val="18"/>
                  <w:lang w:eastAsia="ja-JP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70" w:author="Nokia" w:date="2024-04-29T11:57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71" w:author="Nokia" w:date="2024-04-29T11:57:00Z"/>
                <w:rFonts w:ascii="Arial" w:hAnsi="Arial"/>
                <w:sz w:val="18"/>
                <w:lang w:eastAsia="ja-JP"/>
              </w:rPr>
            </w:pPr>
            <w:ins w:id="72" w:author="ZTE_Wubin" w:date="2024-05-27T15:10:19Z">
              <w:bookmarkStart w:id="77" w:name="OLE_LINK20"/>
              <w:r>
                <w:rPr>
                  <w:rFonts w:ascii="Arial" w:hAnsi="Arial"/>
                  <w:sz w:val="18"/>
                  <w:lang w:eastAsia="ja-JP"/>
                </w:rPr>
                <w:t>DC_3A-28A_n1A-n5A-n105A</w:t>
              </w:r>
              <w:bookmarkEnd w:id="77"/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73" w:author="ZTE_Wubin" w:date="2024-05-27T15:10:30Z"/>
                <w:rFonts w:ascii="Arial" w:hAnsi="Arial"/>
                <w:sz w:val="18"/>
                <w:lang w:eastAsia="ja-JP"/>
              </w:rPr>
            </w:pPr>
            <w:ins w:id="74" w:author="ZTE_Wubin" w:date="2024-05-27T15:10:30Z">
              <w:r>
                <w:rPr>
                  <w:rFonts w:ascii="Arial" w:hAnsi="Arial"/>
                  <w:sz w:val="18"/>
                  <w:lang w:eastAsia="ja-JP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5" w:author="ZTE_Wubin" w:date="2024-05-27T15:10:30Z"/>
                <w:rFonts w:ascii="Arial" w:hAnsi="Arial"/>
                <w:sz w:val="18"/>
                <w:lang w:eastAsia="ja-JP"/>
              </w:rPr>
            </w:pPr>
            <w:ins w:id="76" w:author="ZTE_Wubin" w:date="2024-05-27T15:10:30Z">
              <w:r>
                <w:rPr>
                  <w:rFonts w:ascii="Arial" w:hAnsi="Arial"/>
                  <w:sz w:val="18"/>
                  <w:lang w:eastAsia="ja-JP"/>
                </w:rPr>
                <w:t>DC_3A_n5A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7" w:author="ZTE_Wubin" w:date="2024-05-27T15:10:30Z"/>
                <w:rFonts w:ascii="Arial" w:hAnsi="Arial"/>
                <w:sz w:val="18"/>
                <w:lang w:eastAsia="ja-JP"/>
              </w:rPr>
            </w:pPr>
            <w:ins w:id="78" w:author="ZTE_Wubin" w:date="2024-05-27T15:10:30Z">
              <w:r>
                <w:rPr>
                  <w:rFonts w:ascii="Arial" w:hAnsi="Arial"/>
                  <w:sz w:val="18"/>
                  <w:lang w:eastAsia="ja-JP"/>
                </w:rPr>
                <w:t>DC_3A_n105A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9" w:author="ZTE_Wubin" w:date="2024-05-27T15:10:30Z"/>
                <w:rFonts w:ascii="Arial" w:hAnsi="Arial"/>
                <w:sz w:val="18"/>
                <w:lang w:eastAsia="ja-JP"/>
              </w:rPr>
            </w:pPr>
            <w:ins w:id="80" w:author="ZTE_Wubin" w:date="2024-05-27T15:10:30Z">
              <w:r>
                <w:rPr>
                  <w:rFonts w:ascii="Arial" w:hAnsi="Arial"/>
                  <w:sz w:val="18"/>
                  <w:lang w:eastAsia="ja-JP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1" w:author="Nokia" w:date="2024-04-29T11:57:00Z"/>
                <w:rFonts w:ascii="Arial" w:hAnsi="Arial"/>
                <w:sz w:val="18"/>
                <w:lang w:eastAsia="ja-JP"/>
              </w:rPr>
            </w:pPr>
            <w:ins w:id="82" w:author="ZTE_Wubin" w:date="2024-05-27T15:10:30Z">
              <w:r>
                <w:rPr>
                  <w:rFonts w:ascii="Arial" w:hAnsi="Arial"/>
                  <w:sz w:val="18"/>
                  <w:lang w:eastAsia="ja-JP"/>
                </w:rPr>
                <w:t>DC_28A_n5A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DC_3A-28A_n1A-n40A-n78A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83" w:author="Nokia" w:date="2024-04-29T12:01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84" w:author="Nokia" w:date="2024-04-29T12:01:00Z"/>
                <w:rFonts w:ascii="Arial" w:hAnsi="Arial"/>
                <w:sz w:val="18"/>
                <w:lang w:eastAsia="ja-JP"/>
              </w:rPr>
            </w:pPr>
            <w:ins w:id="85" w:author="ZTE_Wubin" w:date="2024-05-27T15:10:52Z">
              <w:r>
                <w:rPr>
                  <w:rFonts w:ascii="Arial" w:hAnsi="Arial"/>
                  <w:sz w:val="18"/>
                  <w:lang w:eastAsia="ja-JP"/>
                </w:rPr>
                <w:t>DC_3A-28A_n1A-n78A-n105A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86" w:author="ZTE_Wubin" w:date="2024-05-27T15:10:59Z"/>
                <w:rFonts w:ascii="Arial" w:hAnsi="Arial"/>
                <w:sz w:val="18"/>
                <w:lang w:eastAsia="ja-JP"/>
              </w:rPr>
            </w:pPr>
            <w:ins w:id="87" w:author="ZTE_Wubin" w:date="2024-05-27T15:10:59Z">
              <w:r>
                <w:rPr>
                  <w:rFonts w:ascii="Arial" w:hAnsi="Arial"/>
                  <w:sz w:val="18"/>
                  <w:lang w:eastAsia="ja-JP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8" w:author="ZTE_Wubin" w:date="2024-05-27T15:10:59Z"/>
                <w:rFonts w:ascii="Arial" w:hAnsi="Arial"/>
                <w:sz w:val="18"/>
                <w:lang w:eastAsia="ja-JP"/>
              </w:rPr>
            </w:pPr>
            <w:ins w:id="89" w:author="ZTE_Wubin" w:date="2024-05-27T15:10:59Z">
              <w:r>
                <w:rPr>
                  <w:rFonts w:ascii="Arial" w:hAnsi="Arial"/>
                  <w:sz w:val="18"/>
                  <w:lang w:eastAsia="ja-JP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0" w:author="ZTE_Wubin" w:date="2024-05-27T15:10:59Z"/>
                <w:rFonts w:ascii="Arial" w:hAnsi="Arial"/>
                <w:sz w:val="18"/>
                <w:lang w:eastAsia="ja-JP"/>
              </w:rPr>
            </w:pPr>
            <w:ins w:id="91" w:author="ZTE_Wubin" w:date="2024-05-27T15:10:59Z">
              <w:r>
                <w:rPr>
                  <w:rFonts w:ascii="Arial" w:hAnsi="Arial"/>
                  <w:sz w:val="18"/>
                  <w:lang w:eastAsia="ja-JP"/>
                </w:rPr>
                <w:t>DC_3A_n105A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2" w:author="ZTE_Wubin" w:date="2024-05-27T15:10:59Z"/>
                <w:rFonts w:ascii="Arial" w:hAnsi="Arial"/>
                <w:sz w:val="18"/>
                <w:lang w:eastAsia="ja-JP"/>
              </w:rPr>
            </w:pPr>
            <w:ins w:id="93" w:author="ZTE_Wubin" w:date="2024-05-27T15:10:59Z">
              <w:r>
                <w:rPr>
                  <w:rFonts w:ascii="Arial" w:hAnsi="Arial"/>
                  <w:sz w:val="18"/>
                  <w:lang w:eastAsia="ja-JP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4" w:author="Nokia" w:date="2024-04-29T12:01:00Z"/>
                <w:rFonts w:ascii="Arial" w:hAnsi="Arial"/>
                <w:sz w:val="18"/>
                <w:lang w:eastAsia="ja-JP"/>
              </w:rPr>
            </w:pPr>
            <w:ins w:id="95" w:author="ZTE_Wubin" w:date="2024-05-27T15:10:59Z">
              <w:r>
                <w:rPr>
                  <w:rFonts w:ascii="Arial" w:hAnsi="Arial"/>
                  <w:sz w:val="18"/>
                  <w:lang w:eastAsia="ja-JP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96" w:author="Nokia" w:date="2024-04-29T12:04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ins w:id="97" w:author="Nokia" w:date="2024-04-29T12:04:00Z"/>
                <w:rFonts w:ascii="Arial" w:hAnsi="Arial"/>
                <w:sz w:val="18"/>
                <w:lang w:eastAsia="ja-JP"/>
              </w:rPr>
            </w:pPr>
            <w:ins w:id="98" w:author="ZTE_Wubin" w:date="2024-05-27T15:10:55Z">
              <w:r>
                <w:rPr>
                  <w:rFonts w:ascii="Arial" w:hAnsi="Arial"/>
                  <w:sz w:val="18"/>
                  <w:lang w:eastAsia="ja-JP"/>
                </w:rPr>
                <w:t>DC_3A-28A_n5A-n78A-n105A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99" w:author="ZTE_Wubin" w:date="2024-05-27T15:11:04Z"/>
                <w:rFonts w:ascii="Arial" w:hAnsi="Arial"/>
                <w:sz w:val="18"/>
                <w:lang w:eastAsia="ja-JP"/>
              </w:rPr>
            </w:pPr>
            <w:ins w:id="100" w:author="ZTE_Wubin" w:date="2024-05-27T15:11:04Z">
              <w:r>
                <w:rPr>
                  <w:rFonts w:ascii="Arial" w:hAnsi="Arial"/>
                  <w:sz w:val="18"/>
                  <w:lang w:eastAsia="ja-JP"/>
                </w:rPr>
                <w:t>DC_3A_n5A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01" w:author="ZTE_Wubin" w:date="2024-05-27T15:11:04Z"/>
                <w:rFonts w:ascii="Arial" w:hAnsi="Arial"/>
                <w:sz w:val="18"/>
                <w:lang w:eastAsia="ja-JP"/>
              </w:rPr>
            </w:pPr>
            <w:ins w:id="102" w:author="ZTE_Wubin" w:date="2024-05-27T15:11:04Z">
              <w:r>
                <w:rPr>
                  <w:rFonts w:ascii="Arial" w:hAnsi="Arial"/>
                  <w:sz w:val="18"/>
                  <w:lang w:eastAsia="ja-JP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03" w:author="ZTE_Wubin" w:date="2024-05-27T15:11:04Z"/>
                <w:rFonts w:ascii="Arial" w:hAnsi="Arial"/>
                <w:sz w:val="18"/>
                <w:lang w:eastAsia="ja-JP"/>
              </w:rPr>
            </w:pPr>
            <w:ins w:id="104" w:author="ZTE_Wubin" w:date="2024-05-27T15:11:04Z">
              <w:r>
                <w:rPr>
                  <w:rFonts w:ascii="Arial" w:hAnsi="Arial"/>
                  <w:sz w:val="18"/>
                  <w:lang w:eastAsia="ja-JP"/>
                </w:rPr>
                <w:t>DC_3A_n105A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05" w:author="ZTE_Wubin" w:date="2024-05-27T15:11:04Z"/>
                <w:rFonts w:ascii="Arial" w:hAnsi="Arial"/>
                <w:sz w:val="18"/>
                <w:lang w:eastAsia="ja-JP"/>
              </w:rPr>
            </w:pPr>
            <w:ins w:id="106" w:author="ZTE_Wubin" w:date="2024-05-27T15:11:04Z">
              <w:r>
                <w:rPr>
                  <w:rFonts w:ascii="Arial" w:hAnsi="Arial"/>
                  <w:sz w:val="18"/>
                  <w:lang w:eastAsia="ja-JP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07" w:author="Nokia" w:date="2024-04-29T12:04:00Z"/>
                <w:rFonts w:ascii="Arial" w:hAnsi="Arial"/>
                <w:sz w:val="18"/>
                <w:lang w:eastAsia="ja-JP"/>
              </w:rPr>
            </w:pPr>
            <w:ins w:id="108" w:author="ZTE_Wubin" w:date="2024-05-27T15:11:04Z">
              <w:r>
                <w:rPr>
                  <w:rFonts w:ascii="Arial" w:hAnsi="Arial"/>
                  <w:sz w:val="18"/>
                  <w:lang w:eastAsia="ja-JP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DC_3A-28A-41C-42A_n78A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DC_3A-28A-41C-42C_n78A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DC_41C_n78A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DC_66A_n66A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DC_5A-7A-66A_n66A-n77A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DC_66A_n66A</w:t>
            </w:r>
            <w:r>
              <w:rPr>
                <w:rFonts w:ascii="Arial" w:hAnsi="Arial" w:eastAsia="Malgun Gothic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DC_7A-8A-20A-32A_n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DC_7A-8A-20A-38A_n1A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DC_7A-8A-40C_n1A-n78A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A_n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DC_66A_n66A</w:t>
            </w:r>
            <w:r>
              <w:rPr>
                <w:rFonts w:ascii="Arial" w:hAnsi="Arial" w:eastAsia="MS Mincho" w:cs="Arial"/>
                <w:bCs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DC_7A-12A-66A_n66A-n77A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DC_66A_n66A</w:t>
            </w:r>
            <w:r>
              <w:rPr>
                <w:rFonts w:ascii="Arial" w:hAnsi="Arial" w:eastAsia="MS Mincho" w:cs="Arial"/>
                <w:bCs/>
                <w:sz w:val="18"/>
                <w:szCs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DC_7A-20A-28A-32A_n1</w:t>
            </w:r>
            <w:r>
              <w:rPr>
                <w:rFonts w:ascii="Arial" w:hAnsi="Arial"/>
                <w:sz w:val="18"/>
                <w:lang w:val="fi-FI"/>
              </w:rPr>
              <w:t>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DC_7A-20A-28A-32A_n3A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DC_7C-20A-28A-32A_n3A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DC_7A-20A-28A-38A_n1A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DC_7A-20A-32A-38A_n</w:t>
            </w:r>
            <w:r>
              <w:rPr>
                <w:rFonts w:ascii="Arial" w:hAnsi="Arial"/>
                <w:sz w:val="18"/>
                <w:lang w:val="fi-FI"/>
              </w:rPr>
              <w:t>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DC_7A-28A_n1A-n40A-n78A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 w:eastAsia="ja-JP"/>
              </w:rPr>
            </w:pPr>
            <w:r>
              <w:rPr>
                <w:rFonts w:ascii="Arial" w:hAnsi="Arial" w:cs="Arial"/>
                <w:sz w:val="18"/>
                <w:lang w:val="zh-CN" w:eastAsia="ja-JP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DC_7A-28A-32A-38A_n1A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DC_7A-66A-71A_n2A-n66A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DC_7A-66A-71A_n66A-n77A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DC_8A_n3A-n28A-n77A-n79A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ja-JP"/>
              </w:rPr>
              <w:t>DC</w:t>
            </w:r>
            <w:r>
              <w:rPr>
                <w:rFonts w:ascii="Arial" w:hAnsi="Arial"/>
                <w:sz w:val="18"/>
              </w:rPr>
              <w:t>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DC_8A-11A_n3A-n28A-n77A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DC_8A-11A_n3A-n28A-n77(2A)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DC_8A-11A_n3A-n77A-n79A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DC_8A-20A-32A-38A_n1A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DC_8A-42A_n3A-n28A-n77A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DC_8A-42A_n3A-n28A-n77(2A)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DC_8A-42C_n3A-n28A-n77A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DC_8A-42C_n3A-n28A-n77(2A)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DC_42A_n28A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DC_19A-21A-42A_n1A-n79A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DC_19A-21A-42C_n1A-n79A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DC_21A_n1A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>DC_21A_n79A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DC_19A-21A-42A_n77A-n79A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DC_19A-21A-42C_n77A-n79A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DC_19A_n77A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DC_19A-21A-42A_n78A-n79A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DC_19A-21A-42C_n78A-n79A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5,6,8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DC_19A_n78A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DC_19A_n79A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DC_19A-42A_n1A-n77A-n79A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DC_19A-42A_n1A-n78A-n79A</w:t>
            </w:r>
            <w:r>
              <w:rPr>
                <w:rFonts w:ascii="Arial" w:hAnsi="Arial"/>
                <w:sz w:val="18"/>
                <w:vertAlign w:val="superscript"/>
                <w:lang w:eastAsia="ko-KR"/>
              </w:rPr>
              <w:t>5,6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DC_19A_n79A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DC_20A-28A-32A-38A_n1A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/>
              </w:rPr>
            </w:pPr>
            <w:r>
              <w:rPr>
                <w:rFonts w:ascii="Arial" w:hAnsi="Arial"/>
                <w:sz w:val="18"/>
              </w:rPr>
              <w:t>DC_20A_n1A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09" w:author="Nokia" w:date="2024-04-29T12:08:00Z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0" w:author="Nokia" w:date="2024-04-29T12:08:00Z"/>
                <w:rFonts w:ascii="Arial" w:hAnsi="Arial"/>
                <w:sz w:val="18"/>
              </w:rPr>
            </w:pPr>
            <w:ins w:id="111" w:author="ZTE_Wubin" w:date="2024-05-27T15:11:19Z">
              <w:r>
                <w:rPr>
                  <w:rFonts w:ascii="Arial" w:hAnsi="Arial"/>
                  <w:sz w:val="18"/>
                </w:rPr>
                <w:t>DC_28A_n1A-n5A-n78A-n105A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12" w:author="ZTE_Wubin" w:date="2024-05-27T15:11:25Z"/>
                <w:rFonts w:ascii="Arial" w:hAnsi="Arial"/>
                <w:sz w:val="18"/>
              </w:rPr>
            </w:pPr>
            <w:ins w:id="113" w:author="ZTE_Wubin" w:date="2024-05-27T15:11:25Z">
              <w:r>
                <w:rPr>
                  <w:rFonts w:ascii="Arial" w:hAnsi="Arial"/>
                  <w:sz w:val="18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14" w:author="ZTE_Wubin" w:date="2024-05-27T15:11:25Z"/>
                <w:rFonts w:ascii="Arial" w:hAnsi="Arial"/>
                <w:sz w:val="18"/>
              </w:rPr>
            </w:pPr>
            <w:ins w:id="115" w:author="ZTE_Wubin" w:date="2024-05-27T15:11:25Z">
              <w:r>
                <w:rPr>
                  <w:rFonts w:ascii="Arial" w:hAnsi="Arial"/>
                  <w:sz w:val="18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16" w:author="Nokia" w:date="2024-04-29T12:08:00Z"/>
                <w:rFonts w:ascii="Arial" w:hAnsi="Arial"/>
                <w:sz w:val="18"/>
              </w:rPr>
            </w:pPr>
            <w:ins w:id="117" w:author="ZTE_Wubin" w:date="2024-05-27T15:11:25Z">
              <w:r>
                <w:rPr>
                  <w:rFonts w:ascii="Arial" w:hAnsi="Arial"/>
                  <w:sz w:val="18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6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</w:t>
            </w:r>
            <w:r>
              <w:rPr>
                <w:rFonts w:ascii="Arial" w:hAnsi="Arial" w:eastAsia="MS PGothic"/>
                <w:sz w:val="18"/>
              </w:rPr>
              <w:t xml:space="preserve"> NOTE 2: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Applicable for UE supporting inter-band EN-DC with mandatory simultaneous Rx/Tx capability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3: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The frequency range in band n28 is restricted for this band combination to 703-733 MHz for the UL and 758-788 MHz for the DL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S PGothic"/>
                <w:sz w:val="18"/>
              </w:rPr>
            </w:pPr>
            <w:r>
              <w:rPr>
                <w:rFonts w:ascii="Arial" w:hAnsi="Arial" w:eastAsia="MS PGothic"/>
                <w:sz w:val="18"/>
              </w:rPr>
              <w:t>NOTE 4:</w:t>
            </w:r>
            <w:r>
              <w:rPr>
                <w:rFonts w:ascii="Arial" w:hAnsi="Arial" w:eastAsia="MS PGothic"/>
                <w:sz w:val="18"/>
              </w:rPr>
              <w:tab/>
            </w:r>
            <w:r>
              <w:rPr>
                <w:rFonts w:ascii="Arial" w:hAnsi="Arial" w:eastAsia="MS PGothic"/>
                <w:sz w:val="18"/>
              </w:rPr>
              <w:t>Only single switched UL is supported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 xml:space="preserve">NOTE 5: 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eastAsia="ja-JP"/>
              </w:rPr>
              <w:t xml:space="preserve">when UE capability 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interBandContiguousMRDC</w:t>
            </w:r>
            <w:r>
              <w:rPr>
                <w:rFonts w:ascii="Arial" w:hAnsi="Arial"/>
                <w:sz w:val="18"/>
                <w:lang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6: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eastAsia="fi-FI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7: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Band 7 and Band 38 are restricted as DL Scell. Power imbalance between downlink carriers on Band 7 and Band 38 is assumed to be within 6dB.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NOTE </w:t>
            </w:r>
            <w:r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  <w:lang w:eastAsia="ja-JP"/>
              </w:rPr>
              <w:t>:</w:t>
            </w:r>
            <w:r>
              <w:rPr>
                <w:rFonts w:ascii="Arial" w:hAnsi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  <w:lang w:eastAsia="ja-JP"/>
              </w:rPr>
              <w:t>Minimum requirements for PC2 are applicable for this uplink EN-DC configuration in this downlink/uplink EN-DC configurations.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9: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The implementation with 3 low-band antennas is targeted for FWA form factor for this band combination in Release 17.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NOTE 10:</w:t>
            </w:r>
            <w:r>
              <w:rPr>
                <w:rFonts w:ascii="Arial" w:hAnsi="Arial" w:eastAsia="Malgun Gothic"/>
                <w:sz w:val="18"/>
                <w:lang w:eastAsia="ko-KR"/>
              </w:rPr>
              <w:tab/>
            </w:r>
            <w:r>
              <w:rPr>
                <w:rFonts w:ascii="Arial" w:hAnsi="Arial" w:eastAsia="Malgun Gothic"/>
                <w:sz w:val="18"/>
                <w:lang w:eastAsia="ko-KR"/>
              </w:rPr>
              <w:t>Void.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NOTE 11: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For UEs not indicating </w:t>
            </w:r>
            <w:r>
              <w:rPr>
                <w:rFonts w:ascii="Arial" w:hAnsi="Arial"/>
                <w:i/>
                <w:iCs/>
                <w:sz w:val="18"/>
              </w:rPr>
              <w:t>interBandMRDC-WithOverlapDL-Bands-r16</w:t>
            </w:r>
            <w:r>
              <w:rPr>
                <w:rFonts w:ascii="Arial" w:hAnsi="Arial"/>
                <w:sz w:val="18"/>
              </w:rPr>
              <w:t xml:space="preserve">, the minimum requirements apply for synchronized DL carriers with a maximum receive time difference </w:t>
            </w:r>
            <w:r>
              <w:rPr>
                <w:rFonts w:ascii="Arial" w:hAnsi="Arial" w:cs="Arial"/>
                <w:sz w:val="18"/>
              </w:rPr>
              <w:t>≤</w:t>
            </w:r>
            <w:r>
              <w:rPr>
                <w:rFonts w:ascii="Arial" w:hAnsi="Arial"/>
                <w:sz w:val="18"/>
              </w:rPr>
              <w:t xml:space="preserve"> 3 usec between </w:t>
            </w:r>
            <w:r>
              <w:rPr>
                <w:rFonts w:ascii="Arial" w:hAnsi="Arial" w:eastAsia="Malgun Gothic"/>
                <w:sz w:val="18"/>
                <w:lang w:eastAsia="ko-KR"/>
              </w:rPr>
              <w:t>overlapping or</w:t>
            </w:r>
            <w:r>
              <w:rPr>
                <w:rFonts w:ascii="Arial" w:hAnsi="Arial"/>
                <w:sz w:val="18"/>
              </w:rPr>
              <w:t xml:space="preserve"> partially overlapping DL bands contained in different cell groups.</w:t>
            </w:r>
          </w:p>
        </w:tc>
      </w:tr>
    </w:tbl>
    <w:p>
      <w:pPr>
        <w:pStyle w:val="5"/>
        <w:rPr>
          <w:rFonts w:eastAsia="宋体"/>
        </w:rPr>
      </w:pPr>
      <w:r>
        <w:rPr>
          <w:rFonts w:eastAsia="宋体"/>
        </w:rPr>
        <w:t>5.5B.4.5</w:t>
      </w:r>
      <w:r>
        <w:rPr>
          <w:rFonts w:eastAsia="宋体"/>
        </w:rPr>
        <w:tab/>
      </w:r>
      <w:r>
        <w:rPr>
          <w:rFonts w:eastAsia="宋体"/>
        </w:rPr>
        <w:t>Inter-band EN-DC configurations within FR1 (six bands)</w:t>
      </w:r>
    </w:p>
    <w:p>
      <w:pPr>
        <w:pStyle w:val="62"/>
        <w:rPr>
          <w:rFonts w:eastAsia="宋体"/>
        </w:rPr>
      </w:pPr>
      <w:r>
        <w:t>Table 5.5B.4.5-1: Inter-band EN-DC configurations within FR1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3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lang w:val="en-US" w:eastAsia="fi-FI"/>
              </w:rPr>
            </w:pPr>
            <w:r>
              <w:rPr>
                <w:lang w:val="en-US" w:eastAsia="fi-FI"/>
              </w:rPr>
              <w:t>EN-DC</w:t>
            </w:r>
          </w:p>
          <w:p>
            <w:pPr>
              <w:pStyle w:val="67"/>
              <w:rPr>
                <w:lang w:val="en-US" w:eastAsia="fi-FI"/>
              </w:rPr>
            </w:pPr>
            <w:r>
              <w:rPr>
                <w:lang w:val="en-US" w:eastAsia="fi-FI"/>
              </w:rPr>
              <w:t>configuration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Uplink EN-DC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configuration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DC_1A-3A-5A-7A_n28A-n78A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DC_1A-3A-5A-7A_n40A-n77A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67"/>
              <w:rPr>
                <w:b w:val="0"/>
                <w:lang w:val="en-US" w:eastAsia="ja-JP"/>
              </w:rPr>
            </w:pPr>
            <w:r>
              <w:rPr>
                <w:b w:val="0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DC_1A-3A-5A-7A_n40A-n77(2A)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67"/>
              <w:rPr>
                <w:b w:val="0"/>
                <w:lang w:val="en-US" w:eastAsia="ja-JP"/>
              </w:rPr>
            </w:pPr>
            <w:r>
              <w:rPr>
                <w:b w:val="0"/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DC_1A-3A-5A-7A-7A_n40A-n77A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DC_1A-3A-5A-7A-7A_n40A-n77(2A)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DC_1A-3A-5A-7A_n40A-n78A</w:t>
            </w:r>
          </w:p>
          <w:p>
            <w:pPr>
              <w:pStyle w:val="67"/>
              <w:rPr>
                <w:rFonts w:cs="Arial"/>
                <w:b w:val="0"/>
                <w:szCs w:val="18"/>
                <w:lang w:val="en-US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DC_1A-3A-5A-7A_n40A-n78C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67"/>
              <w:rPr>
                <w:b w:val="0"/>
                <w:lang w:val="en-US" w:eastAsia="ja-JP"/>
              </w:rPr>
            </w:pPr>
            <w:r>
              <w:rPr>
                <w:b w:val="0"/>
                <w:lang w:val="en-US"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DC_1A-3A-5A-7A-7A_n40A-n78A</w:t>
            </w:r>
          </w:p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lang w:val="en-US" w:eastAsia="ja-JP"/>
              </w:rPr>
              <w:t>DC_1A-3A-5A-7A-7A_n40A-n78C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DC_5A_n78A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DC_7A_n40A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b w:val="0"/>
                <w:lang w:val="en-US" w:eastAsia="fi-FI"/>
              </w:rPr>
            </w:pPr>
            <w:r>
              <w:rPr>
                <w:rFonts w:cs="Arial"/>
                <w:b w:val="0"/>
                <w:szCs w:val="18"/>
                <w:lang w:val="en-US"/>
              </w:rPr>
              <w:t>DC_1A-3A-7A-8A_n28A-n78A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DC_7A_n78A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DC_8A_n28A</w:t>
            </w:r>
          </w:p>
          <w:p>
            <w:pPr>
              <w:pStyle w:val="67"/>
              <w:rPr>
                <w:b w:val="0"/>
                <w:lang w:val="en-US" w:eastAsia="fi-FI"/>
              </w:rPr>
            </w:pPr>
            <w:r>
              <w:rPr>
                <w:b w:val="0"/>
                <w:lang w:val="en-US" w:eastAsia="ja-JP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en-US"/>
              </w:rPr>
            </w:pPr>
            <w:r>
              <w:rPr>
                <w:lang w:val="en-US"/>
              </w:rPr>
              <w:t>DC_1A-3A-7A-8A-32A_n78A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/>
              </w:rPr>
              <w:t>DC_8A_n78A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DC_1A-3A-7A-8A-40A_n78A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/>
              </w:rPr>
              <w:t>DC_1A-3A-7A-8A-40C_n78A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DC_1A-3A-7A-8A-40A_n78(2A)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 w:eastAsia="ko-KR"/>
              </w:rPr>
              <w:t>DC_1A-3A-7A-8A-40C_n78(2A)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cs="Arial"/>
                <w:lang w:val="en-US" w:eastAsia="zh-TW"/>
              </w:rPr>
              <w:t>DC_1A-3A-7A-20A_n8A-n78A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DC_1A_n8A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DC_3A_n8A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DC_3A_n78A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DC_7A_n8A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DC_7A_n78A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DC_20A_n8A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 w:eastAsia="fi-FI"/>
              </w:rPr>
            </w:pPr>
            <w:r>
              <w:rPr>
                <w:lang w:val="en-US" w:eastAsia="ko-KR"/>
              </w:rPr>
              <w:t>DC_1A-3A-7A-20A_n28A-n78A</w:t>
            </w:r>
            <w:r>
              <w:rPr>
                <w:vertAlign w:val="superscript"/>
                <w:lang w:val="en-US" w:eastAsia="ko-KR"/>
              </w:rPr>
              <w:t>2,3,6,7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DC_1A_n28A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DC_3A_n28A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DC_3A_n78A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DC_7A_n28A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DC_7A_n78A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DC_20A_n28A</w:t>
            </w:r>
          </w:p>
          <w:p>
            <w:pPr>
              <w:pStyle w:val="50"/>
              <w:rPr>
                <w:rFonts w:eastAsia="MS PGothic"/>
                <w:lang w:val="en-US"/>
              </w:rPr>
            </w:pPr>
            <w:r>
              <w:rPr>
                <w:lang w:val="en-US"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eastAsia="宋体"/>
                <w:lang w:val="en-US" w:eastAsia="zh-CN"/>
              </w:rPr>
            </w:pPr>
            <w:r>
              <w:rPr>
                <w:lang w:val="en-US" w:eastAsia="ko-KR"/>
              </w:rPr>
              <w:t>DC_1A-3A-7A-20A-32A_n78A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DC_3A_n78A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DC_7A_n78A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DC_1A-3A-7A-20A-38A_n78A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DC_1A_n78A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DC_3A_n78A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zh-CN"/>
              </w:rPr>
              <w:t>DC_1A-3A-7A-20A_n38A-n78A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br w:type="page"/>
            </w:r>
            <w:r>
              <w:rPr>
                <w:rFonts w:cs="Arial"/>
                <w:szCs w:val="18"/>
                <w:lang w:val="en-US"/>
              </w:rPr>
              <w:t>DC_1A-3A-7A-28A_n3A-n78A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/>
              </w:rPr>
              <w:t>DC_1A_n3A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DC_3A_n3A</w:t>
            </w:r>
            <w:r>
              <w:rPr>
                <w:rFonts w:cs="Arial"/>
                <w:szCs w:val="18"/>
                <w:vertAlign w:val="superscript"/>
                <w:lang w:val="en-US"/>
              </w:rPr>
              <w:t>4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DC_7A_n3A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DC_28A_n3A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DC_1A_n78A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DC_3A_n78A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DC_7A_n78A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br w:type="page"/>
            </w:r>
            <w:r>
              <w:rPr>
                <w:rFonts w:cs="Arial"/>
                <w:szCs w:val="18"/>
                <w:lang w:val="en-US"/>
              </w:rPr>
              <w:t>DC_1A-3A-7C-28A_n3A-n78A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DC_1A_n3A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DC_3A_n3A</w:t>
            </w:r>
            <w:r>
              <w:rPr>
                <w:rFonts w:cs="Arial"/>
                <w:szCs w:val="18"/>
                <w:vertAlign w:val="superscript"/>
                <w:lang w:val="en-US"/>
              </w:rPr>
              <w:t>4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DC_7A_n3A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/>
              </w:rPr>
              <w:t>DC_7C_n3A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DC_28A_n3A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DC_1A_n78A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DC_3A_n78A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 xml:space="preserve">DC_7A_n78A 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DC_7C_n78A</w:t>
            </w:r>
            <w:r>
              <w:rPr>
                <w:rFonts w:cs="Arial"/>
                <w:szCs w:val="18"/>
                <w:lang w:val="en-US"/>
              </w:rPr>
              <w:br w:type="textWrapping"/>
            </w:r>
            <w:r>
              <w:rPr>
                <w:rFonts w:cs="Arial"/>
                <w:szCs w:val="18"/>
                <w:lang w:val="en-US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DC_1A-3A-7A-28A_n5A-n40A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DC_1A_n5A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DC_3A_n5A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DC_7A_n5A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DC_28A_n5A</w:t>
            </w:r>
          </w:p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DC_28A_n40A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DC_1A-3A-7A-28A_n5A-n78A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DC_1A-3A-7C-28A_n5A-n78A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DC_1A-3C-7A-28A_n5A-n78A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zh-CN"/>
              </w:rPr>
              <w:t>DC_1A-3C-7C-28A_n5A-n78A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DC_1A_n5A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DC_1A_n78A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DC_3A_n5A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DC_3A_n78A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DC_3C_n78A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DC_7A_n5A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DC_7C_n5A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DC_7A_n78A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DC_7C_n78A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DC_28A_n5A</w:t>
            </w:r>
          </w:p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szCs w:val="16"/>
                <w:lang w:val="en-US" w:eastAsia="ko-KR"/>
              </w:rPr>
              <w:t>DC_1A-3A-7A-28A_n7A-n78A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DC_1A_n7A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DC_3A_n7A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DC_7A_n7A</w:t>
            </w:r>
            <w:r>
              <w:rPr>
                <w:vertAlign w:val="superscript"/>
                <w:lang w:val="en-US" w:eastAsia="zh-CN"/>
              </w:rPr>
              <w:t>4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DC_28A_n7A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DC_1A_n78A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DC_3A_n78A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DC_7A_n78A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szCs w:val="16"/>
                <w:lang w:val="en-US" w:eastAsia="ko-KR"/>
              </w:rPr>
              <w:t>DC_1A-3C-7A-28A_n7A-n78A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DC_1A_n7A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DC_3A_n7A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DC_3C_n7A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DC_7A_n7A</w:t>
            </w:r>
            <w:r>
              <w:rPr>
                <w:vertAlign w:val="superscript"/>
                <w:lang w:val="en-US" w:eastAsia="zh-CN"/>
              </w:rPr>
              <w:t>4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DC_28A_n7A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DC_1A_n78A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DC_3A_n78A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DC_3C_n78A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DC_7A_n78A</w:t>
            </w:r>
          </w:p>
          <w:p>
            <w:pPr>
              <w:pStyle w:val="50"/>
              <w:rPr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szCs w:val="16"/>
                <w:lang w:val="en-US" w:eastAsia="ko-KR"/>
              </w:rPr>
            </w:pPr>
            <w:r>
              <w:rPr>
                <w:lang w:val="en-US"/>
              </w:rPr>
              <w:t>DC_1A-3A-7A-28A_n38A-n78A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DC_1A_n78A</w:t>
            </w:r>
            <w:r>
              <w:rPr>
                <w:vertAlign w:val="superscript"/>
                <w:lang w:val="en-US"/>
              </w:rPr>
              <w:t>8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DC_3A_n78A</w:t>
            </w:r>
            <w:r>
              <w:rPr>
                <w:vertAlign w:val="superscript"/>
                <w:lang w:val="en-US"/>
              </w:rPr>
              <w:t>8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lang w:val="en-US"/>
              </w:rPr>
              <w:t>DC_28A_n78A</w:t>
            </w:r>
            <w:r>
              <w:rPr>
                <w:vertAlign w:val="superscript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szCs w:val="16"/>
                <w:lang w:val="en-US" w:eastAsia="ko-KR"/>
              </w:rPr>
            </w:pPr>
            <w:r>
              <w:rPr>
                <w:lang w:val="en-US"/>
              </w:rPr>
              <w:t>DC_1A-3A-7A-28A_n40A-n78A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DC_1A_n40A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DC_3A_n40A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DC_7A_n40A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DC_28A_n40A</w:t>
            </w:r>
          </w:p>
          <w:p>
            <w:pPr>
              <w:pStyle w:val="50"/>
              <w:rPr>
                <w:szCs w:val="16"/>
                <w:lang w:val="en-US" w:eastAsia="zh-CN"/>
              </w:rPr>
            </w:pPr>
            <w:r>
              <w:rPr>
                <w:lang w:val="en-US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bookmarkStart w:id="78" w:name="OLE_LINK30"/>
            <w:r>
              <w:rPr>
                <w:lang w:val="en-US"/>
              </w:rPr>
              <w:t>DC_1A-3A-7A_n40A-n78A-n105A</w:t>
            </w:r>
            <w:bookmarkEnd w:id="78"/>
          </w:p>
          <w:p>
            <w:pPr>
              <w:pStyle w:val="50"/>
              <w:rPr>
                <w:lang w:val="en-US"/>
              </w:rPr>
            </w:pPr>
          </w:p>
          <w:p>
            <w:pPr>
              <w:pStyle w:val="50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DC_1A_n40A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DC_1A_n105A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DC_3A_n40A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DC_3A_n105A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DC_7A_n40A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DC_7A_n105A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DC_1A-3A-8A-11A_n28A-n77A</w:t>
            </w:r>
            <w:r>
              <w:rPr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DC_8A_n28A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DC_8A_n77A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DC_1A-3A-8A-11A_n28A-n77(2A)</w:t>
            </w:r>
            <w:r>
              <w:rPr>
                <w:vertAlign w:val="superscript"/>
                <w:lang w:val="en-US"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DC_8A_n28A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DC_8A_n77A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 w:eastAsia="ja-JP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lang w:val="en-US" w:eastAsia="ja-JP"/>
              </w:rPr>
              <w:t>DC_1A-3A-8A-20A-28A_n78A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DC_1A_n78A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DC_3A_n78A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DC_8A_n78A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DC_20A_n78A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DC_1A-7A-20A-28A-32A_n3A</w:t>
            </w:r>
          </w:p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lang w:val="en-US"/>
              </w:rPr>
              <w:t>DC_1A-7C-20A-28A-32A_n3A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DC_20A_n3A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lang w:val="en-US"/>
              </w:rPr>
              <w:t>DC_28A_n3A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en-US" w:eastAsia="zh-CN"/>
              </w:rPr>
              <w:t>DC_1A-7A-20A-38A_n3A-n78A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DC_1A_n3A</w:t>
            </w:r>
          </w:p>
          <w:p>
            <w:pPr>
              <w:pStyle w:val="50"/>
              <w:rPr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DC_20A_n3A</w:t>
            </w:r>
          </w:p>
          <w:p>
            <w:pPr>
              <w:pStyle w:val="50"/>
              <w:rPr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DC_1A_n78A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zh-CN" w:eastAsia="ja-JP"/>
              </w:rPr>
              <w:t>DC_20A_n78A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lang w:val="en-US"/>
              </w:rPr>
              <w:t>DC_1A-8A_n3A-n28A-n77A-n79A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DC_1A_n79A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val="en-US"/>
              </w:rPr>
              <w:t>DC_8A_n79A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DC_1A-8A-11A_n3A-n28A-n77A</w:t>
            </w:r>
            <w:r>
              <w:rPr>
                <w:vertAlign w:val="superscript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DC_11A_n28A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DC_1A-8A-11A_n3A-n28A-n77(2A)</w:t>
            </w:r>
            <w:r>
              <w:rPr>
                <w:vertAlign w:val="superscript"/>
                <w:lang w:val="en-US" w:eastAsia="zh-CN"/>
              </w:rPr>
              <w:t xml:space="preserve"> 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DC_11A_n28A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DC_11A_n77A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DC_1A-8A-42A_n3A-n28A-n77A</w:t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vertAlign w:val="superscript"/>
                <w:lang w:val="en-US"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DC_42A_n3A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DC_1A-8A-42A_n3A-n28A-n77(2A)</w:t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vertAlign w:val="superscript"/>
                <w:lang w:val="en-US"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DC_42A_n3A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DC_42A_n28A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DC_1A-8A-42C_n3A-n28A-n77A</w:t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vertAlign w:val="superscript"/>
                <w:lang w:val="en-US"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DC_42C_n3A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DC_42A_n28A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DC_1A-8A-42C_n3A-n28A-n77(2A)</w:t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vertAlign w:val="superscript"/>
                <w:lang w:val="en-US" w:eastAsia="ko-KR"/>
              </w:rPr>
              <w:t>,6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DC_1A_n3A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DC_8A_n28A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DC_8A_n77A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DC_42A_n3A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DC_42C_n3A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DC_42A_n28A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DC_42C_n28A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DC_2A-5A-7A-66A_n2A-n66A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DC_2A_n2A</w:t>
            </w:r>
            <w:r>
              <w:rPr>
                <w:vertAlign w:val="superscript"/>
                <w:lang w:val="en-US"/>
              </w:rPr>
              <w:t>4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DC_2A_n66A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DC_5A_n2A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DC_5A_n66A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DC_7A_n66A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DC_66A_n2A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DC_66A_n66A</w:t>
            </w:r>
            <w:r>
              <w:rPr>
                <w:vertAlign w:val="superscript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DC_2A-5A-7A-66A_n2A-n77A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DC_5A_n2A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DC_5A_n77A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DC_7A_n77A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DC_66A_n2A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DC_2A-5A-7A-66A_n2A-n78A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DC_2A-7A-12A-66A_n2A-n66A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DC_2A-7A-12A-66A_n2A-n77A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en-US" w:eastAsia="en-GB"/>
              </w:rPr>
              <w:t>DC_2A-5A-7A-66A_n66A-n77A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DC_5A_n77A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DC_2A-7A-12A-66A_n2A-n78A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DC_66A_n78A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DC_2A-7A-66A-71A_n2A-n66A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DC_2A-7A-66A-71A_n2A-n77A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en-US" w:eastAsia="en-GB"/>
              </w:rPr>
              <w:t>DC_2A-7A-12A-66A_n66A-n77A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DC_2A-7A-66A-71A_n2A-n78A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DC_2A_n2A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DC_66A_n2A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DC_71A_n2A</w:t>
            </w:r>
          </w:p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DC_71A_n78A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DC_2A-7A-66A-71A_n66A-n77A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DC_66A_n66A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4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DC_66A_n77A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DC_71A_n77A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rFonts w:eastAsia="MS Mincho" w:cs="Arial"/>
                <w:bCs/>
                <w:szCs w:val="18"/>
                <w:lang w:val="en-US"/>
              </w:rPr>
              <w:t>DC_3A</w:t>
            </w:r>
            <w:r>
              <w:rPr>
                <w:rFonts w:hint="eastAsia" w:cs="Arial" w:asciiTheme="minorEastAsia" w:hAnsiTheme="minorEastAsia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  <w:lang w:val="en-US"/>
              </w:rPr>
              <w:t>7A-8A-40A_n1A-n78A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A_n1A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DC_</w:t>
            </w:r>
            <w:r>
              <w:rPr>
                <w:rFonts w:eastAsia="等线" w:cs="Arial"/>
                <w:bCs/>
                <w:szCs w:val="18"/>
                <w:lang w:val="en-US" w:eastAsia="zh-CN"/>
              </w:rPr>
              <w:t>40</w:t>
            </w:r>
            <w:r>
              <w:rPr>
                <w:rFonts w:cs="Arial"/>
                <w:bCs/>
                <w:szCs w:val="18"/>
                <w:lang w:val="en-US" w:eastAsia="zh-CN"/>
              </w:rPr>
              <w:t>A_n</w:t>
            </w:r>
            <w:r>
              <w:rPr>
                <w:rFonts w:eastAsia="等线" w:cs="Arial"/>
                <w:bCs/>
                <w:szCs w:val="18"/>
                <w:lang w:val="en-US" w:eastAsia="zh-CN"/>
              </w:rPr>
              <w:t>78</w:t>
            </w:r>
            <w:r>
              <w:rPr>
                <w:rFonts w:cs="Arial"/>
                <w:bCs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cs="Arial"/>
                <w:szCs w:val="18"/>
                <w:lang w:val="en-US"/>
              </w:rPr>
            </w:pPr>
            <w:r>
              <w:rPr>
                <w:rFonts w:eastAsia="MS Mincho" w:cs="Arial"/>
                <w:bCs/>
                <w:szCs w:val="18"/>
                <w:lang w:val="en-US"/>
              </w:rPr>
              <w:t>DC_3A</w:t>
            </w:r>
            <w:r>
              <w:rPr>
                <w:rFonts w:hint="eastAsia" w:cs="Arial" w:asciiTheme="minorEastAsia" w:hAnsiTheme="minorEastAsia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  <w:lang w:val="en-US"/>
              </w:rPr>
              <w:t>7A-8A-40C_n1A-n78A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A_n1A</w:t>
            </w:r>
          </w:p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DC_</w:t>
            </w:r>
            <w:r>
              <w:rPr>
                <w:rFonts w:eastAsia="等线" w:cs="Arial"/>
                <w:bCs/>
                <w:szCs w:val="18"/>
                <w:lang w:val="en-US" w:eastAsia="zh-CN"/>
              </w:rPr>
              <w:t>40</w:t>
            </w:r>
            <w:r>
              <w:rPr>
                <w:rFonts w:cs="Arial"/>
                <w:bCs/>
                <w:szCs w:val="18"/>
                <w:lang w:val="en-US" w:eastAsia="zh-CN"/>
              </w:rPr>
              <w:t>A_n</w:t>
            </w:r>
            <w:r>
              <w:rPr>
                <w:rFonts w:eastAsia="等线" w:cs="Arial"/>
                <w:bCs/>
                <w:szCs w:val="18"/>
                <w:lang w:val="en-US" w:eastAsia="zh-CN"/>
              </w:rPr>
              <w:t>78</w:t>
            </w:r>
            <w:r>
              <w:rPr>
                <w:rFonts w:cs="Arial"/>
                <w:bCs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rFonts w:cs="Arial"/>
                <w:bCs/>
                <w:szCs w:val="18"/>
                <w:lang w:val="en-US"/>
              </w:rPr>
              <w:t>DC_3A-7A-28A_n1A-n40A-n78A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DC_28A_n1A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DC_28A_n40A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DC_28A_n78A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118" w:author="Nokia" w:date="2024-04-29T17:17:00Z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ins w:id="119" w:author="Nokia" w:date="2024-04-29T17:17:00Z"/>
                <w:rFonts w:cs="Arial"/>
                <w:bCs/>
                <w:szCs w:val="18"/>
                <w:lang w:val="en-US"/>
              </w:rPr>
            </w:pPr>
            <w:ins w:id="120" w:author="ZTE_Wubin" w:date="2024-05-27T15:12:25Z">
              <w:r>
                <w:rPr>
                  <w:rFonts w:cs="Arial"/>
                  <w:bCs/>
                  <w:szCs w:val="18"/>
                  <w:lang w:val="en-US"/>
                </w:rPr>
                <w:t>DC_3A-28A_n1A-n5A-n78A-n105A</w:t>
              </w:r>
            </w:ins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21" w:author="ZTE_Wubin" w:date="2024-05-27T15:12:31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22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3" w:author="ZTE_Wubin" w:date="2024-05-27T15:12:31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24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DC_3A_n5A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5" w:author="ZTE_Wubin" w:date="2024-05-27T15:12:31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26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7" w:author="ZTE_Wubin" w:date="2024-05-27T15:12:31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28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DC_3A_n105A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29" w:author="ZTE_Wubin" w:date="2024-05-27T15:12:31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30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31" w:author="ZTE_Wubin" w:date="2024-05-27T15:12:31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32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33" w:author="Nokia" w:date="2024-04-29T17:17:00Z"/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134" w:author="ZTE_Wubin" w:date="2024-05-27T15:12:31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DC_28A_n78A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tabs>
                <w:tab w:val="left" w:pos="342"/>
                <w:tab w:val="center" w:pos="1699"/>
              </w:tabs>
              <w:jc w:val="left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DC_7A-8A-20A-32A-38A_n1A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DC_8A_n1A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DC_20A_n1A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0"/>
              <w:rPr>
                <w:rFonts w:eastAsia="MS Mincho" w:cs="Arial"/>
                <w:bCs/>
                <w:szCs w:val="18"/>
                <w:lang w:val="en-US"/>
              </w:rPr>
            </w:pPr>
            <w:r>
              <w:rPr>
                <w:lang w:val="en-US"/>
              </w:rPr>
              <w:t>DC_7A-20A-28A-32A-38A_n1A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DC_20A_n1A</w:t>
            </w:r>
          </w:p>
          <w:p>
            <w:pPr>
              <w:pStyle w:val="50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lang w:val="en-US"/>
              </w:rPr>
              <w:t>DC_28A_n1A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6"/>
              <w:rPr>
                <w:lang w:val="en-US"/>
              </w:rPr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Uplink EN-DC configurations are the configurations supported by the present release of specifications.</w:t>
            </w:r>
          </w:p>
          <w:p>
            <w:pPr>
              <w:pStyle w:val="56"/>
              <w:rPr>
                <w:rFonts w:eastAsia="MS PGothic"/>
                <w:lang w:val="en-US"/>
              </w:rPr>
            </w:pPr>
            <w:r>
              <w:rPr>
                <w:rFonts w:eastAsia="MS PGothic"/>
                <w:lang w:val="en-US"/>
              </w:rPr>
              <w:t>NOTE 2:</w:t>
            </w:r>
            <w:r>
              <w:rPr>
                <w:rFonts w:eastAsia="MS PGothic"/>
                <w:lang w:val="en-US"/>
              </w:rPr>
              <w:tab/>
            </w:r>
            <w:r>
              <w:rPr>
                <w:rFonts w:eastAsia="MS PGothic"/>
                <w:lang w:val="en-US"/>
              </w:rPr>
              <w:t>Applicable for UE supporting inter-band EN-DC with mandatory simultaneous Rx/Tx capability.</w:t>
            </w:r>
          </w:p>
          <w:p>
            <w:pPr>
              <w:pStyle w:val="56"/>
              <w:rPr>
                <w:rFonts w:eastAsia="MS PGothic"/>
                <w:lang w:val="en-US"/>
              </w:rPr>
            </w:pPr>
            <w:r>
              <w:rPr>
                <w:rFonts w:eastAsia="MS PGothic"/>
                <w:lang w:val="en-US"/>
              </w:rPr>
              <w:t>NOTE 3:</w:t>
            </w:r>
            <w:r>
              <w:rPr>
                <w:rFonts w:eastAsia="MS PGothic"/>
                <w:lang w:val="en-US"/>
              </w:rPr>
              <w:tab/>
            </w:r>
            <w:r>
              <w:rPr>
                <w:rFonts w:eastAsia="MS PGothic"/>
                <w:lang w:val="en-US"/>
              </w:rPr>
              <w:t>The frequency range in band n28 is restricted for this band combination to 703-733 MHz for the UL and 758-788 MHz for the DL.</w:t>
            </w:r>
          </w:p>
          <w:p>
            <w:pPr>
              <w:pStyle w:val="56"/>
              <w:rPr>
                <w:rFonts w:eastAsia="宋体"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NOTE 4:</w:t>
            </w:r>
            <w:r>
              <w:rPr>
                <w:rFonts w:cs="Arial"/>
                <w:szCs w:val="18"/>
                <w:lang w:val="en-US"/>
              </w:rPr>
              <w:tab/>
            </w:r>
            <w:r>
              <w:rPr>
                <w:rFonts w:cs="Arial"/>
                <w:szCs w:val="18"/>
                <w:lang w:val="en-US"/>
              </w:rPr>
              <w:t>Only single switched UL is supported.</w:t>
            </w:r>
          </w:p>
          <w:p>
            <w:pPr>
              <w:pStyle w:val="56"/>
              <w:keepNext w:val="0"/>
              <w:rPr>
                <w:lang w:val="en-US"/>
              </w:rPr>
            </w:pPr>
            <w:r>
              <w:rPr>
                <w:lang w:val="en-US" w:eastAsia="fi-FI"/>
              </w:rPr>
              <w:t xml:space="preserve">NOTE 5: </w:t>
            </w:r>
            <w:r>
              <w:rPr>
                <w:lang w:val="en-US" w:eastAsia="fi-FI"/>
              </w:rPr>
              <w:tab/>
            </w:r>
            <w:r>
              <w:rPr>
                <w:rFonts w:eastAsia="Malgun Gothic"/>
                <w:lang w:val="en-US" w:eastAsia="ko-KR"/>
              </w:rPr>
              <w:tab/>
            </w:r>
            <w:r>
              <w:rPr>
                <w:rFonts w:eastAsia="Malgun Gothic"/>
                <w:lang w:val="en-US" w:eastAsia="ko-KR"/>
              </w:rPr>
              <w:t xml:space="preserve">For UEs not indicating interBandMRDC-WithOverlapDL-Bands-r16, the minimum requirements for intra-band non-contiguous EN-DC apply for the Band 42 and Band n77/n78 combination. </w:t>
            </w:r>
            <w:r>
              <w:rPr>
                <w:lang w:val="en-US"/>
              </w:rPr>
              <w:t xml:space="preserve">For UEs not indicating </w:t>
            </w:r>
            <w:r>
              <w:rPr>
                <w:i/>
                <w:iCs/>
                <w:lang w:val="en-US"/>
              </w:rPr>
              <w:t>interBandMRDC-WithOverlapDL-Bands-r16</w:t>
            </w:r>
            <w:r>
              <w:rPr>
                <w:lang w:val="en-US"/>
              </w:rPr>
              <w:t xml:space="preserve">, </w:t>
            </w:r>
            <w:r>
              <w:rPr>
                <w:lang w:val="en-US" w:eastAsia="ja-JP"/>
              </w:rPr>
              <w:t xml:space="preserve">when UE capability </w:t>
            </w:r>
            <w:r>
              <w:rPr>
                <w:i/>
                <w:iCs/>
                <w:lang w:val="en-US" w:eastAsia="ja-JP"/>
              </w:rPr>
              <w:t>interBandContiguousMRDC</w:t>
            </w:r>
            <w:r>
              <w:rPr>
                <w:lang w:val="en-US" w:eastAsia="ja-JP"/>
              </w:rPr>
              <w:t xml:space="preserve"> is indicated, the minimum requirements for intra-band-contiguous EN-DC also should be met in addtion to intra-band non-contiguous EN-DC</w:t>
            </w:r>
            <w:r>
              <w:rPr>
                <w:i/>
                <w:iCs/>
                <w:lang w:val="en-US" w:eastAsia="ja-JP"/>
              </w:rPr>
              <w:t>.</w:t>
            </w:r>
          </w:p>
          <w:p>
            <w:pPr>
              <w:pStyle w:val="56"/>
              <w:keepNext w:val="0"/>
              <w:rPr>
                <w:lang w:val="en-US"/>
              </w:rPr>
            </w:pPr>
            <w:r>
              <w:rPr>
                <w:lang w:val="en-US" w:eastAsia="fi-FI"/>
              </w:rPr>
              <w:t>NOTE 6:</w:t>
            </w:r>
            <w:r>
              <w:rPr>
                <w:lang w:val="en-US" w:eastAsia="fi-FI"/>
              </w:rPr>
              <w:tab/>
            </w:r>
            <w:r>
              <w:rPr>
                <w:lang w:val="en-US" w:eastAsia="fi-FI"/>
              </w:rPr>
              <w:t>For UEs not indicating interBandMRDC-WithOverlapDL-Bands-r16, the minimum requirements for inter-band EN-DC apply when the maximum power spectral density imbalance between downlink carriers contained in overlapping or partially overlapping DL bands is within 6 dB.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56"/>
              <w:rPr>
                <w:lang w:val="en-US"/>
              </w:rPr>
            </w:pPr>
            <w:r>
              <w:rPr>
                <w:lang w:val="en-US"/>
              </w:rPr>
              <w:t>NOTE 7: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For UEs not indicating </w:t>
            </w:r>
            <w:r>
              <w:rPr>
                <w:i/>
                <w:iCs/>
                <w:lang w:val="en-US"/>
              </w:rPr>
              <w:t>interBandMRDC-WithOverlapDL-Bands-r16</w:t>
            </w:r>
            <w:r>
              <w:rPr>
                <w:lang w:val="en-US"/>
              </w:rPr>
              <w:t xml:space="preserve">, the minimum requirements apply for synchronized DL carriers with a maximum receive time difference </w:t>
            </w:r>
            <w:r>
              <w:rPr>
                <w:rFonts w:cs="Arial"/>
                <w:lang w:val="en-US"/>
              </w:rPr>
              <w:t>≤</w:t>
            </w:r>
            <w:r>
              <w:rPr>
                <w:lang w:val="en-US"/>
              </w:rPr>
              <w:t xml:space="preserve"> 3 usec between </w:t>
            </w:r>
            <w:r>
              <w:rPr>
                <w:lang w:val="en-US" w:eastAsia="fi-FI"/>
              </w:rPr>
              <w:t>overlapping or</w:t>
            </w:r>
            <w:r>
              <w:rPr>
                <w:lang w:val="en-US"/>
              </w:rPr>
              <w:t xml:space="preserve"> partially overlapping DL bands contained in different cell groups.</w:t>
            </w:r>
          </w:p>
          <w:p>
            <w:pPr>
              <w:pStyle w:val="56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NOTE 8:</w:t>
            </w:r>
            <w:r>
              <w:rPr>
                <w:rFonts w:eastAsia="Malgun Gothic"/>
                <w:lang w:val="en-US" w:eastAsia="ko-KR"/>
              </w:rPr>
              <w:tab/>
            </w:r>
            <w:r>
              <w:rPr>
                <w:rFonts w:eastAsia="Malgun Gothic"/>
                <w:lang w:val="en-US" w:eastAsia="ko-KR"/>
              </w:rPr>
              <w:t>Band 7 and Band 38 are restricted as DL Scell. Power imbalance between downlink carriers on Band 7 and Band 38 is assumed to be within 6dB.</w:t>
            </w:r>
          </w:p>
        </w:tc>
      </w:tr>
    </w:tbl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pStyle w:val="117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ind w:left="0" w:firstLine="0"/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</w:pPr>
      <w:r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  <w:t>&lt;&lt;</w:t>
      </w:r>
      <w:r>
        <w:rPr>
          <w:rFonts w:hint="eastAsia" w:eastAsia="宋体" w:cs="Times New Roman"/>
          <w:b w:val="0"/>
          <w:color w:val="FF0000"/>
          <w:sz w:val="32"/>
          <w:szCs w:val="32"/>
          <w:lang w:val="en-US" w:eastAsia="zh-CN" w:bidi="ar-SA"/>
        </w:rPr>
        <w:t xml:space="preserve"> </w:t>
      </w:r>
      <w:r>
        <w:rPr>
          <w:rFonts w:ascii="Arial" w:hAnsi="Arial" w:eastAsia="??" w:cs="Times New Roman"/>
          <w:b w:val="0"/>
          <w:color w:val="FF0000"/>
          <w:sz w:val="32"/>
          <w:szCs w:val="32"/>
          <w:lang w:val="en-GB" w:eastAsia="en-US" w:bidi="ar-SA"/>
        </w:rPr>
        <w:t>NEXT CHANGES &gt;&gt;</w:t>
      </w:r>
    </w:p>
    <w:p>
      <w:pPr>
        <w:pStyle w:val="5"/>
      </w:pPr>
      <w:r>
        <w:t>5.5B.6.3</w:t>
      </w:r>
      <w:r>
        <w:tab/>
      </w:r>
      <w:r>
        <w:t>Inter-band EN-DC configurations including FR1 and FR2 (four bands)</w:t>
      </w:r>
    </w:p>
    <w:p>
      <w:pPr>
        <w:bidi w:val="0"/>
        <w:jc w:val="center"/>
        <w:rPr>
          <w:rFonts w:hint="default" w:ascii="Arial" w:hAnsi="Arial" w:cs="Arial"/>
          <w:b/>
          <w:bCs/>
          <w:lang w:val="en-GB" w:eastAsia="en-US"/>
        </w:rPr>
      </w:pPr>
      <w:r>
        <w:rPr>
          <w:rFonts w:hint="default" w:ascii="Arial" w:hAnsi="Arial" w:cs="Arial"/>
          <w:b/>
          <w:bCs/>
          <w:lang w:val="en-GB" w:eastAsia="en-US"/>
        </w:rPr>
        <w:t>Table 5.5B.6.3-1: Inter-band EN-DC configurations including FR1 and FR2 (four bands)</w:t>
      </w:r>
    </w:p>
    <w:tbl>
      <w:tblPr>
        <w:tblStyle w:val="4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"/>
        <w:gridCol w:w="23"/>
        <w:gridCol w:w="3913"/>
        <w:gridCol w:w="33"/>
        <w:gridCol w:w="20"/>
        <w:gridCol w:w="3916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tblHeader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DC_1A-(n)3AA-n257A</w:t>
            </w:r>
          </w:p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DC_1A-(n)3AA-n257G</w:t>
            </w:r>
          </w:p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DC_1A-(n)3AA-n257H</w:t>
            </w:r>
          </w:p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DC_1A-(n)3AA-n257I</w:t>
            </w:r>
          </w:p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DC_1A-(n)3AA-n257J</w:t>
            </w:r>
          </w:p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DC_1A-(n)3AA-n257K</w:t>
            </w:r>
          </w:p>
          <w:p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3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DC_1A_n3A-n8A-n257G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DC_1A-3A_n38A-n257I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Yu Mincho"/>
                <w:sz w:val="18"/>
                <w:lang w:eastAsia="ja-JP"/>
              </w:rPr>
              <w:t>DC_3A_n77A-n257I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DC_1A_n3A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DC_1A_n3A-n77(2A)-n257M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DC_1A_n3A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fi-FI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DC_1A_n3A-n77A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DC_1A_n3A-n77(2A)</w:t>
            </w:r>
            <w:r>
              <w:rPr>
                <w:rFonts w:ascii="Arial" w:hAnsi="Arial"/>
                <w:sz w:val="18"/>
                <w:lang w:eastAsia="ja-JP"/>
              </w:rPr>
              <w:t>-</w:t>
            </w:r>
            <w:r>
              <w:rPr>
                <w:rFonts w:ascii="Arial" w:hAnsi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DC_1A-3A_n78A-n257M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DC_1A-3C_n78A-n257M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DC_1A-3A_n78A-n258M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DC_1A-3A_n105A-n257A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DC_1A-3A_n105A-n258A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DC_1A-5A_n78A-n257M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DC_1A-7A_n38A-n257I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DC_1A-7A_n78A-n257M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DC_1A-7A-7A_n78A-n257M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DC_1A-7A-7A_n78C-n257M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DC_1A-7A_n78A-n258M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DC_1A-7A_n105A-n257A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DC_1A-7A_n105A-n258A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DC_1A-8A_n3A-n257M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DC_1A_n8A-n77(2A)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DC_1A-8A_n40A-n258M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DC_1A-8A_n77(2A)-n257I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DC_1A-8A_n77(2A)-n257J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DC_1A-8A_n77(2A)-n257K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DC_1A-8A_n77(2A)-n257L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DC_1A-8A_n77(2A)-n257M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DC_8A_n257A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DC_1A_n8A-n77(2A)-n257M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DC_1A-8A_n78A-n257M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DC_1A-8A_n78A-n258M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DC_1A-11A_n77(2A)-n257I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DC_1A-28A_n3A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DC_1A-28A_n38A-n257I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DC_1A-41A_n3A-n257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_n3A-n257A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DC_1A-41C_n3A-n257G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DC_1A-41C_n3A-n257H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</w:rPr>
              <w:t>DC_1A-41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eastAsia="MS Mincho" w:cs="Arial"/>
                <w:bCs/>
                <w:sz w:val="18"/>
                <w:szCs w:val="18"/>
              </w:rPr>
              <w:t>_n3A-n257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DC_41A_n257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DC_41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_n257</w:t>
            </w:r>
            <w:r>
              <w:rPr>
                <w:rFonts w:ascii="Arial" w:hAnsi="Arial" w:eastAsia="等线" w:cs="Arial"/>
                <w:bCs/>
                <w:sz w:val="18"/>
                <w:szCs w:val="18"/>
                <w:lang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DC_2A-28A_n7A-n258A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DC_2A-28A_n7A-n258G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DC_2A-28A_n7A-n258H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DC_2A-28A_n7A-n258I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 DC_28A_n258I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DC_2A-66A_n41A-n260A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DC_2A-66A_n41A-n260(2A)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DC_2A-66A_n41A-n260(3A)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DC_2A-66A_n41A-n260(4A)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DC_2A-66A_n41A-n261A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DC_2A-66A_n41A-n261(2A)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DC_2A_n41A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DC_66A_n41A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DC_2A-66A_n71A-n261A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DC_2A-66A_n71A-n261(2A)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DC_2A_n71A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DC_66A_n71A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ins w:id="135" w:author="Bo-Han Hsieh" w:date="2024-05-08T19:29:00Z">
              <w:bookmarkStart w:id="79" w:name="OLE_LINK21"/>
              <w:r>
                <w:rPr>
                  <w:rFonts w:ascii="Arial" w:hAnsi="Arial"/>
                  <w:sz w:val="18"/>
                </w:rPr>
                <w:t>DC_3A_n1A-n8A-n257A</w:t>
              </w:r>
              <w:bookmarkEnd w:id="79"/>
            </w:ins>
            <w:ins w:id="136" w:author="Bo-Han Hsieh" w:date="2024-05-08T19:28:00Z">
              <w:r>
                <w:rPr>
                  <w:rFonts w:ascii="Arial" w:hAnsi="Arial" w:cs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37" w:author="Bo-Han Hsieh" w:date="2024-05-08T19:29:00Z"/>
                <w:rFonts w:ascii="Arial" w:hAnsi="Arial" w:cs="Arial"/>
                <w:sz w:val="18"/>
                <w:lang w:eastAsia="zh-CN"/>
              </w:rPr>
            </w:pPr>
            <w:ins w:id="138" w:author="Bo-Han Hsieh" w:date="2024-05-08T19:29:00Z">
              <w:r>
                <w:rPr>
                  <w:rFonts w:ascii="Arial" w:hAnsi="Arial" w:cs="Arial"/>
                  <w:sz w:val="18"/>
                  <w:lang w:eastAsia="zh-CN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39" w:author="Bo-Han Hsieh" w:date="2024-05-08T19:29:00Z"/>
                <w:rFonts w:ascii="Arial" w:hAnsi="Arial" w:cs="Arial"/>
                <w:sz w:val="18"/>
                <w:lang w:eastAsia="zh-CN"/>
              </w:rPr>
            </w:pPr>
            <w:ins w:id="140" w:author="Bo-Han Hsieh" w:date="2024-05-08T19:29:00Z">
              <w:r>
                <w:rPr>
                  <w:rFonts w:ascii="Arial" w:hAnsi="Arial" w:cs="Arial"/>
                  <w:sz w:val="18"/>
                  <w:lang w:eastAsia="zh-CN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ins w:id="141" w:author="Bo-Han Hsieh" w:date="2024-05-08T19:29:00Z">
              <w:r>
                <w:rPr>
                  <w:rFonts w:ascii="Arial" w:hAnsi="Arial" w:cs="Arial"/>
                  <w:sz w:val="18"/>
                  <w:lang w:eastAsia="zh-CN"/>
                </w:rPr>
                <w:t>DC_3A_n257A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  <w:ins w:id="142" w:author="Nokia" w:date="2024-04-29T17:40:00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ins w:id="143" w:author="Nokia" w:date="2024-04-29T17:40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DC_3A_n1A-n78A-n257M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ins w:id="144" w:author="Nokia" w:date="2024-04-29T17:40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  <w:ins w:id="145" w:author="Nokia" w:date="2024-04-29T17:41:00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6" w:author="Nokia" w:date="2024-04-29T17:41:00Z"/>
                <w:rFonts w:ascii="Arial" w:hAnsi="Arial"/>
                <w:sz w:val="18"/>
              </w:rPr>
            </w:pPr>
            <w:ins w:id="147" w:author="Nokia" w:date="2024-04-29T17:40:00Z">
              <w:bookmarkStart w:id="80" w:name="OLE_LINK23"/>
              <w:r>
                <w:rPr>
                  <w:rFonts w:ascii="Arial" w:hAnsi="Arial"/>
                  <w:sz w:val="18"/>
                </w:rPr>
                <w:t>DC_3A_n1A-n78A-n258A</w:t>
              </w:r>
              <w:bookmarkEnd w:id="80"/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8" w:author="Nokia" w:date="2024-04-29T17:41:00Z"/>
                <w:rFonts w:ascii="Arial" w:hAnsi="Arial"/>
                <w:sz w:val="18"/>
              </w:rPr>
            </w:pPr>
            <w:ins w:id="149" w:author="Nokia" w:date="2024-04-29T17:41:00Z">
              <w:r>
                <w:rPr>
                  <w:rFonts w:ascii="Arial" w:hAnsi="Arial"/>
                  <w:sz w:val="18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0" w:author="Nokia" w:date="2024-04-29T17:41:00Z"/>
                <w:rFonts w:ascii="Arial" w:hAnsi="Arial"/>
                <w:sz w:val="18"/>
              </w:rPr>
            </w:pPr>
            <w:ins w:id="151" w:author="Nokia" w:date="2024-04-29T17:41:00Z">
              <w:r>
                <w:rPr>
                  <w:rFonts w:ascii="Arial" w:hAnsi="Arial"/>
                  <w:sz w:val="18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2" w:author="Nokia" w:date="2024-04-29T17:41:00Z"/>
                <w:rFonts w:ascii="Arial" w:hAnsi="Arial"/>
                <w:sz w:val="18"/>
              </w:rPr>
            </w:pPr>
            <w:ins w:id="153" w:author="Nokia" w:date="2024-04-29T17:41:00Z">
              <w:r>
                <w:rPr>
                  <w:rFonts w:ascii="Arial" w:hAnsi="Arial"/>
                  <w:sz w:val="18"/>
                </w:rPr>
                <w:t>DC_3A_n258A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154" w:author="Nokia" w:date="2024-04-29T17:41:00Z">
              <w:r>
                <w:rPr>
                  <w:rFonts w:ascii="Arial" w:hAnsi="Arial"/>
                  <w:sz w:val="18"/>
                </w:rPr>
                <w:t>DC_3A_n5A-n78A-n258A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" w:author="Nokia" w:date="2024-04-29T17:41:00Z"/>
                <w:rFonts w:ascii="Arial" w:hAnsi="Arial"/>
                <w:sz w:val="18"/>
              </w:rPr>
            </w:pPr>
            <w:ins w:id="156" w:author="Nokia" w:date="2024-04-29T17:41:00Z">
              <w:r>
                <w:rPr>
                  <w:rFonts w:ascii="Arial" w:hAnsi="Arial"/>
                  <w:sz w:val="18"/>
                </w:rPr>
                <w:t>DC_3A_n5A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7" w:author="Nokia" w:date="2024-04-29T17:41:00Z"/>
                <w:rFonts w:ascii="Arial" w:hAnsi="Arial"/>
                <w:sz w:val="18"/>
              </w:rPr>
            </w:pPr>
            <w:ins w:id="158" w:author="Nokia" w:date="2024-04-29T17:41:00Z">
              <w:r>
                <w:rPr>
                  <w:rFonts w:ascii="Arial" w:hAnsi="Arial"/>
                  <w:sz w:val="18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159" w:author="Nokia" w:date="2024-04-29T17:41:00Z">
              <w:r>
                <w:rPr>
                  <w:rFonts w:ascii="Arial" w:hAnsi="Arial"/>
                  <w:sz w:val="18"/>
                </w:rPr>
                <w:t>DC_3A_n258A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DC_3A_n40A-n41A-n258A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DC_3A_n258A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DC_3A_n40A-n41A-n258A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DC_3A_n41A-n79A-n258A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DC_3A_n79A</w:t>
            </w: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DC_3A_n258A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DC_3A_n41A-n79A-n258A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DC_3A_n40A-n79A-n258A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DC_3A_n79A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DC_3A_n258A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 w:bidi="ar"/>
              </w:rPr>
              <w:t>DC_3A_n40A-n79A-n258A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ins w:id="160" w:author="Bo-Han Hsieh" w:date="2024-05-21T18:04:00Z">
              <w:r>
                <w:rPr>
                  <w:rFonts w:ascii="Arial" w:hAnsi="Arial"/>
                  <w:sz w:val="18"/>
                </w:rPr>
                <w:t>DC_3A</w:t>
              </w:r>
            </w:ins>
            <w:ins w:id="161" w:author="Bo-Han Hsieh" w:date="2024-05-21T18:04:00Z">
              <w:r>
                <w:rPr>
                  <w:rFonts w:hint="eastAsia" w:ascii="Arial" w:hAnsi="Arial"/>
                  <w:sz w:val="18"/>
                  <w:lang w:eastAsia="zh-TW"/>
                </w:rPr>
                <w:t>-3A</w:t>
              </w:r>
            </w:ins>
            <w:ins w:id="162" w:author="Bo-Han Hsieh" w:date="2024-05-21T18:04:00Z">
              <w:r>
                <w:rPr>
                  <w:rFonts w:ascii="Arial" w:hAnsi="Arial"/>
                  <w:sz w:val="18"/>
                </w:rPr>
                <w:t>_n1A-n8A-n257A</w:t>
              </w:r>
            </w:ins>
            <w:ins w:id="163" w:author="Bo-Han Hsieh" w:date="2024-05-21T18:04:00Z">
              <w:r>
                <w:rPr>
                  <w:rFonts w:ascii="Arial" w:hAnsi="Arial" w:cs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4" w:author="Bo-Han Hsieh" w:date="2024-05-21T18:04:00Z"/>
                <w:rFonts w:ascii="Arial" w:hAnsi="Arial" w:cs="Arial"/>
                <w:sz w:val="18"/>
                <w:lang w:eastAsia="zh-CN"/>
              </w:rPr>
            </w:pPr>
            <w:ins w:id="165" w:author="Bo-Han Hsieh" w:date="2024-05-21T18:04:00Z">
              <w:r>
                <w:rPr>
                  <w:rFonts w:ascii="Arial" w:hAnsi="Arial" w:cs="Arial"/>
                  <w:sz w:val="18"/>
                  <w:lang w:eastAsia="zh-CN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66" w:author="Bo-Han Hsieh" w:date="2024-05-21T18:04:00Z"/>
                <w:rFonts w:ascii="Arial" w:hAnsi="Arial" w:cs="Arial"/>
                <w:sz w:val="18"/>
                <w:lang w:eastAsia="zh-CN"/>
              </w:rPr>
            </w:pPr>
            <w:ins w:id="167" w:author="Bo-Han Hsieh" w:date="2024-05-21T18:04:00Z">
              <w:r>
                <w:rPr>
                  <w:rFonts w:ascii="Arial" w:hAnsi="Arial" w:cs="Arial"/>
                  <w:sz w:val="18"/>
                  <w:lang w:eastAsia="zh-CN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168" w:author="Bo-Han Hsieh" w:date="2024-05-21T18:04:00Z">
              <w:r>
                <w:rPr>
                  <w:rFonts w:ascii="Arial" w:hAnsi="Arial" w:cs="Arial"/>
                  <w:sz w:val="18"/>
                  <w:lang w:eastAsia="zh-CN"/>
                </w:rPr>
                <w:t>DC_3A_n257A</w:t>
              </w:r>
            </w:ins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</w:pPr>
            <w:ins w:id="169" w:author="Bo-Han Hsieh" w:date="2024-05-21T18:04:00Z">
              <w:r>
                <w:rPr>
                  <w:rFonts w:ascii="Arial" w:hAnsi="Arial"/>
                  <w:sz w:val="18"/>
                </w:rPr>
                <w:t>DC_3A</w:t>
              </w:r>
            </w:ins>
            <w:ins w:id="170" w:author="Bo-Han Hsieh" w:date="2024-05-21T18:04:00Z">
              <w:r>
                <w:rPr>
                  <w:rFonts w:hint="eastAsia" w:ascii="Arial" w:hAnsi="Arial"/>
                  <w:sz w:val="18"/>
                  <w:lang w:eastAsia="zh-TW"/>
                </w:rPr>
                <w:t>-3A</w:t>
              </w:r>
            </w:ins>
            <w:ins w:id="171" w:author="Bo-Han Hsieh" w:date="2024-05-21T18:04:00Z">
              <w:r>
                <w:rPr>
                  <w:rFonts w:ascii="Arial" w:hAnsi="Arial"/>
                  <w:sz w:val="18"/>
                </w:rPr>
                <w:t>_n1A-n8A-n257A</w:t>
              </w:r>
            </w:ins>
            <w:ins w:id="172" w:author="Bo-Han Hsieh" w:date="2024-05-21T18:04:00Z">
              <w:r>
                <w:rPr>
                  <w:rFonts w:ascii="Arial" w:hAnsi="Arial" w:cs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3A_n1A-n78A-n257M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DC_3A-5A_n78A-n257L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CN"/>
              </w:rPr>
              <w:t>DC_3A-5A_n78A-n257M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DC_3A-5A_n78C-n257M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DC_3A-5A_n78C-n257L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DC_3A-5A_n78C-n257M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DC_3A-3A-7A_n1A-n257M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DC_3A-7A-7A_n1A-n257M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DC_3A-3A-7A-7A_n1A-n257D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DC_3A-3A-7A-7A_n1A-n257E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DC_3A-3A-7A-7A_n1A-n257F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DC_3A-3A-7A-7A_n1A-n257G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DC_3A-3A-7A-7A_n1A-n257H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DC_3A-3A-7A-7A_n1A-n257I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DC_3A-3A-7A-7A_n1A-n257J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DC_3A-3A-7A-7A_n1A-n257K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DC_3A-3A-7A-7A_n1A-n257L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DC_3A-3A-7A-7A_n1A-n257M</w:t>
            </w:r>
            <w:r>
              <w:rPr>
                <w:rFonts w:ascii="Arial" w:hAnsi="Arial" w:cs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DC_7A_n257I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DC_3A-7A_n38A-n257H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CN"/>
              </w:rPr>
              <w:t>DC_3A-7A_n38A-n257I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-7A-7A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A_n257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-3A-7A-7A</w:t>
            </w:r>
            <w:r>
              <w:rPr>
                <w:rFonts w:ascii="Arial" w:hAnsi="Arial"/>
                <w:sz w:val="18"/>
              </w:rPr>
              <w:t>_n8A-n257K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ko-KR"/>
              </w:rPr>
              <w:t>DC_7A_n258A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DC_3A-7A_n40A-n258L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ko-KR"/>
              </w:rPr>
              <w:t>DC_3A-7A_n40A-n258M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fi-FI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DC_3A-3A-7A-7A_n78A-n257L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ko-KR"/>
              </w:rPr>
              <w:t>DC_3A-3A-7A-7A_n78A-n257M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DC_3A-7A_n78A-n257D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DC_3A-7A_n78A-n257E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DC_3A-7A_n78A-n257F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DC_3A-7A_n78A-n257G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DC_3A-7A_n78A-n257H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DC_3A-7A_n78A-n257I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DC_3A-7A_n78A-n257J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DC_3A-7A_n78A-n257K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DC_3A-7A_n78A-n257L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DC_3A-7A_n78A-n257D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DC_3A-7A_n78A-n257E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DC_3A-7A_n78A-n257F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DC_3A-7A_n78A-n257G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DC_3A-7A_n78A-n257H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DC_3A-7A_n78A-n257I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DC_3A-7A_n78A-n257J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DC_3A-7A_n78A-n257K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DC_3A-7A_n78A-n257L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DC_3A-7A_n78A-n257M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DC_3A-7A_n78C-n257L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DC_3A-7A_n78C-n257M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DC_3A-7A-7A_n78A-n257D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DC_3A-7A-7A_n78A-n257E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DC_3A-7A-7A_n78A-n257F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DC_3A-7A-7A_n78A-n257G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DC_3A-7A-7A_n78A-n257H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DC_3A-7A-7A_n78A-n257I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DC_3A-7A-7A_n78A-n257J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DC_3A-7A-7A_n78A-n257K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DC_3A-7A-7A_n78A-n257L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DC_3A-7A-7A_n78A-n257A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DC_3A-7A-7A_n78A-n257D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DC_3A-7A-7A_n78A-n257E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DC_3A-7A-7A_n78A-n257F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DC_3A-7A-7A_n78A-n257G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DC_3A-7A-7A_n78A-n257H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DC_3A-7A-7A_n78A-n257I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DC_3A-7A-7A_n78A-n257J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DC_3A-7A-7A_n78A-n257K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DC_3A-7A-7A_n78A-n257L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DC_3A-7A-7A_n78A-n257M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DC_3A-7A-7A_n78C-n257L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DC_3A-7A-7A_n78C-n257M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DC_7A_n258I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DC_3A-7A_n78A-n258L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DC_3A-7A_n78A-n258M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DC_3A-7A_n105A-n257A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DC_3A-7A_n105A-n257A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DC_3A-7A_n105A-n258A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DC_7A_n105A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DC_7A_n258A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DC_3A-7A_n105A-n258A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</w:rPr>
              <w:t>DC_3A-8A_n1A-n257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</w:rPr>
              <w:t>3A-8A_n1A-n257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8</w:t>
            </w:r>
            <w:r>
              <w:rPr>
                <w:rFonts w:ascii="Arial" w:hAnsi="Arial"/>
                <w:sz w:val="18"/>
                <w:lang w:eastAsia="zh-TW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DC_3A-8A_n40A-n258M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DC_3A-8A_n77A-n257M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DC_3A-8A_n77A-n257L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DC_3A-8A_n77A-n257M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DC_3A-8A_n77(2A)-n257M</w:t>
            </w: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DC_3A-8A_n77(2A)-n257L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DC_3A-8A_n77(2A)-n257M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DC_3A_n8A-n77A-n257L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DC_3A_n8A-n77A-n257M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DC_3A_n8A-n77(2A)-n257L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DC_3A_n8A-n77(2A)-n257M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DC_3A_n257J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DC_3A_n257J</w:t>
            </w:r>
          </w:p>
          <w:p>
            <w:pPr>
              <w:snapToGrid w:val="0"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DC_3A_n257K</w:t>
            </w:r>
          </w:p>
        </w:tc>
        <w:tc>
          <w:tcPr>
            <w:tcW w:w="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</w:pPr>
            <w:r>
              <w:rPr>
                <w:rFonts w:ascii="Arial" w:hAnsi="Arial"/>
                <w:sz w:val="18"/>
                <w:lang w:eastAsia="zh-TW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  <w:lang w:eastAsia="zh-TW"/>
              </w:rPr>
              <w:t>3A_n8A-n78A-n257K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DC_3A-3A-8A_n78A-n257M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DC_3A-8A_n78A-n258M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DC_3A-19A_n79A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DC_3A-28A_n38A-n257I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DC_3A-28A_n77(2A)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DC_3A-28A_n78A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DC_3A-41A_n28A-n257I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DC_3A-41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_n28A-n257I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DC_3A-42C_n79A-n257I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DC_5A-7A_n78A-n257M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fi-FI"/>
              </w:rPr>
            </w:pPr>
            <w:r>
              <w:rPr>
                <w:rFonts w:ascii="Arial" w:hAnsi="Arial"/>
                <w:sz w:val="18"/>
                <w:lang w:eastAsia="zh-CN"/>
              </w:rPr>
              <w:t>DC_5A-7A-7A_n78A-n257L</w:t>
            </w:r>
          </w:p>
          <w:p>
            <w:pPr>
              <w:keepNext/>
              <w:keepLines/>
              <w:spacing w:after="0"/>
              <w:jc w:val="center"/>
            </w:pPr>
            <w:r>
              <w:rPr>
                <w:rFonts w:ascii="Arial" w:hAnsi="Arial"/>
                <w:sz w:val="18"/>
                <w:lang w:eastAsia="zh-CN"/>
              </w:rPr>
              <w:t>DC_5A-7A-7A_n78A-n257M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DC_5A-7A-7A_n78C-n257M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  <w:ins w:id="173" w:author="ZTE_Wubin" w:date="2024-05-27T15:45:22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74" w:author="ZTE_Wubin" w:date="2024-05-27T15:45:22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75" w:author="Bo-Han Hsieh" w:date="2024-05-08T19:30:00Z">
              <w:r>
                <w:rPr>
                  <w:rFonts w:ascii="Arial" w:hAnsi="Arial"/>
                  <w:sz w:val="18"/>
                </w:rPr>
                <w:t>DC_7A_n1A-n8A-n257A</w:t>
              </w:r>
            </w:ins>
            <w:ins w:id="176" w:author="Bo-Han Hsieh" w:date="2024-05-08T19:30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77" w:author="Bo-Han Hsieh" w:date="2024-05-08T19:30:00Z"/>
                <w:rFonts w:ascii="Arial" w:hAnsi="Arial"/>
                <w:sz w:val="18"/>
              </w:rPr>
            </w:pPr>
            <w:ins w:id="178" w:author="Bo-Han Hsieh" w:date="2024-05-08T19:30:00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79" w:author="Bo-Han Hsieh" w:date="2024-05-08T19:30:00Z"/>
                <w:rFonts w:ascii="Arial" w:hAnsi="Arial"/>
                <w:sz w:val="18"/>
              </w:rPr>
            </w:pPr>
            <w:ins w:id="180" w:author="Bo-Han Hsieh" w:date="2024-05-08T19:30:00Z">
              <w:r>
                <w:rPr>
                  <w:rFonts w:ascii="Arial" w:hAnsi="Arial"/>
                  <w:sz w:val="18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81" w:author="ZTE_Wubin" w:date="2024-05-27T15:45:22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82" w:author="Bo-Han Hsieh" w:date="2024-05-08T19:30:00Z">
              <w:r>
                <w:rPr>
                  <w:rFonts w:ascii="Arial" w:hAnsi="Arial"/>
                  <w:sz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DC_7A_n1A-n78A-n257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DC_7A_n1A-n78A-n257M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  <w:ins w:id="183" w:author="ZTE_Wubin" w:date="2024-05-27T15:46:23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84" w:author="ZTE_Wubin" w:date="2024-05-27T15:46:23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85" w:author="Bo-Han Hsieh" w:date="2024-05-21T18:04:00Z">
              <w:r>
                <w:rPr>
                  <w:rFonts w:ascii="Arial" w:hAnsi="Arial"/>
                  <w:sz w:val="18"/>
                </w:rPr>
                <w:t>DC_7A</w:t>
              </w:r>
            </w:ins>
            <w:ins w:id="186" w:author="Bo-Han Hsieh" w:date="2024-05-21T18:04:00Z">
              <w:r>
                <w:rPr>
                  <w:rFonts w:hint="eastAsia" w:ascii="Arial" w:hAnsi="Arial"/>
                  <w:sz w:val="18"/>
                  <w:lang w:eastAsia="zh-TW"/>
                </w:rPr>
                <w:t>-7A</w:t>
              </w:r>
            </w:ins>
            <w:ins w:id="187" w:author="Bo-Han Hsieh" w:date="2024-05-21T18:04:00Z">
              <w:r>
                <w:rPr>
                  <w:rFonts w:ascii="Arial" w:hAnsi="Arial"/>
                  <w:sz w:val="18"/>
                </w:rPr>
                <w:t>_n1A-n8A-n257A</w:t>
              </w:r>
            </w:ins>
            <w:ins w:id="188" w:author="Bo-Han Hsieh" w:date="2024-05-21T18:04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189" w:author="Bo-Han Hsieh" w:date="2024-05-21T18:04:00Z"/>
                <w:rFonts w:ascii="Arial" w:hAnsi="Arial"/>
                <w:sz w:val="18"/>
              </w:rPr>
            </w:pPr>
            <w:ins w:id="190" w:author="Bo-Han Hsieh" w:date="2024-05-21T18:04:00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1" w:author="Bo-Han Hsieh" w:date="2024-05-21T18:04:00Z"/>
                <w:rFonts w:ascii="Arial" w:hAnsi="Arial"/>
                <w:sz w:val="18"/>
              </w:rPr>
            </w:pPr>
            <w:ins w:id="192" w:author="Bo-Han Hsieh" w:date="2024-05-21T18:04:00Z">
              <w:r>
                <w:rPr>
                  <w:rFonts w:ascii="Arial" w:hAnsi="Arial"/>
                  <w:sz w:val="18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3" w:author="ZTE_Wubin" w:date="2024-05-27T15:46:23Z"/>
                <w:rFonts w:ascii="Arial" w:hAnsi="Arial" w:eastAsia="MS Mincho" w:cs="Times New Roman"/>
                <w:sz w:val="18"/>
                <w:lang w:val="en-GB" w:eastAsia="en-US" w:bidi="ar-SA"/>
              </w:rPr>
            </w:pPr>
            <w:ins w:id="194" w:author="Bo-Han Hsieh" w:date="2024-05-21T18:04:00Z">
              <w:r>
                <w:rPr>
                  <w:rFonts w:ascii="Arial" w:hAnsi="Arial"/>
                  <w:sz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</w:t>
            </w:r>
            <w:r>
              <w:rPr>
                <w:rFonts w:ascii="Arial" w:hAnsi="Arial"/>
                <w:sz w:val="18"/>
                <w:lang w:eastAsia="zh-TW"/>
              </w:rPr>
              <w:t>-</w:t>
            </w:r>
            <w:r>
              <w:rPr>
                <w:rFonts w:ascii="Arial" w:hAnsi="Arial"/>
                <w:sz w:val="18"/>
              </w:rPr>
              <w:t>7A_n1A-n78A-n257M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DC_7A-8A_n1A-n257A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DC_7A-7A-8A_n1A-n257A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ascii="Arial" w:hAnsi="Arial"/>
                <w:sz w:val="18"/>
                <w:lang w:eastAsia="zh-TW"/>
              </w:rPr>
              <w:t>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DC_7A-8A_n40A-n258M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DC_7A-7A-8A_n78A-n257E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DC_7A-7A-8A_n78A-n257F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DC_7A-7A-8A_n78A-n257M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DC_7A-8A_n78A-n258M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bookmarkStart w:id="81" w:name="OLE_LINK33"/>
            <w:r>
              <w:rPr>
                <w:rFonts w:ascii="Arial" w:hAnsi="Arial"/>
                <w:sz w:val="18"/>
                <w:lang w:eastAsia="zh-TW"/>
              </w:rPr>
              <w:t>7A_n8A-n78A-n257</w:t>
            </w:r>
            <w:bookmarkEnd w:id="81"/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DC_7A_n8A-n78A-n257G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DC_7A_n8A-n78A-n257H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DC_7A_n8A-n78A-n257I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DC_7A_n8A-n78A-n257J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DC_7A_n8A-n78A-n257K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DC_7A-7A_n8A-n78A-n257A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DC_7A-7A_n8A-n78A-n257G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DC_7A-7A_n8A-n78A-n257H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DC_7A-7A_n8A-n78A-n257I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DC_7A-7A_n8A-n78A-n257J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DC_7A-7A_n8A-n78A-n257K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DC_7A-28A_n38A-n257I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DC_28A_n38A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DC_7A-28A_n78A-n257I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DC_8A_n1A-n78A-n257A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DC_8A-(n)3AA-n257J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DC_8A-(n)3AA-n257K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DC_8A-(n)3AA-n257L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DC_8A-(n)3AA-n257M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DC_8A-(n)3AA-n257M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DC_8A_n3A-n77(2A)-n257M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DC_8A-11A_n77A-n257I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DC_8A-11A_n77(2A)-n257D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DC_8A-11A_n77(2A)-n257I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DC_8A_n39A-n40A-n258A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/>
                <w:sz w:val="18"/>
                <w:lang w:val="en-US"/>
              </w:rPr>
              <w:t>DC_8A_n39A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DC_8A_n40A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DC_8A_n39A-n41A-n258A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/>
                <w:sz w:val="18"/>
                <w:lang w:val="en-US"/>
              </w:rPr>
              <w:t>DC_8A_n39A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DC_8A_n41A</w:t>
            </w:r>
            <w:r>
              <w:rPr>
                <w:rFonts w:ascii="Arial" w:hAnsi="Arial"/>
                <w:sz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lang w:val="en-US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DC_8A_n40A-n79A-n258A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DC_8A_n40A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DC_8A_n79A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bookmarkStart w:id="82" w:name="OLE_LINK36"/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DC_8A_n41A-n79A-n258A</w:t>
            </w:r>
            <w:bookmarkEnd w:id="82"/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DC_8A_n41A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DC_8A_n79A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 w:bidi="ar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DC_18A-41A_n3A-n257H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</w:rPr>
              <w:t>_n3A-n257I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DC_18A-41</w:t>
            </w:r>
            <w:r>
              <w:rPr>
                <w:rFonts w:ascii="Arial" w:hAnsi="Arial"/>
                <w:sz w:val="18"/>
                <w:lang w:eastAsia="zh-CN"/>
              </w:rPr>
              <w:t>C</w:t>
            </w:r>
            <w:r>
              <w:rPr>
                <w:rFonts w:ascii="Arial" w:hAnsi="Arial"/>
                <w:sz w:val="18"/>
              </w:rPr>
              <w:t>_n3A-n257I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 w:eastAsia="zh-CN"/>
              </w:rPr>
            </w:pPr>
            <w:r>
              <w:rPr>
                <w:rFonts w:ascii="Arial" w:hAnsi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 w:eastAsia="zh-CN"/>
              </w:rPr>
            </w:pPr>
            <w:r>
              <w:rPr>
                <w:rFonts w:ascii="Arial" w:hAnsi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 w:eastAsia="zh-CN"/>
              </w:rPr>
            </w:pPr>
            <w:r>
              <w:rPr>
                <w:rFonts w:ascii="Arial" w:hAnsi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  <w:r>
              <w:rPr>
                <w:rFonts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DC_21A-42C_n79A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Yu Mincho" w:cs="Arial"/>
                <w:sz w:val="18"/>
                <w:lang w:eastAsia="zh-CN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  <w:ins w:id="195" w:author="Nokia" w:date="2024-04-29T17:42:00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96" w:author="Nokia" w:date="2024-04-29T17:42:00Z"/>
                <w:rFonts w:ascii="Arial" w:hAnsi="Arial" w:cs="Arial"/>
                <w:sz w:val="18"/>
                <w:lang w:eastAsia="zh-CN"/>
              </w:rPr>
            </w:pPr>
            <w:ins w:id="197" w:author="Nokia" w:date="2024-04-29T17:42:00Z">
              <w:r>
                <w:rPr>
                  <w:rFonts w:ascii="Arial" w:hAnsi="Arial" w:cs="Arial"/>
                  <w:sz w:val="18"/>
                  <w:lang w:eastAsia="zh-CN"/>
                </w:rPr>
                <w:t>DC_28A_n1A-n5A-n258A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98" w:author="Nokia" w:date="2024-04-29T17:42:00Z"/>
                <w:rFonts w:ascii="Arial" w:hAnsi="Arial" w:cs="Arial"/>
                <w:sz w:val="18"/>
                <w:lang w:eastAsia="zh-CN"/>
              </w:rPr>
            </w:pPr>
            <w:ins w:id="199" w:author="Nokia" w:date="2024-04-29T17:42:00Z">
              <w:r>
                <w:rPr>
                  <w:rFonts w:ascii="Arial" w:hAnsi="Arial" w:cs="Arial"/>
                  <w:sz w:val="18"/>
                  <w:lang w:eastAsia="zh-CN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0" w:author="Nokia" w:date="2024-04-29T17:42:00Z"/>
                <w:rFonts w:ascii="Arial" w:hAnsi="Arial" w:cs="Arial"/>
                <w:sz w:val="18"/>
                <w:lang w:eastAsia="zh-CN"/>
              </w:rPr>
            </w:pPr>
            <w:ins w:id="201" w:author="Nokia" w:date="2024-04-29T17:42:00Z">
              <w:r>
                <w:rPr>
                  <w:rFonts w:ascii="Arial" w:hAnsi="Arial" w:cs="Arial"/>
                  <w:sz w:val="18"/>
                  <w:lang w:eastAsia="zh-CN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2" w:author="Nokia" w:date="2024-04-29T17:42:00Z"/>
                <w:rFonts w:ascii="Arial" w:hAnsi="Arial" w:cs="Arial"/>
                <w:sz w:val="18"/>
                <w:lang w:eastAsia="zh-CN"/>
              </w:rPr>
            </w:pPr>
            <w:ins w:id="203" w:author="Nokia" w:date="2024-04-29T17:42:00Z">
              <w:r>
                <w:rPr>
                  <w:rFonts w:ascii="Arial" w:hAnsi="Arial" w:cs="Arial"/>
                  <w:sz w:val="18"/>
                  <w:lang w:eastAsia="zh-CN"/>
                </w:rPr>
                <w:t>DC_28A_n258A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  <w:ins w:id="204" w:author="Nokia" w:date="2024-04-29T17:43:00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05" w:author="Nokia" w:date="2024-04-29T17:43:00Z"/>
                <w:rFonts w:ascii="Arial" w:hAnsi="Arial" w:cs="Arial"/>
                <w:sz w:val="18"/>
                <w:lang w:eastAsia="zh-CN"/>
              </w:rPr>
            </w:pPr>
            <w:ins w:id="206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DC_28A_n1A-n78A-n258A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07" w:author="Nokia" w:date="2024-04-29T17:43:00Z"/>
                <w:rFonts w:ascii="Arial" w:hAnsi="Arial" w:cs="Arial"/>
                <w:sz w:val="18"/>
                <w:lang w:eastAsia="zh-CN"/>
              </w:rPr>
            </w:pPr>
            <w:ins w:id="208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9" w:author="Nokia" w:date="2024-04-29T17:43:00Z"/>
                <w:rFonts w:ascii="Arial" w:hAnsi="Arial" w:cs="Arial"/>
                <w:sz w:val="18"/>
                <w:lang w:eastAsia="zh-CN"/>
              </w:rPr>
            </w:pPr>
            <w:ins w:id="210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1" w:author="Nokia" w:date="2024-04-29T17:43:00Z"/>
                <w:rFonts w:ascii="Arial" w:hAnsi="Arial" w:cs="Arial"/>
                <w:sz w:val="18"/>
                <w:lang w:eastAsia="zh-CN"/>
              </w:rPr>
            </w:pPr>
            <w:ins w:id="212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  <w:ins w:id="213" w:author="Nokia" w:date="2024-04-29T17:43:00Z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14" w:author="Nokia" w:date="2024-04-29T17:43:00Z"/>
                <w:rFonts w:ascii="Arial" w:hAnsi="Arial" w:cs="Arial"/>
                <w:sz w:val="18"/>
                <w:lang w:eastAsia="zh-CN"/>
              </w:rPr>
            </w:pPr>
            <w:ins w:id="215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DC_28A_n5A-n78A-n258A</w:t>
              </w:r>
            </w:ins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16" w:author="Nokia" w:date="2024-04-29T17:43:00Z"/>
                <w:rFonts w:ascii="Arial" w:hAnsi="Arial" w:cs="Arial"/>
                <w:sz w:val="18"/>
                <w:lang w:eastAsia="zh-CN"/>
              </w:rPr>
            </w:pPr>
            <w:ins w:id="217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8" w:author="Nokia" w:date="2024-04-29T17:43:00Z"/>
                <w:rFonts w:ascii="Arial" w:hAnsi="Arial" w:cs="Arial"/>
                <w:sz w:val="18"/>
                <w:lang w:eastAsia="zh-CN"/>
              </w:rPr>
            </w:pPr>
            <w:ins w:id="219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20" w:author="Nokia" w:date="2024-04-29T17:43:00Z"/>
                <w:rFonts w:ascii="Arial" w:hAnsi="Arial" w:cs="Arial"/>
                <w:sz w:val="18"/>
                <w:lang w:eastAsia="zh-CN"/>
              </w:rPr>
            </w:pPr>
            <w:ins w:id="221" w:author="Nokia" w:date="2024-04-29T17:43:00Z">
              <w:r>
                <w:rPr>
                  <w:rFonts w:ascii="Arial" w:hAnsi="Arial" w:cs="Arial"/>
                  <w:sz w:val="18"/>
                  <w:lang w:eastAsia="zh-CN"/>
                </w:rPr>
                <w:t>DC_28A_n258A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DC_28A-41C_n78A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DC_40A-42A_n77A-n257M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DC_40A-42A_n77C-n257M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DC_40A_n257M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DC_42A_n257M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DC_40A-42A_n78A-n257M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DC_40A_n257M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DC_42A_n257D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DC_42A_n257E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DC_42A_n257F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DC_42A_n257J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DC_42A_n257K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DC_42A_n257L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DC_42A_n257M</w:t>
            </w:r>
          </w:p>
          <w:p>
            <w:pPr>
              <w:pStyle w:val="5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DC_40A_n78A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DC_41C-42C_n78A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187" w:hRule="atLeast"/>
          <w:jc w:val="center"/>
        </w:trPr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spacing w:after="0"/>
              <w:ind w:left="851" w:hanging="85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Uplink EN-DC configurations are the configurations supported by the present release of specifications.</w:t>
            </w:r>
          </w:p>
          <w:p>
            <w:pPr>
              <w:keepNext/>
              <w:keepLines/>
              <w:spacing w:after="0"/>
              <w:ind w:left="851" w:hanging="85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Applicable for UE supporting inter-band EN-DC with mandatory simultaneous Rx/Tx capability.</w:t>
            </w:r>
          </w:p>
          <w:p>
            <w:pPr>
              <w:keepNext/>
              <w:keepLines/>
              <w:spacing w:after="0"/>
              <w:ind w:left="851" w:hanging="85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Only single switched UL is supported.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keepNext w:val="0"/>
        <w:keepLines w:val="0"/>
        <w:pageBreakBefore w:val="0"/>
        <w:widowControl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eastAsia="宋体"/>
          <w:lang w:val="en-GB" w:eastAsia="zh-CN"/>
        </w:rPr>
      </w:pPr>
    </w:p>
    <w:p>
      <w:pPr>
        <w:pStyle w:val="5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</w:pPr>
      <w:r>
        <w:t>5.5B.6a.3</w:t>
      </w:r>
      <w:r>
        <w:tab/>
      </w:r>
      <w:r>
        <w:t>Inter-band NE-DC configurations including FR1 and FR2 (four bands)</w:t>
      </w:r>
    </w:p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  <w:r>
        <w:t>Table 5.5B.6a.3-1: Inter-band NE-DC configurations including FR1 and FR2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NE-DC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NE-DC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DC_n3A-n8A-n257G_1A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DC_n3A-n8A-n257H_1A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DC_n3A-n8A-n257I_1A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DC_n3A-n8A-n257J_1A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DC_n3A-n8A-n257K_1A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DC_n3A-n8A-n257L_1A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Theme="minorBidi" w:hAnsiTheme="minorBidi" w:cstheme="minorBidi"/>
                <w:b w:val="0"/>
                <w:bCs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eastAsia="fi-FI"/>
              </w:rPr>
              <w:t>DC_n3A-n8A-n257M_1A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  <w:t>DC_n3A_1A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  <w:t>DC_n8A_1A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Theme="minorBidi" w:hAnsiTheme="minorBidi" w:cstheme="minorBidi"/>
                <w:b w:val="0"/>
                <w:bCs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DC_n257A_1A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DC_n3A-n8A-n257G_1A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DC_n3A-n8A-n257H_1A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DC_n3A-n8A-n257I_1A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DC_n3A-n8A-n257J_1A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DC_n3A-n8A-n257K_1A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  <w:t>DC_n3A-n8A-n257L_1A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Theme="minorBidi" w:hAnsiTheme="minorBidi" w:cstheme="minorBidi"/>
                <w:b w:val="0"/>
                <w:bCs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eastAsia="fi-FI"/>
              </w:rPr>
              <w:t>DC_n3A-n8A-n257M_1A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  <w:t>DC_n3A_1A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  <w:t>DC_n8A_1A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Theme="minorBidi" w:hAnsiTheme="minorBidi" w:cstheme="minorBidi"/>
                <w:b w:val="0"/>
                <w:bCs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DC_n257A_1A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DC_n8A-n77A-n257A_1A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DC_n8A-n77A-n257G_1A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DC_n8A-n77A-n257H_1A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DC_n8A-n77A-n257I_1A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DC_n8A-n77A-n257J_1A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DC_n8A-n77A-n257K_1A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DC_n8A-n77A-n257L_1A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cs="Arial"/>
                <w:color w:val="000000"/>
                <w:szCs w:val="18"/>
                <w:lang w:val="en-US" w:eastAsia="fi-FI"/>
              </w:rPr>
              <w:t>DC_n8A-n77A-n257M_1A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DC_n8A_1A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DC_n8A-n77A-n257A_1A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DC_n8A-n77A-n257G_1A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DC_n8A-n77A-n257H_1A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DC_n8A-n77A-n257I_1A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DC_n8A-n77A-n257J_1A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DC_n8A-n77A-n257K_1A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DC_n8A-n77A-n257L_1A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DC_n8A-n77A-n257M_1A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DC_n8A_1A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DC_n8A-n77(2A)-n257A_1A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DC_n8A-n77(2A)-n257G_1A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DC_n8A-n77(2A)-n257H_1A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DC_n8A-n77(2A)-n257I_1A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DC_n8A-n77(2A)-n257J_1A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DC_n8A-n77(2A)-n257K_1A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DC_n8A-n77(2A)-n257L_1A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b w:val="0"/>
                <w:color w:val="000000"/>
                <w:szCs w:val="18"/>
                <w:lang w:val="en-US" w:eastAsia="fi-FI"/>
              </w:rPr>
            </w:pPr>
            <w:r>
              <w:rPr>
                <w:rFonts w:cs="Arial"/>
                <w:b w:val="0"/>
                <w:color w:val="000000"/>
                <w:szCs w:val="18"/>
                <w:lang w:val="en-US" w:eastAsia="fi-FI"/>
              </w:rPr>
              <w:t>DC_n8A-n77(2A)-n257M_1A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DC_n8A_1A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2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3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DC_n3A-n257G_1A-8A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4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5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DC_n3A-n257H_1A-8A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6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7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DC_n3A-n257I_1A-8A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8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29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DC_n3A-n257J_1A-8A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0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1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DC_n3A-n257K_1A-8A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2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3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DC_n3A-n257L_1A-8A</w:t>
            </w:r>
          </w:p>
          <w:p>
            <w:pPr>
              <w:pStyle w:val="67"/>
              <w:rPr>
                <w:rFonts w:cs="Arial"/>
                <w:b w:val="0"/>
                <w:color w:val="000000"/>
                <w:szCs w:val="18"/>
                <w:lang w:val="en-US" w:eastAsia="fi-FI"/>
                <w:rPrChange w:id="235" w:author="ZTE_Wubin" w:date="2024-04-22T15:30:57Z">
                  <w:rPr>
                    <w:rFonts w:cs="Arial"/>
                    <w:szCs w:val="18"/>
                    <w:lang w:eastAsia="ja-JP"/>
                  </w:rPr>
                </w:rPrChange>
              </w:rPr>
              <w:pPrChange w:id="234" w:author="ZTE_Wubin" w:date="2024-04-22T15:30:57Z">
                <w:pPr>
                  <w:pStyle w:val="50"/>
                </w:pPr>
              </w:pPrChange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6" w:author="ZTE_Wubin" w:date="2024-04-22T15:30:57Z">
                  <w:rPr>
                    <w:rFonts w:asciiTheme="minorBidi" w:hAnsiTheme="minorBidi" w:cstheme="minorBidi"/>
                    <w:bCs/>
                    <w:szCs w:val="18"/>
                    <w:lang w:val="en-US" w:eastAsia="fi-FI"/>
                  </w:rPr>
                </w:rPrChange>
              </w:rPr>
              <w:t>DC_n3A-n257M_1A-8A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7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8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DC_n3A_1A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39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0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DC_n3A_8A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1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2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DC_n257A_1A</w:t>
            </w:r>
          </w:p>
          <w:p>
            <w:pPr>
              <w:pStyle w:val="67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 w:eastAsia="fi-FI"/>
                <w:rPrChange w:id="244" w:author="ZTE_Wubin" w:date="2024-04-22T15:30:57Z">
                  <w:rPr>
                    <w:rFonts w:ascii="Arial" w:hAnsi="Arial" w:cs="Arial"/>
                    <w:color w:val="000000"/>
                    <w:sz w:val="18"/>
                    <w:szCs w:val="18"/>
                  </w:rPr>
                </w:rPrChange>
              </w:rPr>
              <w:pPrChange w:id="243" w:author="ZTE_Wubin" w:date="2024-04-22T15:30:57Z">
                <w:pPr>
                  <w:spacing w:after="0"/>
                  <w:jc w:val="center"/>
                </w:pPr>
              </w:pPrChange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 w:eastAsia="fi-FI"/>
                <w:rPrChange w:id="245" w:author="ZTE_Wubin" w:date="2024-04-22T15:30:57Z">
                  <w:rPr>
                    <w:rFonts w:asciiTheme="minorBidi" w:hAnsiTheme="minorBidi" w:cstheme="minorBidi"/>
                    <w:bCs/>
                    <w:sz w:val="18"/>
                    <w:szCs w:val="18"/>
                    <w:lang w:val="en-US" w:eastAsia="fi-FI"/>
                  </w:rPr>
                </w:rPrChange>
              </w:rPr>
              <w:t>DC_n257A_8A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6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7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DC_n8A-n257A_1A-3A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8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49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DC_n8A-n257G_1A-3A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0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1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DC_n8A-n257H_1A-3A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2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3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DC_n8A-n257I_1A-3A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4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5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DC_n8A-n257J_1A-3A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6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7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DC_n8A-n257K_1A-3A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8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59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DC_n8A-n257L_1A-3A</w:t>
            </w:r>
          </w:p>
          <w:p>
            <w:pPr>
              <w:pStyle w:val="67"/>
              <w:rPr>
                <w:rFonts w:cs="Arial"/>
                <w:b w:val="0"/>
                <w:color w:val="000000"/>
                <w:szCs w:val="18"/>
                <w:lang w:val="en-US" w:eastAsia="fi-FI"/>
                <w:rPrChange w:id="261" w:author="ZTE_Wubin" w:date="2024-04-22T15:30:57Z">
                  <w:rPr>
                    <w:rFonts w:cs="Arial"/>
                    <w:szCs w:val="18"/>
                    <w:lang w:eastAsia="ja-JP"/>
                  </w:rPr>
                </w:rPrChange>
              </w:rPr>
              <w:pPrChange w:id="260" w:author="ZTE_Wubin" w:date="2024-04-22T15:30:57Z">
                <w:pPr>
                  <w:pStyle w:val="50"/>
                </w:pPr>
              </w:pPrChange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2" w:author="ZTE_Wubin" w:date="2024-04-22T15:30:57Z">
                  <w:rPr>
                    <w:rFonts w:asciiTheme="minorBidi" w:hAnsiTheme="minorBidi" w:cstheme="minorBidi"/>
                    <w:bCs/>
                    <w:szCs w:val="18"/>
                    <w:lang w:val="en-US" w:eastAsia="fi-FI"/>
                  </w:rPr>
                </w:rPrChange>
              </w:rPr>
              <w:t>DC_n8A-n257M_1A-3A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3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4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DC_n8A</w:t>
            </w: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 w:bidi="fa-IR"/>
                <w:rPrChange w:id="265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 w:bidi="fa-IR"/>
                  </w:rPr>
                </w:rPrChange>
              </w:rPr>
              <w:t>_</w:t>
            </w: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6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1A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7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8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 xml:space="preserve"> DC_n8A_3A</w:t>
            </w:r>
          </w:p>
          <w:p>
            <w:pPr>
              <w:pStyle w:val="6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69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18"/>
                <w:lang w:val="en-US" w:eastAsia="fi-FI"/>
                <w:rPrChange w:id="270" w:author="ZTE_Wubin" w:date="2024-04-22T15:30:57Z">
                  <w:rPr>
                    <w:rFonts w:asciiTheme="minorBidi" w:hAnsiTheme="minorBidi" w:cstheme="minorBidi"/>
                    <w:b w:val="0"/>
                    <w:bCs/>
                    <w:szCs w:val="18"/>
                    <w:lang w:val="en-US" w:eastAsia="fi-FI"/>
                  </w:rPr>
                </w:rPrChange>
              </w:rPr>
              <w:t>DC_n257A_1A</w:t>
            </w:r>
          </w:p>
          <w:p>
            <w:pPr>
              <w:pStyle w:val="67"/>
              <w:spacing w:after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 w:eastAsia="fi-FI"/>
                <w:rPrChange w:id="272" w:author="ZTE_Wubin" w:date="2024-04-22T15:30:57Z">
                  <w:rPr>
                    <w:rFonts w:ascii="Arial" w:hAnsi="Arial" w:cs="Arial"/>
                    <w:color w:val="000000"/>
                    <w:sz w:val="18"/>
                    <w:szCs w:val="18"/>
                  </w:rPr>
                </w:rPrChange>
              </w:rPr>
              <w:pPrChange w:id="271" w:author="ZTE_Wubin" w:date="2024-04-22T15:30:57Z">
                <w:pPr>
                  <w:spacing w:after="0"/>
                  <w:jc w:val="center"/>
                </w:pPr>
              </w:pPrChange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-US" w:eastAsia="fi-FI"/>
                <w:rPrChange w:id="273" w:author="ZTE_Wubin" w:date="2024-04-22T15:30:57Z">
                  <w:rPr>
                    <w:rFonts w:asciiTheme="minorBidi" w:hAnsiTheme="minorBidi" w:cstheme="minorBidi"/>
                    <w:bCs/>
                    <w:sz w:val="18"/>
                    <w:szCs w:val="18"/>
                    <w:lang w:val="en-US" w:eastAsia="fi-FI"/>
                  </w:rPr>
                </w:rPrChange>
              </w:rPr>
              <w:t>DC_n257A_3A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DC_n77A-n257A_1A-3A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DC_n77A-n257G_1A-3A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DC_n77A-n257H_1A-3A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DC_n77A-n257I_1A-3A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DC_n77A-n257J_1A-3A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DC_n77A-n257K_1A-3A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DC_n77A-n257L_1A-3A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DC_n77A-n257M_1A-3A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DC_n257A-3A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DC_n77(2A)-n257A_1A-3A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DC_n77(2A)-n257G_1A-3A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DC_n77(2A)-n257H_1A-3A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DC_n77(2A)-n257I_1A-3A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DC_n77(2A)-n257J_1A-3A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DC_n77(2A)-n257K_1A-3A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DC_n77(2A)-n257L_1A-3A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DC_n77(2A)-n257M_1A-3A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DC_n257A-3A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DC_n77A-n257A_1A-8A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DC_n77A-n257G_1A-8A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DC_n77A-n257H_1A-8A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DC_n77A-n257I_1A-8A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DC_n77A-n257J_1A-8A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DC_n77A-n257K_1A-8A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DC_n77A-n257L_1A-8A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DC_n77A-n257M_1A-8A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DC_n77(2A)-n257A_1A-8A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DC_n77(2A)-n257G_1A-8A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DC_n77(2A)-n257H_1A-8A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DC_n77(2A)-n257I_1A-8A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DC_n77(2A)-n257J_1A-8A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DC_n77(2A)-n257K_1A-8A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DC_n77(2A)-n257L_1A-8A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DC_n77(2A)-n257M_1A-8A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274" w:author="Mohammad ABDI ABYANEH" w:date="2024-04-17T18:58:00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75" w:author="ZTE_Wubin" w:date="2024-04-22T15:30:21Z"/>
                <w:rFonts w:cs="Arial"/>
                <w:szCs w:val="18"/>
                <w:lang w:eastAsia="ja-JP"/>
              </w:rPr>
            </w:pPr>
            <w:ins w:id="276" w:author="ZTE_Wubin" w:date="2024-04-22T15:30:21Z">
              <w:bookmarkStart w:id="83" w:name="OLE_LINK24"/>
              <w:r>
                <w:rPr>
                  <w:rFonts w:cs="Arial"/>
                  <w:szCs w:val="18"/>
                  <w:lang w:eastAsia="ja-JP"/>
                </w:rPr>
                <w:t>DC_n8A-n257</w:t>
              </w:r>
              <w:bookmarkEnd w:id="83"/>
              <w:r>
                <w:rPr>
                  <w:rFonts w:cs="Arial"/>
                  <w:szCs w:val="18"/>
                  <w:lang w:eastAsia="ja-JP"/>
                </w:rPr>
                <w:t>A-3(n)AA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77" w:author="ZTE_Wubin" w:date="2024-04-22T15:30:21Z"/>
                <w:rFonts w:cs="Arial"/>
                <w:szCs w:val="18"/>
                <w:lang w:eastAsia="ja-JP"/>
              </w:rPr>
            </w:pPr>
            <w:ins w:id="278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DC_n8A-n257G-3(n)AA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79" w:author="ZTE_Wubin" w:date="2024-04-22T15:30:21Z"/>
                <w:rFonts w:cs="Arial"/>
                <w:szCs w:val="18"/>
                <w:lang w:eastAsia="ja-JP"/>
              </w:rPr>
            </w:pPr>
            <w:ins w:id="280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DC_n8A-n257H-3(n)AA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81" w:author="ZTE_Wubin" w:date="2024-04-22T15:30:21Z"/>
                <w:rFonts w:cs="Arial"/>
                <w:szCs w:val="18"/>
                <w:lang w:eastAsia="ja-JP"/>
              </w:rPr>
            </w:pPr>
            <w:ins w:id="282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DC_n8A-n257I-3(n)AA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83" w:author="ZTE_Wubin" w:date="2024-04-22T15:30:21Z"/>
                <w:rFonts w:cs="Arial"/>
                <w:szCs w:val="18"/>
                <w:lang w:eastAsia="ja-JP"/>
              </w:rPr>
            </w:pPr>
            <w:ins w:id="284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DC_n8A-n257J-3(n)AA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85" w:author="ZTE_Wubin" w:date="2024-04-22T15:30:21Z"/>
                <w:rFonts w:cs="Arial"/>
                <w:szCs w:val="18"/>
                <w:lang w:eastAsia="ja-JP"/>
              </w:rPr>
            </w:pPr>
            <w:ins w:id="286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DC_n8A-n257K-3(n)AA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87" w:author="ZTE_Wubin" w:date="2024-04-22T15:30:21Z"/>
                <w:rFonts w:cs="Arial"/>
                <w:szCs w:val="18"/>
                <w:lang w:eastAsia="ja-JP"/>
              </w:rPr>
            </w:pPr>
            <w:ins w:id="288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DC_n8A-n257L-3(n)AA</w:t>
              </w:r>
            </w:ins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289" w:author="Mohammad ABDI ABYANEH" w:date="2024-04-17T18:58:00Z"/>
                <w:rFonts w:cs="Arial"/>
                <w:szCs w:val="18"/>
                <w:lang w:eastAsia="ja-JP"/>
              </w:rPr>
            </w:pPr>
            <w:ins w:id="290" w:author="ZTE_Wubin" w:date="2024-04-22T15:30:21Z">
              <w:r>
                <w:rPr>
                  <w:rFonts w:cs="Arial"/>
                  <w:szCs w:val="18"/>
                  <w:lang w:eastAsia="ja-JP"/>
                </w:rPr>
                <w:t>DC_n8A-n257M-3(n)AA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291" w:author="Mohammad ABDI ABYANEH" w:date="2024-04-17T18:58:00Z"/>
                <w:rFonts w:ascii="Arial" w:hAnsi="Arial" w:cs="Arial"/>
                <w:color w:val="000000"/>
                <w:sz w:val="18"/>
                <w:szCs w:val="18"/>
              </w:rPr>
            </w:pPr>
            <w:ins w:id="292" w:author="ZTE_Wubin" w:date="2024-04-22T15:30:37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DC_3(n)AA</w:t>
              </w:r>
            </w:ins>
            <w:ins w:id="293" w:author="ZTE_Wubin" w:date="2024-04-22T15:30:37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3</w:t>
              </w:r>
            </w:ins>
            <w:ins w:id="294" w:author="ZTE_Wubin" w:date="2024-04-22T15:30:37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295" w:author="ZTE_Wubin" w:date="2024-04-22T15:30:37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DC_n8A_3A</w:t>
              </w:r>
            </w:ins>
            <w:ins w:id="296" w:author="ZTE_Wubin" w:date="2024-04-22T15:30:37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297" w:author="ZTE_Wubin" w:date="2024-04-22T15:30:37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DC_n257A_3A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DC_n77A-n257A_3A-8A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DC_n77A-n257G_3A-8A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DC_n77A-n257H_3A-8A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DC_n77A-n257I_3A-8A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DC_n77A-n257J_3A-8A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DC_n77A-n257K_3A-8A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DC_n77A-n257L_3A-8A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DC_n77A-n257M_3A-8A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DC_n77(2A)-n257A_3A-8A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DC_n77(2A)-n257G_3A-8A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DC_n77(2A)-n257H_3A-8A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DC_n77(2A)-n257I_3A-8A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DC_n77(2A)-n257J_3A-8A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DC_n77(2A)-n257K_3A-8A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DC_n77(2A)-n257L_3A-8A</w:t>
            </w:r>
          </w:p>
          <w:p>
            <w:pPr>
              <w:pStyle w:val="50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DC_n77(2A)-n257M_3A-8A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6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lang w:eastAsia="en-US"/>
                <w:rPrChange w:id="298" w:author="ZTE_Wubin" w:date="2024-04-22T15:31:06Z">
                  <w:rPr>
                    <w:lang w:eastAsia="zh-CN"/>
                  </w:rPr>
                </w:rPrChange>
              </w:rPr>
            </w:pPr>
            <w:r>
              <w:t>NOTE 1:</w:t>
            </w:r>
            <w:r>
              <w:tab/>
            </w:r>
            <w:r>
              <w:t>Uplink NE-DC configurations are the configurations supported by the present release of specifications.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ins w:id="299" w:author="Mohammad ABDI ABYANEH" w:date="2024-04-04T16:10:00Z"/>
                <w:rFonts w:ascii="Arial" w:hAnsi="Arial"/>
                <w:sz w:val="18"/>
                <w:rPrChange w:id="300" w:author="ZTE_Wubin" w:date="2024-04-22T15:31:06Z">
                  <w:rPr>
                    <w:ins w:id="301" w:author="Mohammad ABDI ABYANEH" w:date="2024-04-04T16:10:00Z"/>
                  </w:rPr>
                </w:rPrChange>
              </w:rPr>
            </w:pPr>
            <w:r>
              <w:rPr>
                <w:rFonts w:ascii="Arial" w:hAnsi="Arial"/>
                <w:sz w:val="18"/>
                <w:rPrChange w:id="302" w:author="ZTE_Wubin" w:date="2024-04-22T15:31:06Z">
                  <w:rPr/>
                </w:rPrChange>
              </w:rPr>
              <w:t xml:space="preserve">NOTE </w:t>
            </w:r>
            <w:r>
              <w:rPr>
                <w:rFonts w:ascii="Arial" w:hAnsi="Arial"/>
                <w:sz w:val="18"/>
                <w:lang w:eastAsia="en-US"/>
                <w:rPrChange w:id="303" w:author="ZTE_Wubin" w:date="2024-04-22T15:31:06Z">
                  <w:rPr>
                    <w:lang w:eastAsia="zh-CN"/>
                  </w:rPr>
                </w:rPrChange>
              </w:rPr>
              <w:t>2</w:t>
            </w:r>
            <w:r>
              <w:rPr>
                <w:rFonts w:ascii="Arial" w:hAnsi="Arial"/>
                <w:sz w:val="18"/>
                <w:rPrChange w:id="304" w:author="ZTE_Wubin" w:date="2024-04-22T15:31:06Z">
                  <w:rPr/>
                </w:rPrChange>
              </w:rPr>
              <w:t>:</w:t>
            </w:r>
            <w:r>
              <w:rPr>
                <w:rFonts w:ascii="Arial" w:hAnsi="Arial"/>
                <w:sz w:val="18"/>
                <w:rPrChange w:id="305" w:author="ZTE_Wubin" w:date="2024-04-22T15:31:06Z">
                  <w:rPr/>
                </w:rPrChange>
              </w:rPr>
              <w:tab/>
            </w:r>
            <w:r>
              <w:rPr>
                <w:rFonts w:ascii="Arial" w:hAnsi="Arial"/>
                <w:sz w:val="18"/>
                <w:rPrChange w:id="306" w:author="ZTE_Wubin" w:date="2024-04-22T15:31:06Z">
                  <w:rPr/>
                </w:rPrChange>
              </w:rPr>
              <w:t>Applicable for UE supporting inter-band NE-DC with mandatory simultaneous Rx/Tx capability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rPr>
                <w:rFonts w:ascii="Arial" w:hAnsi="Arial"/>
                <w:sz w:val="18"/>
              </w:rPr>
            </w:pPr>
            <w:ins w:id="307" w:author="ZTE_Wubin" w:date="2024-04-22T15:30:16Z">
              <w:r>
                <w:rPr>
                  <w:rFonts w:ascii="Arial" w:hAnsi="Arial"/>
                  <w:sz w:val="18"/>
                </w:rPr>
                <w:t>NOTE 3:</w:t>
              </w:r>
            </w:ins>
            <w:ins w:id="308" w:author="ZTE_Wubin" w:date="2024-04-22T15:30:16Z">
              <w:r>
                <w:rPr>
                  <w:rFonts w:ascii="Arial" w:hAnsi="Arial"/>
                  <w:sz w:val="18"/>
                </w:rPr>
                <w:tab/>
              </w:r>
            </w:ins>
            <w:ins w:id="309" w:author="ZTE_Wubin" w:date="2024-04-22T15:30:16Z">
              <w:r>
                <w:rPr>
                  <w:rFonts w:ascii="Arial" w:hAnsi="Arial"/>
                  <w:sz w:val="18"/>
                </w:rPr>
                <w:t>Only single switched UL is supported.</w:t>
              </w:r>
            </w:ins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lang w:val="en-GB" w:eastAsia="en-US"/>
        </w:rPr>
      </w:pPr>
    </w:p>
    <w:p>
      <w:pPr>
        <w:pStyle w:val="5"/>
      </w:pPr>
      <w:r>
        <w:t>5.5B.6.4</w:t>
      </w:r>
      <w:r>
        <w:tab/>
      </w:r>
      <w:r>
        <w:t>Inter-band EN-DC configurations including FR1 and FR2 (five bands)</w:t>
      </w:r>
    </w:p>
    <w:p>
      <w:pPr>
        <w:pStyle w:val="62"/>
      </w:pPr>
      <w:r>
        <w:t>Table 5.5B.6.4-1: Inter-band EN-DC configurations including FR1 and FR2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"/>
        <w:gridCol w:w="3926"/>
        <w:gridCol w:w="43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tblHeader/>
          <w:jc w:val="center"/>
        </w:trPr>
        <w:tc>
          <w:tcPr>
            <w:tcW w:w="3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EN-DC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EN-DC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DC_1A-3A-5A_n78A-n257M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DC_1A-3A-5A_n78C-n257M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DC_1A-3A-7A_n38A-n257A</w:t>
            </w:r>
          </w:p>
          <w:p>
            <w:pPr>
              <w:pStyle w:val="50"/>
            </w:pPr>
            <w:r>
              <w:t>DC_1A-3A-7A_n38A-n257G</w:t>
            </w:r>
          </w:p>
          <w:p>
            <w:pPr>
              <w:pStyle w:val="50"/>
            </w:pPr>
            <w:r>
              <w:t>DC_1A-3A-7A_n38A-n257H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t>DC_1A-3A-7A_n38A-n257I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lang w:eastAsia="zh-CN"/>
              </w:rPr>
              <w:t>DC_3A_n257I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DC_1A-3A-7A_n78A-n257M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DC_1A-3A-7A_n78C-n257M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DC_1A-3A-7A-7A_n78A-n257M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DC_1A-3A-7A-7A_n78C-n257M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DC_1A-3A-7A_</w:t>
            </w:r>
            <w:r>
              <w:rPr>
                <w:rFonts w:ascii="Arial" w:hAnsi="Arial"/>
                <w:sz w:val="18"/>
              </w:rPr>
              <w:t>n78A-</w:t>
            </w:r>
            <w:r>
              <w:rPr>
                <w:rFonts w:ascii="Arial" w:hAnsi="Arial"/>
                <w:sz w:val="18"/>
                <w:lang w:eastAsia="zh-CN"/>
              </w:rPr>
              <w:t>n258M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DC_7A_n258I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DC_1A-(n)3AA-n8A-n257M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3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DC_1A-3A-8A_n77(2A)-n257M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DC_1A_n3A-n8A-n77(2A)-n257M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DC_1A-3A-8A_n77(2A)-n257M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DC_1A-3A-8A_n78A-n257M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DC_1A-3C-8A_n78A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DC_1A-3C-8A_n78A-n257M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DC_1A-3A_n8A-n77(2A)-n257M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DC_1A-3A-18A_n78A-n257A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DC_1A-3A-18A_n78A-n257I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DC_1A-3A-21A_n77A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DC_1A-3A-21A_n78A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DC_1A-3A-21A_n79A</w:t>
            </w:r>
            <w:r>
              <w:rPr>
                <w:rFonts w:ascii="Arial" w:hAnsi="Arial" w:cs="Arial"/>
                <w:sz w:val="18"/>
                <w:lang w:eastAsia="ja-JP"/>
              </w:rPr>
              <w:t>-</w:t>
            </w:r>
            <w:r>
              <w:rPr>
                <w:rFonts w:ascii="Arial" w:hAnsi="Arial" w:cs="Arial"/>
                <w:sz w:val="18"/>
                <w:lang w:eastAsia="zh-CN"/>
              </w:rPr>
              <w:t>n257</w:t>
            </w:r>
            <w:r>
              <w:rPr>
                <w:rFonts w:ascii="Arial" w:hAnsi="Arial" w:eastAsia="Malgun Gothic" w:cs="Arial"/>
                <w:sz w:val="18"/>
                <w:lang w:eastAsia="ko-KR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ko-KR"/>
              </w:rPr>
            </w:pPr>
            <w:r>
              <w:rPr>
                <w:rFonts w:ascii="Arial" w:hAnsi="Arial" w:eastAsia="Malgun Gothic" w:cs="Arial"/>
                <w:sz w:val="18"/>
                <w:lang w:eastAsia="ko-KR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DC_1A-3A-28A_n38A-n257A</w:t>
            </w:r>
          </w:p>
          <w:p>
            <w:pPr>
              <w:pStyle w:val="50"/>
            </w:pPr>
            <w:r>
              <w:t>DC_1A-3A-28A_n38A-n257G</w:t>
            </w:r>
          </w:p>
          <w:p>
            <w:pPr>
              <w:pStyle w:val="50"/>
            </w:pPr>
            <w:r>
              <w:t>DC_1A-3A-28A_n38A-n257H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t>DC_1A-3A-28A_n38A-n257I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DC_1A-3A-28A_n78A-n257A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DC_1A-3A-28A_n78A-n257I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DC_1A-3A-41A_n28A-n257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DC_1A-3A-41C_n28A-n257H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DC_1A-3A-41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_n28A-n257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DC_1A-3A-41C_n77A-n257I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DC_1A-3A-41C_n78A-n257A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DC_1A-3A-41C_n78A-n257I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DC_1A-3A-42C_n77A-n257I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DC_1A-3A-42C_n78A-n257A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DC_1A-3A-42C_n78A-n257I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tblHeader/>
          <w:jc w:val="center"/>
        </w:trPr>
        <w:tc>
          <w:tcPr>
            <w:tcW w:w="3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  <w:lang w:eastAsia="zh-CN"/>
              </w:rPr>
              <w:t>DC_1A-(n)3AA</w:t>
            </w:r>
            <w:r>
              <w:rPr>
                <w:rFonts w:eastAsia="MS Mincho"/>
                <w:lang w:val="en-US" w:eastAsia="zh-CN"/>
              </w:rPr>
              <w:t>-n77(2A)</w:t>
            </w:r>
            <w:r>
              <w:rPr>
                <w:rFonts w:eastAsia="MS Mincho"/>
                <w:lang w:eastAsia="zh-CN"/>
              </w:rPr>
              <w:t>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DC_1A_n3A</w:t>
            </w:r>
          </w:p>
          <w:p>
            <w:pPr>
              <w:pStyle w:val="5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DC_1A_n77A</w:t>
            </w:r>
          </w:p>
          <w:p>
            <w:pPr>
              <w:pStyle w:val="5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DC_1A_n257A</w:t>
            </w:r>
          </w:p>
          <w:p>
            <w:pPr>
              <w:pStyle w:val="50"/>
              <w:rPr>
                <w:rFonts w:cs="Arial"/>
                <w:color w:val="000000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Cs w:val="18"/>
              </w:rPr>
              <w:t>DC_(n)3AA</w:t>
            </w:r>
            <w:r>
              <w:rPr>
                <w:rFonts w:cs="Arial"/>
                <w:color w:val="000000"/>
                <w:szCs w:val="18"/>
                <w:vertAlign w:val="superscript"/>
              </w:rPr>
              <w:t>3</w:t>
            </w:r>
          </w:p>
          <w:p>
            <w:pPr>
              <w:pStyle w:val="5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DC_3A_n77A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DC_1A-5A-7A_n78A-n257M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DC_1A-5A-7A_n78C-n257M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DC_1A-5A-7A-7A_n78A-n257L</w:t>
            </w:r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DC_1A-5A-7A-7A_n78A-n257M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DC_1A-5A-7A-7A_n78C-n257M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DC_1A-7A-28A_n38A-n257A</w:t>
            </w:r>
          </w:p>
          <w:p>
            <w:pPr>
              <w:pStyle w:val="50"/>
            </w:pPr>
            <w:r>
              <w:t>DC_1A-7A-28A_n38A-n257G</w:t>
            </w:r>
          </w:p>
          <w:p>
            <w:pPr>
              <w:pStyle w:val="50"/>
            </w:pPr>
            <w:r>
              <w:t>DC_1A-7A-28A_n38A-n257H</w:t>
            </w:r>
          </w:p>
          <w:p>
            <w:pPr>
              <w:pStyle w:val="50"/>
            </w:pPr>
            <w:r>
              <w:t>DC_1A-7A-28A_n38A-n257I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DC_1A-7A-28A_n78A-n257I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DC_1A-8A-(n)3AA-n257L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DC_1A-8A-(n)3AA-n257M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DC_1A-8A-11A_n77(2A)-n257I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DC_11A_n257A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ko-KR"/>
              </w:rP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DC_1A-18A-41A_n3A-n257G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DC_1A-18A-41A_n3A-n257H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DC_1A-18A-41C_n3A-n257G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DC_1A-18A-41C_n3A-n257H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DC_1A-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A-4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1C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_n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A-n257</w:t>
            </w: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DC_18A_n3A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DC_41C_n3A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eastAsia="等线" w:cs="Arial"/>
                <w:sz w:val="18"/>
                <w:szCs w:val="18"/>
                <w:lang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DC_1A-18A-42C_n78A-n257I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DC_1A-19A-42C_n79A-n257A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DC_1A-19A-42C_n79A-n257I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DC_19A_n79A-n257I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DC_21A_n77A-n257I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DC_1A-21A-42C_n79A-n257A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DC_1A-21A-42C_n79A-n257I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DC_21A_n79A-n257H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DC_21A_n79A-n257I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DC_1A-28A-42C_n78A-n257A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DC_1A-28A-42C_n78A-n257I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DC_1A-41A-42C_n78A-n257I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DC_1A-41C-42C_n78A-n257A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DC_1A-41C-42C_n78A-n257I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10" w:author="Bo-Han Hsieh" w:date="2024-05-08T19:37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11" w:author="Bo-Han Hsieh" w:date="2024-05-08T19:37:00Z"/>
                <w:rFonts w:ascii="Arial" w:hAnsi="Arial"/>
                <w:sz w:val="18"/>
              </w:rPr>
            </w:pPr>
            <w:ins w:id="312" w:author="Bo-Han Hsieh" w:date="2024-05-08T19:37:00Z">
              <w:r>
                <w:rPr>
                  <w:rFonts w:ascii="Arial" w:hAnsi="Arial"/>
                  <w:sz w:val="18"/>
                </w:rPr>
                <w:t>DC_3A_n1A-n8A-n78A-n257A</w:t>
              </w:r>
            </w:ins>
            <w:ins w:id="313" w:author="Bo-Han Hsieh" w:date="2024-05-08T19:37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14" w:author="Bo-Han Hsieh" w:date="2024-05-08T19:37:00Z"/>
                <w:rFonts w:ascii="Arial" w:hAnsi="Arial" w:cs="Arial"/>
                <w:sz w:val="18"/>
                <w:lang w:eastAsia="zh-CN"/>
              </w:rPr>
            </w:pPr>
            <w:ins w:id="315" w:author="Bo-Han Hsieh" w:date="2024-05-08T19:37:00Z">
              <w:r>
                <w:rPr>
                  <w:rFonts w:ascii="Arial" w:hAnsi="Arial" w:cs="Arial"/>
                  <w:sz w:val="18"/>
                  <w:lang w:eastAsia="zh-CN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6" w:author="Bo-Han Hsieh" w:date="2024-05-08T19:37:00Z"/>
                <w:rFonts w:ascii="Arial" w:hAnsi="Arial" w:cs="Arial"/>
                <w:sz w:val="18"/>
                <w:lang w:eastAsia="zh-CN"/>
              </w:rPr>
            </w:pPr>
            <w:ins w:id="317" w:author="Bo-Han Hsieh" w:date="2024-05-08T19:37:00Z">
              <w:r>
                <w:rPr>
                  <w:rFonts w:ascii="Arial" w:hAnsi="Arial" w:cs="Arial"/>
                  <w:sz w:val="18"/>
                  <w:lang w:eastAsia="zh-CN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8" w:author="Bo-Han Hsieh" w:date="2024-05-08T19:37:00Z"/>
                <w:rFonts w:ascii="Arial" w:hAnsi="Arial" w:cs="Arial"/>
                <w:sz w:val="18"/>
                <w:lang w:eastAsia="zh-CN"/>
              </w:rPr>
            </w:pPr>
            <w:ins w:id="319" w:author="Bo-Han Hsieh" w:date="2024-05-08T19:37:00Z">
              <w:r>
                <w:rPr>
                  <w:rFonts w:ascii="Arial" w:hAnsi="Arial" w:cs="Arial"/>
                  <w:sz w:val="18"/>
                  <w:lang w:eastAsia="zh-CN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20" w:author="Bo-Han Hsieh" w:date="2024-05-08T19:37:00Z"/>
                <w:rFonts w:ascii="Arial" w:hAnsi="Arial" w:cs="Arial"/>
                <w:sz w:val="18"/>
                <w:lang w:eastAsia="zh-CN"/>
              </w:rPr>
            </w:pPr>
            <w:ins w:id="321" w:author="Bo-Han Hsieh" w:date="2024-05-08T19:37:00Z">
              <w:r>
                <w:rPr>
                  <w:rFonts w:ascii="Arial" w:hAnsi="Arial" w:cs="Arial"/>
                  <w:sz w:val="18"/>
                  <w:lang w:eastAsia="zh-CN"/>
                </w:rPr>
                <w:t>DC_3A_n257A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22" w:author="Bo-Han Hsieh" w:date="2024-05-08T19:37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23" w:author="Bo-Han Hsieh" w:date="2024-05-08T19:37:00Z"/>
                <w:rFonts w:ascii="Arial" w:hAnsi="Arial"/>
                <w:sz w:val="18"/>
              </w:rPr>
            </w:pPr>
            <w:ins w:id="324" w:author="Bo-Han Hsieh" w:date="2024-05-08T19:38:00Z">
              <w:r>
                <w:rPr>
                  <w:rFonts w:ascii="Arial" w:hAnsi="Arial"/>
                  <w:sz w:val="18"/>
                </w:rPr>
                <w:t>DC_3A-3A_n1A-n8A-n78A-n257A</w:t>
              </w:r>
            </w:ins>
            <w:ins w:id="325" w:author="Bo-Han Hsieh" w:date="2024-05-08T19:38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26" w:author="Bo-Han Hsieh" w:date="2024-05-08T19:38:00Z"/>
                <w:rFonts w:ascii="Arial" w:hAnsi="Arial" w:cs="Arial"/>
                <w:sz w:val="18"/>
                <w:lang w:eastAsia="zh-CN"/>
              </w:rPr>
            </w:pPr>
            <w:ins w:id="327" w:author="Bo-Han Hsieh" w:date="2024-05-08T19:38:00Z">
              <w:r>
                <w:rPr>
                  <w:rFonts w:ascii="Arial" w:hAnsi="Arial" w:cs="Arial"/>
                  <w:sz w:val="18"/>
                  <w:lang w:eastAsia="zh-CN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28" w:author="Bo-Han Hsieh" w:date="2024-05-08T19:38:00Z"/>
                <w:rFonts w:ascii="Arial" w:hAnsi="Arial" w:cs="Arial"/>
                <w:sz w:val="18"/>
                <w:lang w:eastAsia="zh-CN"/>
              </w:rPr>
            </w:pPr>
            <w:ins w:id="329" w:author="Bo-Han Hsieh" w:date="2024-05-08T19:38:00Z">
              <w:r>
                <w:rPr>
                  <w:rFonts w:ascii="Arial" w:hAnsi="Arial" w:cs="Arial"/>
                  <w:sz w:val="18"/>
                  <w:lang w:eastAsia="zh-CN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30" w:author="Bo-Han Hsieh" w:date="2024-05-08T19:38:00Z"/>
                <w:rFonts w:ascii="Arial" w:hAnsi="Arial" w:cs="Arial"/>
                <w:sz w:val="18"/>
                <w:lang w:eastAsia="zh-CN"/>
              </w:rPr>
            </w:pPr>
            <w:ins w:id="331" w:author="Bo-Han Hsieh" w:date="2024-05-08T19:38:00Z">
              <w:r>
                <w:rPr>
                  <w:rFonts w:ascii="Arial" w:hAnsi="Arial" w:cs="Arial"/>
                  <w:sz w:val="18"/>
                  <w:lang w:eastAsia="zh-CN"/>
                </w:rPr>
                <w:t>DC_3A_n78A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32" w:author="Bo-Han Hsieh" w:date="2024-05-08T19:37:00Z"/>
                <w:rFonts w:ascii="Arial" w:hAnsi="Arial" w:cs="Arial"/>
                <w:sz w:val="18"/>
                <w:lang w:eastAsia="zh-CN"/>
              </w:rPr>
            </w:pPr>
            <w:ins w:id="333" w:author="Bo-Han Hsieh" w:date="2024-05-08T19:38:00Z">
              <w:r>
                <w:rPr>
                  <w:rFonts w:ascii="Arial" w:hAnsi="Arial" w:cs="Arial"/>
                  <w:sz w:val="18"/>
                  <w:lang w:eastAsia="zh-CN"/>
                </w:rPr>
                <w:t>DC_3A_n257A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DC_3A-5A-7A-7A_n78A-n257M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DC_3A-5A-7A-7A_n78C-n257M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DC_3A-5A-7A_n78C-n257M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DC_5A_n78A-n257I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34" w:author="Bo-Han Hsieh" w:date="2024-05-08T19:33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35" w:author="Bo-Han Hsieh" w:date="2024-05-08T19:33:00Z"/>
                <w:rFonts w:ascii="Arial" w:hAnsi="Arial"/>
                <w:sz w:val="18"/>
              </w:rPr>
            </w:pPr>
            <w:ins w:id="336" w:author="Bo-Han Hsieh" w:date="2024-05-08T19:33:00Z">
              <w:bookmarkStart w:id="84" w:name="OLE_LINK25"/>
              <w:r>
                <w:rPr>
                  <w:rFonts w:ascii="Arial" w:hAnsi="Arial"/>
                  <w:sz w:val="18"/>
                </w:rPr>
                <w:t>DC_3A-7A_n1A-n8A</w:t>
              </w:r>
              <w:bookmarkEnd w:id="84"/>
              <w:r>
                <w:rPr>
                  <w:rFonts w:ascii="Arial" w:hAnsi="Arial"/>
                  <w:sz w:val="18"/>
                </w:rPr>
                <w:t>-n257A</w:t>
              </w:r>
            </w:ins>
            <w:ins w:id="337" w:author="Bo-Han Hsieh" w:date="2024-05-08T19:34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38" w:author="Bo-Han Hsieh" w:date="2024-05-08T19:33:00Z"/>
                <w:rFonts w:ascii="Arial" w:hAnsi="Arial"/>
                <w:sz w:val="18"/>
              </w:rPr>
            </w:pPr>
            <w:ins w:id="339" w:author="Bo-Han Hsieh" w:date="2024-05-08T19:33:00Z">
              <w:r>
                <w:rPr>
                  <w:rFonts w:ascii="Arial" w:hAnsi="Arial"/>
                  <w:sz w:val="18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0" w:author="Bo-Han Hsieh" w:date="2024-05-08T19:33:00Z"/>
                <w:rFonts w:ascii="Arial" w:hAnsi="Arial"/>
                <w:sz w:val="18"/>
              </w:rPr>
            </w:pPr>
            <w:ins w:id="341" w:author="Bo-Han Hsieh" w:date="2024-05-08T19:33:00Z">
              <w:r>
                <w:rPr>
                  <w:rFonts w:ascii="Arial" w:hAnsi="Arial"/>
                  <w:sz w:val="18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2" w:author="Bo-Han Hsieh" w:date="2024-05-08T19:33:00Z"/>
                <w:rFonts w:ascii="Arial" w:hAnsi="Arial"/>
                <w:sz w:val="18"/>
              </w:rPr>
            </w:pPr>
            <w:ins w:id="343" w:author="Bo-Han Hsieh" w:date="2024-05-08T19:33:00Z">
              <w:r>
                <w:rPr>
                  <w:rFonts w:ascii="Arial" w:hAnsi="Arial"/>
                  <w:sz w:val="18"/>
                </w:rPr>
                <w:t>DC_3A_n257A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4" w:author="Bo-Han Hsieh" w:date="2024-05-08T19:33:00Z"/>
                <w:rFonts w:ascii="Arial" w:hAnsi="Arial"/>
                <w:sz w:val="18"/>
              </w:rPr>
            </w:pPr>
            <w:ins w:id="345" w:author="Bo-Han Hsieh" w:date="2024-05-08T19:33:00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6" w:author="Bo-Han Hsieh" w:date="2024-05-08T19:33:00Z"/>
                <w:rFonts w:ascii="Arial" w:hAnsi="Arial"/>
                <w:sz w:val="18"/>
              </w:rPr>
            </w:pPr>
            <w:ins w:id="347" w:author="Bo-Han Hsieh" w:date="2024-05-08T19:33:00Z">
              <w:r>
                <w:rPr>
                  <w:rFonts w:ascii="Arial" w:hAnsi="Arial"/>
                  <w:sz w:val="18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8" w:author="Bo-Han Hsieh" w:date="2024-05-08T19:33:00Z"/>
                <w:rFonts w:ascii="Arial" w:hAnsi="Arial"/>
                <w:sz w:val="18"/>
              </w:rPr>
            </w:pPr>
            <w:ins w:id="349" w:author="Bo-Han Hsieh" w:date="2024-05-08T19:33:00Z">
              <w:r>
                <w:rPr>
                  <w:rFonts w:ascii="Arial" w:hAnsi="Arial"/>
                  <w:sz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50" w:author="Bo-Han Hsieh" w:date="2024-05-08T19:33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51" w:author="Bo-Han Hsieh" w:date="2024-05-08T19:33:00Z"/>
                <w:rFonts w:ascii="Arial" w:hAnsi="Arial"/>
                <w:sz w:val="18"/>
              </w:rPr>
            </w:pPr>
            <w:ins w:id="352" w:author="Bo-Han Hsieh" w:date="2024-05-08T19:33:00Z">
              <w:r>
                <w:rPr>
                  <w:rFonts w:ascii="Arial" w:hAnsi="Arial"/>
                  <w:sz w:val="18"/>
                </w:rPr>
                <w:t>DC_3A-3A-7A_n1A-n8A-n257A</w:t>
              </w:r>
            </w:ins>
            <w:ins w:id="353" w:author="Bo-Han Hsieh" w:date="2024-05-08T19:34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54" w:author="Bo-Han Hsieh" w:date="2024-05-08T19:33:00Z"/>
                <w:rFonts w:ascii="Arial" w:hAnsi="Arial"/>
                <w:sz w:val="18"/>
              </w:rPr>
            </w:pPr>
            <w:ins w:id="355" w:author="Bo-Han Hsieh" w:date="2024-05-08T19:33:00Z">
              <w:r>
                <w:rPr>
                  <w:rFonts w:ascii="Arial" w:hAnsi="Arial"/>
                  <w:sz w:val="18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56" w:author="Bo-Han Hsieh" w:date="2024-05-08T19:33:00Z"/>
                <w:rFonts w:ascii="Arial" w:hAnsi="Arial"/>
                <w:sz w:val="18"/>
              </w:rPr>
            </w:pPr>
            <w:ins w:id="357" w:author="Bo-Han Hsieh" w:date="2024-05-08T19:33:00Z">
              <w:r>
                <w:rPr>
                  <w:rFonts w:ascii="Arial" w:hAnsi="Arial"/>
                  <w:sz w:val="18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58" w:author="Bo-Han Hsieh" w:date="2024-05-08T19:33:00Z"/>
                <w:rFonts w:ascii="Arial" w:hAnsi="Arial"/>
                <w:sz w:val="18"/>
              </w:rPr>
            </w:pPr>
            <w:ins w:id="359" w:author="Bo-Han Hsieh" w:date="2024-05-08T19:33:00Z">
              <w:r>
                <w:rPr>
                  <w:rFonts w:ascii="Arial" w:hAnsi="Arial"/>
                  <w:sz w:val="18"/>
                </w:rPr>
                <w:t>DC_3A_n257A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60" w:author="Bo-Han Hsieh" w:date="2024-05-08T19:33:00Z"/>
                <w:rFonts w:ascii="Arial" w:hAnsi="Arial"/>
                <w:sz w:val="18"/>
              </w:rPr>
            </w:pPr>
            <w:ins w:id="361" w:author="Bo-Han Hsieh" w:date="2024-05-08T19:33:00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62" w:author="Bo-Han Hsieh" w:date="2024-05-08T19:33:00Z"/>
                <w:rFonts w:ascii="Arial" w:hAnsi="Arial"/>
                <w:sz w:val="18"/>
              </w:rPr>
            </w:pPr>
            <w:ins w:id="363" w:author="Bo-Han Hsieh" w:date="2024-05-08T19:33:00Z">
              <w:r>
                <w:rPr>
                  <w:rFonts w:ascii="Arial" w:hAnsi="Arial"/>
                  <w:sz w:val="18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64" w:author="Bo-Han Hsieh" w:date="2024-05-08T19:33:00Z"/>
                <w:rFonts w:ascii="Arial" w:hAnsi="Arial"/>
                <w:sz w:val="18"/>
              </w:rPr>
            </w:pPr>
            <w:ins w:id="365" w:author="Bo-Han Hsieh" w:date="2024-05-08T19:33:00Z">
              <w:r>
                <w:rPr>
                  <w:rFonts w:ascii="Arial" w:hAnsi="Arial"/>
                  <w:sz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66" w:author="Bo-Han Hsieh" w:date="2024-05-08T19:33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67" w:author="Bo-Han Hsieh" w:date="2024-05-08T19:33:00Z"/>
                <w:rFonts w:ascii="Arial" w:hAnsi="Arial"/>
                <w:sz w:val="18"/>
              </w:rPr>
            </w:pPr>
            <w:ins w:id="368" w:author="Bo-Han Hsieh" w:date="2024-05-08T19:34:00Z">
              <w:r>
                <w:rPr>
                  <w:rFonts w:ascii="Arial" w:hAnsi="Arial"/>
                  <w:sz w:val="18"/>
                </w:rPr>
                <w:t>DC_3A-7A-7A_n1A-n8A-n257A</w:t>
              </w:r>
            </w:ins>
            <w:ins w:id="369" w:author="Bo-Han Hsieh" w:date="2024-05-08T19:34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70" w:author="Bo-Han Hsieh" w:date="2024-05-08T19:34:00Z"/>
                <w:rFonts w:ascii="Arial" w:hAnsi="Arial"/>
                <w:sz w:val="18"/>
              </w:rPr>
            </w:pPr>
            <w:ins w:id="371" w:author="Bo-Han Hsieh" w:date="2024-05-08T19:34:00Z">
              <w:r>
                <w:rPr>
                  <w:rFonts w:ascii="Arial" w:hAnsi="Arial"/>
                  <w:sz w:val="18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72" w:author="Bo-Han Hsieh" w:date="2024-05-08T19:34:00Z"/>
                <w:rFonts w:ascii="Arial" w:hAnsi="Arial"/>
                <w:sz w:val="18"/>
              </w:rPr>
            </w:pPr>
            <w:ins w:id="373" w:author="Bo-Han Hsieh" w:date="2024-05-08T19:34:00Z">
              <w:r>
                <w:rPr>
                  <w:rFonts w:ascii="Arial" w:hAnsi="Arial"/>
                  <w:sz w:val="18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74" w:author="Bo-Han Hsieh" w:date="2024-05-08T19:34:00Z"/>
                <w:rFonts w:ascii="Arial" w:hAnsi="Arial"/>
                <w:sz w:val="18"/>
              </w:rPr>
            </w:pPr>
            <w:ins w:id="375" w:author="Bo-Han Hsieh" w:date="2024-05-08T19:34:00Z">
              <w:r>
                <w:rPr>
                  <w:rFonts w:ascii="Arial" w:hAnsi="Arial"/>
                  <w:sz w:val="18"/>
                </w:rPr>
                <w:t>DC_3A_n257A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76" w:author="Bo-Han Hsieh" w:date="2024-05-08T19:34:00Z"/>
                <w:rFonts w:ascii="Arial" w:hAnsi="Arial"/>
                <w:sz w:val="18"/>
              </w:rPr>
            </w:pPr>
            <w:ins w:id="377" w:author="Bo-Han Hsieh" w:date="2024-05-08T19:34:00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78" w:author="Bo-Han Hsieh" w:date="2024-05-08T19:34:00Z"/>
                <w:rFonts w:ascii="Arial" w:hAnsi="Arial"/>
                <w:sz w:val="18"/>
              </w:rPr>
            </w:pPr>
            <w:ins w:id="379" w:author="Bo-Han Hsieh" w:date="2024-05-08T19:34:00Z">
              <w:r>
                <w:rPr>
                  <w:rFonts w:ascii="Arial" w:hAnsi="Arial"/>
                  <w:sz w:val="18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80" w:author="Bo-Han Hsieh" w:date="2024-05-08T19:33:00Z"/>
                <w:rFonts w:ascii="Arial" w:hAnsi="Arial"/>
                <w:sz w:val="18"/>
              </w:rPr>
            </w:pPr>
            <w:ins w:id="381" w:author="Bo-Han Hsieh" w:date="2024-05-08T19:34:00Z">
              <w:r>
                <w:rPr>
                  <w:rFonts w:ascii="Arial" w:hAnsi="Arial"/>
                  <w:sz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82" w:author="Bo-Han Hsieh" w:date="2024-05-08T19:33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83" w:author="Bo-Han Hsieh" w:date="2024-05-08T19:33:00Z"/>
                <w:rFonts w:ascii="Arial" w:hAnsi="Arial"/>
                <w:sz w:val="18"/>
              </w:rPr>
            </w:pPr>
            <w:ins w:id="384" w:author="Bo-Han Hsieh" w:date="2024-05-08T19:34:00Z">
              <w:bookmarkStart w:id="85" w:name="OLE_LINK31"/>
              <w:r>
                <w:rPr>
                  <w:rFonts w:ascii="Arial" w:hAnsi="Arial"/>
                  <w:sz w:val="18"/>
                </w:rPr>
                <w:t>DC_3A-3A-7A-7A</w:t>
              </w:r>
              <w:bookmarkEnd w:id="85"/>
              <w:r>
                <w:rPr>
                  <w:rFonts w:ascii="Arial" w:hAnsi="Arial"/>
                  <w:sz w:val="18"/>
                </w:rPr>
                <w:t>_n1A-n8A-n257A</w:t>
              </w:r>
            </w:ins>
            <w:ins w:id="385" w:author="Bo-Han Hsieh" w:date="2024-05-08T19:34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86" w:author="Bo-Han Hsieh" w:date="2024-05-08T19:34:00Z"/>
                <w:rFonts w:ascii="Arial" w:hAnsi="Arial"/>
                <w:sz w:val="18"/>
              </w:rPr>
            </w:pPr>
            <w:ins w:id="387" w:author="Bo-Han Hsieh" w:date="2024-05-08T19:34:00Z">
              <w:r>
                <w:rPr>
                  <w:rFonts w:ascii="Arial" w:hAnsi="Arial"/>
                  <w:sz w:val="18"/>
                </w:rPr>
                <w:t>DC_3A_n1A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88" w:author="Bo-Han Hsieh" w:date="2024-05-08T19:34:00Z"/>
                <w:rFonts w:ascii="Arial" w:hAnsi="Arial"/>
                <w:sz w:val="18"/>
              </w:rPr>
            </w:pPr>
            <w:ins w:id="389" w:author="Bo-Han Hsieh" w:date="2024-05-08T19:34:00Z">
              <w:r>
                <w:rPr>
                  <w:rFonts w:ascii="Arial" w:hAnsi="Arial"/>
                  <w:sz w:val="18"/>
                </w:rPr>
                <w:t>DC_3A_n8A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90" w:author="Bo-Han Hsieh" w:date="2024-05-08T19:34:00Z"/>
                <w:rFonts w:ascii="Arial" w:hAnsi="Arial"/>
                <w:sz w:val="18"/>
              </w:rPr>
            </w:pPr>
            <w:ins w:id="391" w:author="Bo-Han Hsieh" w:date="2024-05-08T19:34:00Z">
              <w:r>
                <w:rPr>
                  <w:rFonts w:ascii="Arial" w:hAnsi="Arial"/>
                  <w:sz w:val="18"/>
                </w:rPr>
                <w:t>DC_3A_n257A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92" w:author="Bo-Han Hsieh" w:date="2024-05-08T19:34:00Z"/>
                <w:rFonts w:ascii="Arial" w:hAnsi="Arial"/>
                <w:sz w:val="18"/>
              </w:rPr>
            </w:pPr>
            <w:ins w:id="393" w:author="Bo-Han Hsieh" w:date="2024-05-08T19:34:00Z">
              <w:r>
                <w:rPr>
                  <w:rFonts w:ascii="Arial" w:hAnsi="Arial"/>
                  <w:sz w:val="18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94" w:author="Bo-Han Hsieh" w:date="2024-05-08T19:34:00Z"/>
                <w:rFonts w:ascii="Arial" w:hAnsi="Arial"/>
                <w:sz w:val="18"/>
              </w:rPr>
            </w:pPr>
            <w:ins w:id="395" w:author="Bo-Han Hsieh" w:date="2024-05-08T19:34:00Z">
              <w:r>
                <w:rPr>
                  <w:rFonts w:ascii="Arial" w:hAnsi="Arial"/>
                  <w:sz w:val="18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96" w:author="Bo-Han Hsieh" w:date="2024-05-08T19:33:00Z"/>
                <w:rFonts w:ascii="Arial" w:hAnsi="Arial"/>
                <w:sz w:val="18"/>
              </w:rPr>
            </w:pPr>
            <w:ins w:id="397" w:author="Bo-Han Hsieh" w:date="2024-05-08T19:34:00Z">
              <w:r>
                <w:rPr>
                  <w:rFonts w:ascii="Arial" w:hAnsi="Arial"/>
                  <w:sz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DC_3A-3A-7A_n1A-n78A-n257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DC_3A-7A-7A_n1A-n78A-n257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DC_3A-7A-7A_n1A-n78A-n257M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DC_3A-3A-7A-7A_n1A-n78A-n257</w:t>
            </w:r>
            <w:r>
              <w:rPr>
                <w:rFonts w:hint="eastAsia"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DC_3A-3A-7A-7A_n1A-n78A-n257M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</w:t>
            </w:r>
            <w:r>
              <w:rPr>
                <w:rFonts w:hint="eastAsia" w:ascii="Arial" w:hAnsi="Arial"/>
                <w:sz w:val="18"/>
                <w:lang w:eastAsia="zh-TW"/>
              </w:rPr>
              <w:t>-3A</w:t>
            </w:r>
            <w:r>
              <w:rPr>
                <w:rFonts w:ascii="Arial" w:hAnsi="Arial"/>
                <w:sz w:val="18"/>
              </w:rPr>
              <w:t>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DC_3A-7A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</w:rPr>
              <w:t>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  <w:r>
              <w:rPr>
                <w:rFonts w:ascii="Arial" w:hAnsi="Arial"/>
                <w:sz w:val="18"/>
                <w:lang w:eastAsia="zh-TW"/>
              </w:rPr>
              <w:t xml:space="preserve">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DC_3A-3A-7A-7A-8A_n1A-n257A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vertAlign w:val="superscript"/>
                <w:lang w:eastAsia="zh-TW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DC_3A-3A-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7</w:t>
            </w:r>
            <w:r>
              <w:rPr>
                <w:rFonts w:ascii="Arial" w:hAnsi="Arial"/>
                <w:sz w:val="18"/>
              </w:rPr>
              <w:t>A-8A_n1A-n257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DC_3A-7A-8A_n40A-n258M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tabs>
                <w:tab w:val="left" w:pos="2455"/>
              </w:tabs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DC_8A_n257A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DC_3A_n257A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 xml:space="preserve">DC_7A_n257A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D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A-3A-7A-7A-8A_n78A-n257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E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F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L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A-7A-7A-8A_n78A-n257</w:t>
            </w:r>
            <w:r>
              <w:rPr>
                <w:rFonts w:hint="eastAsia" w:ascii="Arial" w:hAnsi="Arial"/>
                <w:sz w:val="18"/>
                <w:lang w:eastAsia="zh-TW"/>
              </w:rPr>
              <w:t>M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DC_3A-7A-8A_n78A-n258D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DC_3A-7A-8A_n78A-n258F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DC_3A-7A-8A_n78A-n258M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1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DC_3A_n257J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DC_3A_n257K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1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DC_3A_n257J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DC_3A_n257K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1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DC_3A_n257J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DC_3A_n257K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_n8A-n78A-n257G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_n8A-n78A-n257H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_n8A-n78A-n257I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_n8A-n78A-n257J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</w:t>
            </w:r>
            <w:r>
              <w:rPr>
                <w:rFonts w:hint="eastAsia" w:ascii="Arial" w:hAnsi="Arial"/>
                <w:sz w:val="18"/>
                <w:lang w:eastAsia="zh-TW"/>
              </w:rPr>
              <w:t>3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-3A-7</w:t>
            </w:r>
            <w:r>
              <w:rPr>
                <w:rFonts w:ascii="Arial" w:hAnsi="Arial"/>
                <w:sz w:val="18"/>
                <w:lang w:eastAsia="zh-TW"/>
              </w:rPr>
              <w:t>A</w:t>
            </w:r>
            <w:r>
              <w:rPr>
                <w:rFonts w:hint="eastAsia" w:ascii="Arial" w:hAnsi="Arial"/>
                <w:sz w:val="18"/>
                <w:lang w:eastAsia="zh-TW"/>
              </w:rPr>
              <w:t>-7A</w:t>
            </w:r>
            <w:r>
              <w:rPr>
                <w:rFonts w:ascii="Arial" w:hAnsi="Arial"/>
                <w:sz w:val="18"/>
                <w:lang w:eastAsia="zh-TW"/>
              </w:rPr>
              <w:t>_n8A-n78A-n257K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1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DC_3A_n257J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DC_3A_n257K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A_n78A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A_n257A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A_n257G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A_n257H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TW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A_n257K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DC_3A-7A-28A_n38A-n257A</w:t>
            </w:r>
          </w:p>
          <w:p>
            <w:pPr>
              <w:pStyle w:val="50"/>
            </w:pPr>
            <w:r>
              <w:t>DC_3A-7A-28A_n38A-n257G</w:t>
            </w:r>
          </w:p>
          <w:p>
            <w:pPr>
              <w:pStyle w:val="50"/>
            </w:pPr>
            <w:r>
              <w:t>DC_3A-7A-28A_n38A-n257H</w:t>
            </w:r>
          </w:p>
          <w:p>
            <w:pPr>
              <w:pStyle w:val="50"/>
              <w:rPr>
                <w:lang w:eastAsia="zh-TW"/>
              </w:rPr>
            </w:pPr>
            <w:r>
              <w:t>DC_3A-7A-28A_n38A-n257I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DC_3A-7A-28A_n78A-n257I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TW"/>
              </w:rPr>
              <w:t>DC_3A-</w:t>
            </w:r>
            <w:r>
              <w:rPr>
                <w:rFonts w:hint="eastAsia" w:ascii="Arial" w:hAnsi="Arial"/>
                <w:sz w:val="18"/>
                <w:lang w:eastAsia="zh-TW"/>
              </w:rPr>
              <w:t>3A-</w:t>
            </w:r>
            <w:r>
              <w:rPr>
                <w:rFonts w:ascii="Arial" w:hAnsi="Arial"/>
                <w:sz w:val="18"/>
                <w:lang w:eastAsia="zh-TW"/>
              </w:rPr>
              <w:t>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TW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DC_(n)3AA-n8A-n77(2A)-n257M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eastAsia="zh-CN"/>
              </w:rPr>
              <w:t>3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DC_3A-18A-42C_n78A-n257A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DC_3A-18A-42C_n78A-n257I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DC_3A-28A-41C_n78A-n257A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DC_3A-28A-41C_n78A-n257I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DC_3A-28A-42C_n78A-n257A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DC_3A-28A-42C_n78A-n257I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DC_3A-41A-42C_n78A-n257I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DC_3A-41C-42C_n78A-n257A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DC_3A-41C-42C_n78A-n257I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398" w:author="Bo-Han Hsieh" w:date="2024-05-08T19:38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399" w:author="Bo-Han Hsieh" w:date="2024-05-08T19:38:00Z"/>
                <w:rFonts w:ascii="Arial" w:hAnsi="Arial"/>
                <w:sz w:val="18"/>
              </w:rPr>
            </w:pPr>
            <w:ins w:id="400" w:author="Bo-Han Hsieh" w:date="2024-05-08T19:43:00Z">
              <w:bookmarkStart w:id="86" w:name="OLE_LINK32"/>
              <w:r>
                <w:rPr>
                  <w:rFonts w:ascii="Arial" w:hAnsi="Arial"/>
                  <w:sz w:val="18"/>
                </w:rPr>
                <w:t>DC_7A_n1A-n8A-n78A-n257A</w:t>
              </w:r>
              <w:bookmarkEnd w:id="86"/>
            </w:ins>
            <w:ins w:id="401" w:author="Bo-Han Hsieh" w:date="2024-05-08T19:43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402" w:author="Bo-Han Hsieh" w:date="2024-05-08T19:43:00Z"/>
                <w:rFonts w:ascii="Arial" w:hAnsi="Arial" w:cs="Arial"/>
                <w:sz w:val="18"/>
                <w:lang w:eastAsia="zh-CN"/>
              </w:rPr>
            </w:pPr>
            <w:ins w:id="403" w:author="Bo-Han Hsieh" w:date="2024-05-08T19:43:00Z">
              <w:r>
                <w:rPr>
                  <w:rFonts w:ascii="Arial" w:hAnsi="Arial" w:cs="Arial"/>
                  <w:sz w:val="18"/>
                  <w:lang w:eastAsia="zh-CN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04" w:author="Bo-Han Hsieh" w:date="2024-05-08T19:43:00Z"/>
                <w:rFonts w:ascii="Arial" w:hAnsi="Arial" w:cs="Arial"/>
                <w:sz w:val="18"/>
                <w:lang w:eastAsia="zh-CN"/>
              </w:rPr>
            </w:pPr>
            <w:ins w:id="405" w:author="Bo-Han Hsieh" w:date="2024-05-08T19:43:00Z">
              <w:r>
                <w:rPr>
                  <w:rFonts w:ascii="Arial" w:hAnsi="Arial" w:cs="Arial"/>
                  <w:sz w:val="18"/>
                  <w:lang w:eastAsia="zh-CN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06" w:author="Bo-Han Hsieh" w:date="2024-05-08T19:43:00Z"/>
                <w:rFonts w:ascii="Arial" w:hAnsi="Arial" w:cs="Arial"/>
                <w:sz w:val="18"/>
                <w:lang w:eastAsia="zh-CN"/>
              </w:rPr>
            </w:pPr>
            <w:ins w:id="407" w:author="Bo-Han Hsieh" w:date="2024-05-08T19:43:00Z">
              <w:r>
                <w:rPr>
                  <w:rFonts w:ascii="Arial" w:hAnsi="Arial" w:cs="Arial"/>
                  <w:sz w:val="18"/>
                  <w:lang w:eastAsia="zh-CN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08" w:author="Bo-Han Hsieh" w:date="2024-05-08T19:38:00Z"/>
                <w:rFonts w:ascii="Arial" w:hAnsi="Arial" w:cs="Arial"/>
                <w:sz w:val="18"/>
                <w:lang w:eastAsia="zh-CN"/>
              </w:rPr>
            </w:pPr>
            <w:ins w:id="409" w:author="Bo-Han Hsieh" w:date="2024-05-08T19:43:00Z">
              <w:r>
                <w:rPr>
                  <w:rFonts w:ascii="Arial" w:hAnsi="Arial" w:cs="Arial"/>
                  <w:sz w:val="18"/>
                  <w:lang w:eastAsia="zh-CN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410" w:author="Bo-Han Hsieh" w:date="2024-05-08T19:38:00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411" w:author="Bo-Han Hsieh" w:date="2024-05-08T19:38:00Z"/>
                <w:rFonts w:ascii="Arial" w:hAnsi="Arial"/>
                <w:sz w:val="18"/>
              </w:rPr>
            </w:pPr>
            <w:ins w:id="412" w:author="Bo-Han Hsieh" w:date="2024-05-08T19:39:00Z">
              <w:bookmarkStart w:id="87" w:name="OLE_LINK35"/>
              <w:r>
                <w:rPr>
                  <w:rFonts w:ascii="Arial" w:hAnsi="Arial"/>
                  <w:sz w:val="18"/>
                </w:rPr>
                <w:t>DC_7A-7A_n1A-n8A-n78A</w:t>
              </w:r>
              <w:bookmarkEnd w:id="87"/>
              <w:r>
                <w:rPr>
                  <w:rFonts w:ascii="Arial" w:hAnsi="Arial"/>
                  <w:sz w:val="18"/>
                </w:rPr>
                <w:t>-n257A</w:t>
              </w:r>
            </w:ins>
            <w:ins w:id="413" w:author="Bo-Han Hsieh" w:date="2024-05-08T19:39:00Z">
              <w:r>
                <w:rPr>
                  <w:rFonts w:hint="eastAsia" w:ascii="Arial" w:hAnsi="Arial"/>
                  <w:sz w:val="18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414" w:author="Bo-Han Hsieh" w:date="2024-05-08T19:39:00Z"/>
                <w:rFonts w:ascii="Arial" w:hAnsi="Arial" w:cs="Arial"/>
                <w:sz w:val="18"/>
                <w:lang w:eastAsia="zh-CN"/>
              </w:rPr>
            </w:pPr>
            <w:ins w:id="415" w:author="Bo-Han Hsieh" w:date="2024-05-08T19:39:00Z">
              <w:r>
                <w:rPr>
                  <w:rFonts w:ascii="Arial" w:hAnsi="Arial" w:cs="Arial"/>
                  <w:sz w:val="18"/>
                  <w:lang w:eastAsia="zh-CN"/>
                </w:rPr>
                <w:t>DC_7A_n1A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16" w:author="Bo-Han Hsieh" w:date="2024-05-08T19:39:00Z"/>
                <w:rFonts w:ascii="Arial" w:hAnsi="Arial" w:cs="Arial"/>
                <w:sz w:val="18"/>
                <w:lang w:eastAsia="zh-CN"/>
              </w:rPr>
            </w:pPr>
            <w:ins w:id="417" w:author="Bo-Han Hsieh" w:date="2024-05-08T19:39:00Z">
              <w:r>
                <w:rPr>
                  <w:rFonts w:ascii="Arial" w:hAnsi="Arial" w:cs="Arial"/>
                  <w:sz w:val="18"/>
                  <w:lang w:eastAsia="zh-CN"/>
                </w:rPr>
                <w:t>DC_7A_n8A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18" w:author="Bo-Han Hsieh" w:date="2024-05-08T19:39:00Z"/>
                <w:rFonts w:ascii="Arial" w:hAnsi="Arial" w:cs="Arial"/>
                <w:sz w:val="18"/>
                <w:lang w:eastAsia="zh-CN"/>
              </w:rPr>
            </w:pPr>
            <w:ins w:id="419" w:author="Bo-Han Hsieh" w:date="2024-05-08T19:39:00Z">
              <w:r>
                <w:rPr>
                  <w:rFonts w:ascii="Arial" w:hAnsi="Arial" w:cs="Arial"/>
                  <w:sz w:val="18"/>
                  <w:lang w:eastAsia="zh-CN"/>
                </w:rPr>
                <w:t>DC_7A_n78A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20" w:author="Bo-Han Hsieh" w:date="2024-05-08T19:38:00Z"/>
                <w:rFonts w:ascii="Arial" w:hAnsi="Arial" w:cs="Arial"/>
                <w:sz w:val="18"/>
                <w:lang w:eastAsia="zh-CN"/>
              </w:rPr>
            </w:pPr>
            <w:ins w:id="421" w:author="Bo-Han Hsieh" w:date="2024-05-08T19:39:00Z">
              <w:r>
                <w:rPr>
                  <w:rFonts w:ascii="Arial" w:hAnsi="Arial" w:cs="Arial"/>
                  <w:sz w:val="18"/>
                  <w:lang w:eastAsia="zh-CN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DC_7A-7A-8A_n1A-n78A-n257A</w:t>
            </w:r>
            <w:r>
              <w:rPr>
                <w:rFonts w:hint="eastAsia" w:ascii="Arial" w:hAnsi="Arial"/>
                <w:sz w:val="18"/>
                <w:vertAlign w:val="superscript"/>
                <w:lang w:eastAsia="zh-TW"/>
              </w:rPr>
              <w:t>2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DC_8A-(n)3AA-n77A-n257M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DC_8A-(n)3AA-n77(2A)-n257M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DC_19A-21A-42A_n77A-n257I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DC_19A-21A-42C_n77A-n257A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DC_19A-21A-42C_n77A-n257G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DC_19A-21A-42C_n77A-n257H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DC_19A-21A-42C_n77A-n257I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DC_19A-21A-42A_n79A-n257A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DC_19A-21A-42A_n79A-n257I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DC_19A-21A-42C_n79A-n257A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DC_19A-21A-42C_n79A-n257G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DC_19A-21A-42C_n79A-n257H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DC_19A-21A-42C_n79A-n257I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DC_19A_n257I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  <w:ins w:id="422" w:author="ZTE_Wubin" w:date="2024-05-27T15:47:55Z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423" w:author="ZTE_Wubin" w:date="2024-05-27T15:47:55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424" w:author="Nokia" w:date="2024-04-29T17:50:00Z">
              <w:bookmarkStart w:id="88" w:name="OLE_LINK37"/>
              <w:r>
                <w:rPr>
                  <w:rFonts w:ascii="Arial" w:hAnsi="Arial"/>
                  <w:sz w:val="18"/>
                </w:rPr>
                <w:t>DC_28A_n1A-n5A-n78A-n258</w:t>
              </w:r>
              <w:bookmarkEnd w:id="88"/>
              <w:r>
                <w:rPr>
                  <w:rFonts w:ascii="Arial" w:hAnsi="Arial"/>
                  <w:sz w:val="18"/>
                </w:rPr>
                <w:t>A</w:t>
              </w:r>
            </w:ins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spacing w:after="0"/>
              <w:jc w:val="center"/>
              <w:rPr>
                <w:ins w:id="425" w:author="Nokia" w:date="2024-04-29T17:50:00Z"/>
                <w:rFonts w:ascii="Arial" w:hAnsi="Arial" w:cs="Arial"/>
                <w:sz w:val="18"/>
                <w:lang w:eastAsia="zh-CN"/>
              </w:rPr>
            </w:pPr>
            <w:ins w:id="426" w:author="Nokia" w:date="2024-04-29T17:50:00Z">
              <w:r>
                <w:rPr>
                  <w:rFonts w:ascii="Arial" w:hAnsi="Arial" w:cs="Arial"/>
                  <w:sz w:val="18"/>
                  <w:lang w:eastAsia="zh-CN"/>
                </w:rPr>
                <w:t>DC_28A_n1A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27" w:author="Nokia" w:date="2024-04-29T17:50:00Z"/>
                <w:rFonts w:ascii="Arial" w:hAnsi="Arial" w:cs="Arial"/>
                <w:sz w:val="18"/>
                <w:lang w:eastAsia="zh-CN"/>
              </w:rPr>
            </w:pPr>
            <w:ins w:id="428" w:author="Nokia" w:date="2024-04-29T17:50:00Z">
              <w:r>
                <w:rPr>
                  <w:rFonts w:ascii="Arial" w:hAnsi="Arial" w:cs="Arial"/>
                  <w:sz w:val="18"/>
                  <w:lang w:eastAsia="zh-CN"/>
                </w:rPr>
                <w:t>DC_28A_n5A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29" w:author="Nokia" w:date="2024-04-29T17:50:00Z"/>
                <w:rFonts w:ascii="Arial" w:hAnsi="Arial" w:cs="Arial"/>
                <w:sz w:val="18"/>
                <w:lang w:eastAsia="zh-CN"/>
              </w:rPr>
            </w:pPr>
            <w:ins w:id="430" w:author="Nokia" w:date="2024-04-29T17:50:00Z">
              <w:r>
                <w:rPr>
                  <w:rFonts w:ascii="Arial" w:hAnsi="Arial" w:cs="Arial"/>
                  <w:sz w:val="18"/>
                  <w:lang w:eastAsia="zh-CN"/>
                </w:rPr>
                <w:t>DC_28A_n78A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31" w:author="ZTE_Wubin" w:date="2024-05-27T15:47:55Z"/>
                <w:rFonts w:ascii="Arial" w:hAnsi="Arial" w:eastAsia="MS Mincho" w:cs="Arial"/>
                <w:sz w:val="18"/>
                <w:lang w:val="en-GB" w:eastAsia="zh-CN" w:bidi="ar-SA"/>
              </w:rPr>
            </w:pPr>
            <w:ins w:id="432" w:author="Nokia" w:date="2024-04-29T17:50:00Z">
              <w:r>
                <w:rPr>
                  <w:rFonts w:ascii="Arial" w:hAnsi="Arial" w:cs="Arial"/>
                  <w:sz w:val="18"/>
                  <w:lang w:eastAsia="zh-CN"/>
                </w:rPr>
                <w:t>DC_28A_n258A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396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DC_28A-41A-42A_n78A-n257A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DC_28A-41A-42C_n78A-n257A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DC_28A-41A-42C_n78A-n257I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DC_28A-41C-42A_n78A-n257A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DC_28A-41C-42A_n78A-n257H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DC_28A-41C-42A_n78A-n257I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DC_28A-41C-42C_n78A-n257A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DC_28A-41C-42C_n78A-n257G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DC_28A-41C-42C_n78A-n257H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DC_28A-41C-42C_n78A-n257I</w:t>
            </w:r>
          </w:p>
        </w:tc>
        <w:tc>
          <w:tcPr>
            <w:tcW w:w="4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DC_28A_n257I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DC_41C_n257A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DC_41C_n257I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DC_42C_n257G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FI" w:eastAsia="zh-CN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w:r>
              <w:rPr>
                <w:rFonts w:ascii="Arial" w:hAnsi="Arial" w:cs="Arial"/>
                <w:sz w:val="18"/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3" w:type="dxa"/>
          <w:trHeight w:val="187" w:hRule="atLeast"/>
          <w:jc w:val="center"/>
        </w:trPr>
        <w:tc>
          <w:tcPr>
            <w:tcW w:w="8042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6"/>
              <w:rPr>
                <w:lang w:eastAsia="zh-TW"/>
              </w:rPr>
            </w:pPr>
            <w:r>
              <w:t>NOTE 1:</w:t>
            </w:r>
            <w:r>
              <w:tab/>
            </w:r>
            <w:r>
              <w:t>Uplink EN-DC configurations are the configurations supported by the present release of specifications.</w:t>
            </w:r>
          </w:p>
          <w:p>
            <w:pPr>
              <w:pStyle w:val="56"/>
              <w:rPr>
                <w:rFonts w:cs="Arial"/>
                <w:lang w:eastAsia="zh-TW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t>Applicable for UE supporting inter-band EN-DC with mandatory simultaneous Rx/Tx capability</w:t>
            </w:r>
            <w:r>
              <w:rPr>
                <w:rFonts w:hint="eastAsia" w:cs="Arial"/>
                <w:lang w:eastAsia="zh-TW"/>
              </w:rPr>
              <w:t>.</w:t>
            </w:r>
          </w:p>
          <w:p>
            <w:pPr>
              <w:pStyle w:val="56"/>
            </w:pPr>
            <w:r>
              <w:rPr>
                <w:rStyle w:val="89"/>
                <w:lang w:eastAsia="zh-TW"/>
              </w:rPr>
              <w:t>NOTE 3:</w:t>
            </w:r>
            <w:r>
              <w:tab/>
            </w:r>
            <w:r>
              <w:rPr>
                <w:rStyle w:val="89"/>
                <w:lang w:eastAsia="zh-TW"/>
              </w:rPr>
              <w:t>Only single switched UL is supported.</w:t>
            </w: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lang w:val="en-GB" w:eastAsia="en-US"/>
        </w:rPr>
      </w:pPr>
    </w:p>
    <w:p>
      <w:pPr>
        <w:pStyle w:val="5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  <w:rPr>
          <w:rFonts w:eastAsia="宋体"/>
        </w:rPr>
      </w:pPr>
      <w:r>
        <w:rPr>
          <w:rFonts w:eastAsia="宋体"/>
        </w:rPr>
        <w:t>5.5B.6a.4</w:t>
      </w:r>
      <w:r>
        <w:rPr>
          <w:rFonts w:eastAsia="宋体"/>
        </w:rPr>
        <w:tab/>
      </w:r>
      <w:r>
        <w:rPr>
          <w:rFonts w:eastAsia="宋体"/>
        </w:rPr>
        <w:t>Inter-band NE-DC configurations including FR1 and FR2 (five bands)</w:t>
      </w:r>
    </w:p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  <w:r>
        <w:t>Table 5.5B.6a.4-1: Inter-band NE-DC configurations including FR1 and FR2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fi-FI"/>
              </w:rPr>
            </w:pPr>
            <w:r>
              <w:rPr>
                <w:rFonts w:ascii="Arial" w:hAnsi="Arial"/>
                <w:b/>
                <w:sz w:val="18"/>
                <w:lang w:eastAsia="fi-FI"/>
              </w:rPr>
              <w:t>NE-DC</w:t>
            </w:r>
            <w:r>
              <w:rPr>
                <w:rFonts w:ascii="Arial" w:hAnsi="Arial"/>
                <w:b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 w:eastAsia="fi-FI"/>
              </w:rPr>
            </w:pPr>
            <w:r>
              <w:rPr>
                <w:rFonts w:ascii="Arial" w:hAnsi="Arial"/>
                <w:b/>
                <w:sz w:val="18"/>
                <w:lang w:val="fr-FR" w:eastAsia="fi-FI"/>
              </w:rPr>
              <w:t>Uplink NE-DC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configuration</w:t>
            </w:r>
            <w:r>
              <w:rPr>
                <w:rFonts w:ascii="Arial" w:hAnsi="Arial"/>
                <w:b/>
                <w:sz w:val="18"/>
                <w:lang w:val="fr-FR" w:eastAsia="zh-CN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DC_n3A-n8A-n77A-n257A_1A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DC_n3A-n8A-n77A-n257G_1A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DC_n3A-n8A-n77A-n257H_1A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DC_n3A-n8A-n77A-n257I_1A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DC_n3A-n8A-n77A-n257J_1A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DC_n3A-n8A-n77A-n257K_1A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DC_n3A-n8A-n77A-n257L_1A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DC_n3A-n8A-n77A-n257M_1A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en-US" w:eastAsia="fi-FI"/>
              </w:rPr>
            </w:pPr>
            <w:r>
              <w:rPr>
                <w:rFonts w:ascii="Arial" w:hAnsi="Arial"/>
                <w:bCs/>
                <w:sz w:val="18"/>
                <w:lang w:val="en-US" w:eastAsia="fi-FI"/>
              </w:rPr>
              <w:t>DC_n3A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en-US" w:eastAsia="fi-FI"/>
              </w:rPr>
            </w:pPr>
            <w:r>
              <w:rPr>
                <w:rFonts w:ascii="Arial" w:hAnsi="Arial"/>
                <w:bCs/>
                <w:sz w:val="18"/>
                <w:lang w:val="en-US" w:eastAsia="fi-FI"/>
              </w:rPr>
              <w:t>DC_n8A_1A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val="en-US" w:eastAsia="fi-FI"/>
              </w:rPr>
            </w:pPr>
            <w:r>
              <w:rPr>
                <w:rFonts w:ascii="Arial" w:hAnsi="Arial"/>
                <w:bCs/>
                <w:sz w:val="18"/>
                <w:lang w:val="en-US" w:eastAsia="fi-FI"/>
              </w:rPr>
              <w:t>DC_n77A_1A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lang w:val="en-US" w:eastAsia="fi-FI"/>
              </w:rPr>
              <w:t>DC_n257A_1A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DC_n3A-n8A-n77(2A)-n257A_1A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DC_n3A-n8A-n77(2A)-n257G_1A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DC_n3A-n8A-n77(2A)-n257H_1A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DC_n3A-n8A-n77(2A)-n257I_1A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DC_n3A-n8A-n77(2A)-n257J_1A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DC_n3A-n8A-n77(2A)-n257K_1A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sz w:val="18"/>
                <w:lang w:eastAsia="fi-FI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DC_n3A-n8A-n77(2A)-n257L_1A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fi-FI"/>
              </w:rPr>
              <w:t>DC_n3A-n8A-n77(2A)-n257M_1A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DC_n3A_1A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DC_n8A_1A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33" w:author="ZTE_Wubin" w:date="2024-05-28T10:59:35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34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35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DC_n8A-n257A-3(n)AA-1A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36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37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DC_n8A-n257G-3(n)AA-1A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38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39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DC_n8A-n257H-3(n)AA-1A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40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41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DC_n8A-n257I-3(n)AA-1A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42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43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DC_n8A-n257J-3(n)AA-1A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44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45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DC_n8A-n257K-3(n)AA-1A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46" w:author="ZTE_Wubin" w:date="2024-04-22T15:31:48Z"/>
                <w:rFonts w:ascii="Arial" w:hAnsi="Arial" w:cs="Arial"/>
                <w:sz w:val="18"/>
                <w:szCs w:val="18"/>
                <w:lang w:eastAsia="zh-CN"/>
              </w:rPr>
            </w:pPr>
            <w:ins w:id="447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DC_n8A-n257L-3(n)AA-1A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48" w:author="ZTE_Wubin" w:date="2024-05-28T10:59:35Z"/>
                <w:rFonts w:ascii="Arial" w:hAnsi="Arial" w:eastAsia="MS Mincho" w:cs="Times New Roman"/>
                <w:bCs/>
                <w:sz w:val="18"/>
                <w:lang w:val="en-GB" w:eastAsia="fi-FI" w:bidi="ar-SA"/>
              </w:rPr>
            </w:pPr>
            <w:ins w:id="449" w:author="ZTE_Wubin" w:date="2024-04-22T15:31:48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DC_n8A-n257M-3(n)AA-1A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50" w:author="ZTE_Wubin" w:date="2024-05-28T10:59:35Z"/>
                <w:rFonts w:ascii="Arial" w:hAnsi="Arial" w:eastAsia="MS Mincho" w:cs="Times New Roman"/>
                <w:bCs/>
                <w:sz w:val="18"/>
                <w:lang w:val="en-US" w:eastAsia="fi-FI" w:bidi="ar-SA"/>
              </w:rPr>
            </w:pPr>
            <w:ins w:id="451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DC_n3A_1A </w:t>
              </w:r>
            </w:ins>
            <w:ins w:id="452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453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DC_3(n)AA</w:t>
              </w:r>
            </w:ins>
            <w:ins w:id="454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3</w:t>
              </w:r>
            </w:ins>
            <w:ins w:id="455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456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DC_n8A_1A</w:t>
              </w:r>
            </w:ins>
            <w:ins w:id="457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458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DC_n8A_3A</w:t>
              </w:r>
            </w:ins>
            <w:ins w:id="459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460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DC_n257A_1A </w:t>
              </w:r>
            </w:ins>
            <w:ins w:id="461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462" w:author="ZTE_Wubin" w:date="2024-04-22T15:31:56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DC_n257A_3A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DC_n77A-n257A_1A-3A-8A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DC_n77A-n257G_1A-3A-8A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DC_n77A-n257H_1A-3A-8A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DC_n77A-n257I_1A-3A-8A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DC_n77A-n257J_1A-3A-8A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DC_n77A-n257K_1A-3A-8A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DC_n77A-n257L_1A-3A-8A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DC_n77A-n257M_1A-3A-8A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DC_n77(2A)-n257A_1A-3A-8A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DC_n77(2A)-n257G_1A-3A-8A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DC_n77(2A)-n257H_1A-3A-8A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DC_n77(2A)-n257I_1A-3A-8A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DC_n77(2A)-n257J_1A-3A-8A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DC_n77(2A)-n257K_1A-3A-8A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DC_n77(2A)-n257L_1A-3A-8A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DC_n77(2A)-n257M_1A-3A-8A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DC_n77A_8A</w:t>
            </w:r>
          </w:p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DC_n257A_1A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DC_n257A_8A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463" w:author="ZTE_Wubin" w:date="2024-05-28T10:59:57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64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65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DC_n77A-n257A-3(n)AA-</w:t>
              </w:r>
            </w:ins>
            <w:ins w:id="466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67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68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69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70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DC_n77A-n257G-3(n)AA-</w:t>
              </w:r>
            </w:ins>
            <w:ins w:id="471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72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73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74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75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DC_n77A-n257H-3(n)AA-</w:t>
              </w:r>
            </w:ins>
            <w:ins w:id="476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77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78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79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80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DC_n77A-n257I-3(n)AA-</w:t>
              </w:r>
            </w:ins>
            <w:ins w:id="481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82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83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84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85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DC_n77A-n257J-3(n)AA-</w:t>
              </w:r>
            </w:ins>
            <w:ins w:id="486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87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88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89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90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DC_n77A-n257K-3(n)AA-</w:t>
              </w:r>
            </w:ins>
            <w:ins w:id="491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92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93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94" w:author="ZTE_Wubin" w:date="2024-04-22T15:32:13Z"/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ins w:id="495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DC_n77A-n257L-3(n)AA-</w:t>
              </w:r>
            </w:ins>
            <w:ins w:id="496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497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498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499" w:author="ZTE_Wubin" w:date="2024-05-28T10:59:57Z"/>
                <w:rFonts w:ascii="Arial" w:hAnsi="Arial" w:eastAsia="MS Mincho" w:cs="Arial"/>
                <w:sz w:val="18"/>
                <w:szCs w:val="18"/>
                <w:lang w:val="en-GB" w:eastAsia="zh-CN" w:bidi="ar-SA"/>
              </w:rPr>
            </w:pPr>
            <w:ins w:id="500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DC_n77A-n257M-3(n)AA-</w:t>
              </w:r>
            </w:ins>
            <w:ins w:id="501" w:author="ZTE_Wubin" w:date="2024-04-22T15:32:13Z">
              <w:r>
                <w:rPr>
                  <w:rFonts w:ascii="Arial" w:hAnsi="Arial" w:eastAsia="PMingLiU" w:cs="Arial"/>
                  <w:sz w:val="18"/>
                  <w:szCs w:val="18"/>
                  <w:lang w:eastAsia="zh-TW"/>
                </w:rPr>
                <w:t>1</w:t>
              </w:r>
            </w:ins>
            <w:ins w:id="502" w:author="ZTE_Wubin" w:date="2024-04-22T15:32:13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</w:t>
              </w:r>
            </w:ins>
            <w:ins w:id="503" w:author="ZTE_Wubin" w:date="2024-04-22T15:32:13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504" w:author="ZTE_Wubin" w:date="2024-04-22T15:32:19Z"/>
                <w:rFonts w:ascii="Arial" w:hAnsi="Arial" w:cs="Arial"/>
                <w:color w:val="000000"/>
                <w:sz w:val="18"/>
                <w:szCs w:val="18"/>
              </w:rPr>
            </w:pPr>
            <w:ins w:id="505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DC_n3A_1A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506" w:author="ZTE_Wubin" w:date="2024-04-22T15:32:19Z"/>
                <w:rFonts w:ascii="Arial" w:hAnsi="Arial" w:cs="Arial"/>
                <w:color w:val="000000"/>
                <w:sz w:val="18"/>
                <w:szCs w:val="18"/>
              </w:rPr>
            </w:pPr>
            <w:ins w:id="507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DC_3(n)AA</w:t>
              </w:r>
            </w:ins>
            <w:ins w:id="508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3</w:t>
              </w:r>
            </w:ins>
            <w:ins w:id="509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510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DC_n77A_1A</w:t>
              </w:r>
            </w:ins>
            <w:ins w:id="511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512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DC_n77A_3A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513" w:author="ZTE_Wubin" w:date="2024-05-28T10:59:57Z"/>
                <w:rFonts w:ascii="Arial" w:hAnsi="Arial" w:eastAsia="宋体" w:cs="Arial"/>
                <w:color w:val="000000"/>
                <w:sz w:val="18"/>
                <w:szCs w:val="18"/>
                <w:lang w:val="en-US" w:eastAsia="en-US" w:bidi="ar-SA"/>
              </w:rPr>
            </w:pPr>
            <w:ins w:id="514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DC_n257A_1A</w:t>
              </w:r>
            </w:ins>
            <w:ins w:id="515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516" w:author="ZTE_Wubin" w:date="2024-04-22T15:32:19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DC_n257A_3A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6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t>Uplink NE-DC configurations are the configurations supported by the present release of specifications.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Applicable for UE supporting inter-band NE-DC with mandatory simultaneous Rx/Tx capability</w:t>
            </w:r>
          </w:p>
          <w:p>
            <w:pPr>
              <w:pStyle w:val="56"/>
            </w:pPr>
            <w:ins w:id="517" w:author="ZTE_Wubin" w:date="2024-04-22T15:32:28Z">
              <w:r>
                <w:rPr/>
                <w:t>NOTE 3:</w:t>
              </w:r>
            </w:ins>
            <w:ins w:id="518" w:author="ZTE_Wubin" w:date="2024-04-22T15:32:28Z">
              <w:r>
                <w:rPr/>
                <w:tab/>
              </w:r>
            </w:ins>
            <w:ins w:id="519" w:author="ZTE_Wubin" w:date="2024-04-22T15:32:28Z">
              <w:r>
                <w:rPr/>
                <w:t>Only single switched UL is supported.</w:t>
              </w:r>
            </w:ins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pStyle w:val="5"/>
      </w:pPr>
      <w:r>
        <w:t>5.5B.6.5</w:t>
      </w:r>
      <w:r>
        <w:tab/>
      </w:r>
      <w:r>
        <w:t>Inter-band EN-DC configurations including FR1 and FR2 (six bands)</w:t>
      </w:r>
    </w:p>
    <w:p>
      <w:pPr>
        <w:pStyle w:val="62"/>
      </w:pPr>
      <w:r>
        <w:t>Table 5.5B.6.5-1: Inter-band EN-DC configurations including FR1 and FR2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7"/>
              <w:rPr>
                <w:lang w:eastAsia="fi-FI"/>
              </w:rPr>
            </w:pPr>
            <w:r>
              <w:rPr>
                <w:lang w:eastAsia="fi-FI"/>
              </w:rPr>
              <w:t>EN-DC</w:t>
            </w:r>
          </w:p>
          <w:p>
            <w:pPr>
              <w:pStyle w:val="67"/>
              <w:rPr>
                <w:lang w:eastAsia="fi-FI"/>
              </w:rPr>
            </w:pPr>
            <w:r>
              <w:rPr>
                <w:lang w:eastAsia="fi-FI"/>
              </w:rPr>
              <w:t>configuration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Uplink EN-DC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configuration</w:t>
            </w:r>
          </w:p>
          <w:p>
            <w:pPr>
              <w:pStyle w:val="67"/>
              <w:rPr>
                <w:lang w:val="fr-FR" w:eastAsia="fi-FI"/>
              </w:rPr>
            </w:pPr>
            <w:r>
              <w:rPr>
                <w:lang w:val="fr-FR"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rPr>
                <w:lang w:eastAsia="zh-CN"/>
              </w:rPr>
              <w:t>DC_1A-3A-5A-7A-7A_n78A-n257A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DC_1A-3A-5A-7A-7A_n78A-n257D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DC_1A-3A-5A-7A-7A_n78A-n257E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DC_1A-3A-5A-7A-7A_n78A-n257F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DC_1A-3A-5A-7A-7A_n78A-n257G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DC_1A-3A-5A-7A-7A_n78A-n257H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DC_1A-3A-5A-7A-7A_n78A-n257I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DC_1A-3A-5A-7A-7A_n78A-n257J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DC_1A-3A-5A-7A-7A_n78A-n257K</w:t>
            </w:r>
          </w:p>
          <w:p>
            <w:pPr>
              <w:pStyle w:val="50"/>
            </w:pPr>
            <w:r>
              <w:rPr>
                <w:lang w:eastAsia="zh-CN"/>
              </w:rPr>
              <w:t>DC_1A-3A-5A-7A-7A_n78A-n257L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rPr>
                <w:lang w:eastAsia="zh-CN"/>
              </w:rPr>
              <w:t>DC_1A-3A-5A-7A-7A_n78A-n257M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DC_5A_n78A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DC_5A_n257A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DC_1A-3A-5A-7A-7A_n78C-n257A</w:t>
            </w:r>
          </w:p>
          <w:p>
            <w:pPr>
              <w:pStyle w:val="50"/>
            </w:pPr>
            <w:r>
              <w:t>DC_1A-3A-5A-7A-7A_n78C-n257D</w:t>
            </w:r>
          </w:p>
          <w:p>
            <w:pPr>
              <w:pStyle w:val="50"/>
            </w:pPr>
            <w:r>
              <w:t>DC_1A-3A-5A-7A-7A_n78C-n257E</w:t>
            </w:r>
          </w:p>
          <w:p>
            <w:pPr>
              <w:pStyle w:val="50"/>
            </w:pPr>
            <w:r>
              <w:t>DC_1A-3A-5A-7A-7A_n78C-n257F</w:t>
            </w:r>
          </w:p>
          <w:p>
            <w:pPr>
              <w:pStyle w:val="50"/>
            </w:pPr>
            <w:r>
              <w:t>DC_1A-3A-5A-7A-7A_n78C-n257G</w:t>
            </w:r>
          </w:p>
          <w:p>
            <w:pPr>
              <w:pStyle w:val="50"/>
            </w:pPr>
            <w:r>
              <w:t>DC_1A-3A-5A-7A-7A_n78C-n257H</w:t>
            </w:r>
          </w:p>
          <w:p>
            <w:pPr>
              <w:pStyle w:val="50"/>
            </w:pPr>
            <w:r>
              <w:t>DC_1A-3A-5A-7A-7A_n78C-n257I</w:t>
            </w:r>
          </w:p>
          <w:p>
            <w:pPr>
              <w:pStyle w:val="50"/>
            </w:pPr>
            <w:r>
              <w:t>DC_1A-3A-5A-7A-7A_n78C-n257J</w:t>
            </w:r>
          </w:p>
          <w:p>
            <w:pPr>
              <w:pStyle w:val="50"/>
            </w:pPr>
            <w:r>
              <w:t>DC_1A-3A-5A-7A-7A_n78C-n257K</w:t>
            </w:r>
          </w:p>
          <w:p>
            <w:pPr>
              <w:pStyle w:val="50"/>
            </w:pPr>
            <w:r>
              <w:t>DC_1A-3A-5A-7A-7A_n78C-n257L</w:t>
            </w:r>
          </w:p>
          <w:p>
            <w:pPr>
              <w:pStyle w:val="50"/>
              <w:rPr>
                <w:lang w:eastAsia="zh-CN"/>
              </w:rPr>
            </w:pPr>
            <w:r>
              <w:t>DC_1A-3A-5A-7A-7A_n78C-n257M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  <w:rPr>
                <w:lang w:eastAsia="zh-CN"/>
              </w:rPr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DC_1A-3A-5A-7A_n78A-n257A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DC_1A-3A-5A-7A_n78A-n257D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DC_1A-3A-5A-7A_n78A-n257E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DC_1A-3A-5A-7A_n78A-n257F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DC_1A-3A-5A-7A_n78A-n257G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DC_1A-3A-5A-7A_n78A-n257H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DC_1A-3A-5A-7A_n78A-n257I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DC_1A-3A-5A-7A_n78A-n257J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DC_1A-3A-5A-7A_n78A-n257K</w:t>
            </w:r>
          </w:p>
          <w:p>
            <w:pPr>
              <w:pStyle w:val="50"/>
            </w:pPr>
            <w:r>
              <w:rPr>
                <w:lang w:eastAsia="zh-CN"/>
              </w:rPr>
              <w:t>DC_1A-3A-5A-7A_n78A-n257L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rPr>
                <w:lang w:eastAsia="zh-CN"/>
              </w:rPr>
              <w:t>DC_1A-3A-5A-7A_n78A-n257M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DC_1A_n78A</w:t>
            </w:r>
          </w:p>
          <w:p>
            <w:pPr>
              <w:pStyle w:val="50"/>
            </w:pPr>
            <w:r>
              <w:t>DC_1A_n257A</w:t>
            </w:r>
          </w:p>
          <w:p>
            <w:pPr>
              <w:pStyle w:val="50"/>
            </w:pPr>
            <w:r>
              <w:t>DC_3A_n78A</w:t>
            </w:r>
          </w:p>
          <w:p>
            <w:pPr>
              <w:pStyle w:val="50"/>
            </w:pPr>
            <w:r>
              <w:t>DC_3A_n257A</w:t>
            </w:r>
          </w:p>
          <w:p>
            <w:pPr>
              <w:pStyle w:val="50"/>
            </w:pPr>
            <w:r>
              <w:t>DC_5A_n78A</w:t>
            </w:r>
          </w:p>
          <w:p>
            <w:pPr>
              <w:pStyle w:val="50"/>
            </w:pPr>
            <w:r>
              <w:t>DC_5A_n257A</w:t>
            </w:r>
          </w:p>
          <w:p>
            <w:pPr>
              <w:pStyle w:val="50"/>
            </w:pPr>
            <w: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t>DC_7A_n257A</w:t>
            </w:r>
          </w:p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  <w:rPr>
                <w:b/>
                <w:lang w:eastAsia="fi-FI"/>
              </w:rPr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DC_1A-3A-5A-7A_n78C-n257A</w:t>
            </w:r>
          </w:p>
          <w:p>
            <w:pPr>
              <w:pStyle w:val="50"/>
            </w:pPr>
            <w:r>
              <w:t>DC_1A-3A-5A-7A_n78C-n257D</w:t>
            </w:r>
          </w:p>
          <w:p>
            <w:pPr>
              <w:pStyle w:val="50"/>
            </w:pPr>
            <w:r>
              <w:t>DC_1A-3A-5A-7A_n78C-n257E</w:t>
            </w:r>
          </w:p>
          <w:p>
            <w:pPr>
              <w:pStyle w:val="50"/>
            </w:pPr>
            <w:r>
              <w:t>DC_1A-3A-5A-7A_n78C-n257F</w:t>
            </w:r>
          </w:p>
          <w:p>
            <w:pPr>
              <w:pStyle w:val="50"/>
            </w:pPr>
            <w:r>
              <w:t>DC_1A-3A-5A-7A_n78C-n257G</w:t>
            </w:r>
          </w:p>
          <w:p>
            <w:pPr>
              <w:pStyle w:val="50"/>
            </w:pPr>
            <w:r>
              <w:t>DC_1A-3A-5A-7A_n78C-n257H</w:t>
            </w:r>
          </w:p>
          <w:p>
            <w:pPr>
              <w:pStyle w:val="50"/>
            </w:pPr>
            <w:r>
              <w:t>DC_1A-3A-5A-7A_n78C-n257I</w:t>
            </w:r>
          </w:p>
          <w:p>
            <w:pPr>
              <w:pStyle w:val="50"/>
            </w:pPr>
            <w:r>
              <w:t>DC_1A-3A-5A-7A_n78C-n257J</w:t>
            </w:r>
          </w:p>
          <w:p>
            <w:pPr>
              <w:pStyle w:val="50"/>
            </w:pPr>
            <w:r>
              <w:t>DC_1A-3A-5A-7A_n78C-n257K</w:t>
            </w:r>
          </w:p>
          <w:p>
            <w:pPr>
              <w:pStyle w:val="50"/>
            </w:pPr>
            <w:r>
              <w:t>DC_1A-3A-5A-7A_n78C-n257L</w:t>
            </w:r>
          </w:p>
          <w:p>
            <w:pPr>
              <w:pStyle w:val="50"/>
            </w:pPr>
            <w:r>
              <w:t>DC_1A-3A-5A-7A_n78C-n257M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DC_1A_n78A-n257A</w:t>
            </w:r>
          </w:p>
          <w:p>
            <w:pPr>
              <w:pStyle w:val="50"/>
            </w:pPr>
            <w:r>
              <w:t>DC_1A_n78A-n257G</w:t>
            </w:r>
          </w:p>
          <w:p>
            <w:pPr>
              <w:pStyle w:val="50"/>
            </w:pPr>
            <w:r>
              <w:t>DC_1A_n78A-n257H</w:t>
            </w:r>
          </w:p>
          <w:p>
            <w:pPr>
              <w:pStyle w:val="50"/>
            </w:pPr>
            <w:r>
              <w:t>DC_1A_n78A-n257I</w:t>
            </w:r>
          </w:p>
          <w:p>
            <w:pPr>
              <w:pStyle w:val="50"/>
            </w:pPr>
            <w:r>
              <w:t>DC_3A_n78A-n257A</w:t>
            </w:r>
          </w:p>
          <w:p>
            <w:pPr>
              <w:pStyle w:val="50"/>
            </w:pPr>
            <w:r>
              <w:t>DC_3A_n78A-n257G</w:t>
            </w:r>
          </w:p>
          <w:p>
            <w:pPr>
              <w:pStyle w:val="50"/>
            </w:pPr>
            <w:r>
              <w:t>DC_3A_n78A-n257H</w:t>
            </w:r>
          </w:p>
          <w:p>
            <w:pPr>
              <w:pStyle w:val="50"/>
            </w:pPr>
            <w:r>
              <w:t>DC_3A_n78A-n257I</w:t>
            </w:r>
          </w:p>
          <w:p>
            <w:pPr>
              <w:pStyle w:val="50"/>
            </w:pPr>
            <w:r>
              <w:t>DC_5A_n78A-n257A</w:t>
            </w:r>
          </w:p>
          <w:p>
            <w:pPr>
              <w:pStyle w:val="50"/>
            </w:pPr>
            <w:r>
              <w:t>DC_5A_n78A-n257G</w:t>
            </w:r>
          </w:p>
          <w:p>
            <w:pPr>
              <w:pStyle w:val="50"/>
            </w:pPr>
            <w:r>
              <w:t>DC_5A_n78A-n257H</w:t>
            </w:r>
          </w:p>
          <w:p>
            <w:pPr>
              <w:pStyle w:val="50"/>
            </w:pPr>
            <w:r>
              <w:t>DC_5A_n78A-n257I</w:t>
            </w:r>
          </w:p>
          <w:p>
            <w:pPr>
              <w:pStyle w:val="50"/>
            </w:pPr>
            <w:r>
              <w:t>DC_7A_n78A-n257A</w:t>
            </w:r>
          </w:p>
          <w:p>
            <w:pPr>
              <w:pStyle w:val="50"/>
            </w:pPr>
            <w:r>
              <w:t>DC_7A_n78A-n257G</w:t>
            </w:r>
          </w:p>
          <w:p>
            <w:pPr>
              <w:pStyle w:val="50"/>
            </w:pPr>
            <w:r>
              <w:t>DC_7A_n78A-n257H</w:t>
            </w:r>
          </w:p>
          <w:p>
            <w:pPr>
              <w:pStyle w:val="50"/>
            </w:pPr>
            <w:r>
              <w:t>DC_7A_n78A-n257I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</w:pPr>
            <w:r>
              <w:t>DC_1A-3A-7A-28A_n38A-n257A</w:t>
            </w:r>
          </w:p>
          <w:p>
            <w:pPr>
              <w:pStyle w:val="50"/>
            </w:pPr>
            <w:r>
              <w:t>DC_1A-3A-7A-28A_n38A-n257G</w:t>
            </w:r>
          </w:p>
          <w:p>
            <w:pPr>
              <w:pStyle w:val="50"/>
            </w:pPr>
            <w:r>
              <w:t>DC_1A-3A-7A-28A_n38A-n257H</w:t>
            </w:r>
          </w:p>
          <w:p>
            <w:pPr>
              <w:pStyle w:val="50"/>
            </w:pPr>
            <w:r>
              <w:t>DC_1A-3A-7A-28A_n38A-n257I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</w:pPr>
            <w:r>
              <w:rPr>
                <w:lang w:eastAsia="zh-CN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DC_1A-3A-7A-28A_n78A-n257A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DC_1A-3A-7A-28A_n78A-n257G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 w:cs="Arial"/>
                <w:sz w:val="18"/>
                <w:lang w:eastAsia="zh-TW"/>
              </w:rPr>
              <w:t>DC_1A-3A-7A-28A_n78A-n257H</w:t>
            </w:r>
          </w:p>
          <w:p>
            <w:pPr>
              <w:pStyle w:val="50"/>
            </w:pPr>
            <w:r>
              <w:rPr>
                <w:rFonts w:cs="Arial"/>
                <w:lang w:eastAsia="zh-TW"/>
              </w:rPr>
              <w:t>DC_1A-3A-7A-28A_n78A-n257I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DC_1A_n257I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DC_3A_n257I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DC_7A_n257I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DC_28A_n257H</w:t>
            </w:r>
          </w:p>
          <w:p>
            <w:pPr>
              <w:pStyle w:val="50"/>
            </w:pPr>
            <w:r>
              <w:rPr>
                <w:rFonts w:cs="Arial"/>
                <w:lang w:val="en-US" w:eastAsia="zh-TW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DC_1A-(n)3AA-n8A-n77A-n257L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eastAsia="zh-TW"/>
              </w:rPr>
              <w:t>DC_1A-(n)3AA-n8A-n77A-n257M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DC_1A-(n)3AA-n8A-n77(2A)-n257G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DC_1A-(n)3AA-n8A-n77(2A)-n257H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DC_1A-(n)3AA-n8A-n77(2A)-n257I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DC_1A-(n)3AA-n8A-n77(2A)-n257J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DC_1A-(n)3AA-n8A-n77(2A)-n257K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DC_1A-(n)3AA-n8A-n77(2A)-n257M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DC_1A_n3A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DC_1A_n77A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DC_1A_n257A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DC_(n)3AA</w:t>
            </w:r>
            <w:r>
              <w:rPr>
                <w:rFonts w:ascii="Arial" w:hAnsi="Arial"/>
                <w:sz w:val="18"/>
                <w:vertAlign w:val="superscript"/>
                <w:lang w:val="en-US" w:eastAsia="zh-TW"/>
              </w:rPr>
              <w:t>3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DC_3A_n8A</w:t>
            </w:r>
          </w:p>
          <w:p>
            <w:pPr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DC_3A_n77A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/>
                <w:sz w:val="18"/>
                <w:lang w:val="en-US" w:eastAsia="zh-TW"/>
              </w:rPr>
              <w:t>DC_3A_n257A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DC_1A-3A-18A-42C_n78A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DC_18A_n257I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val="sv-FI" w:eastAsia="zh-CN"/>
              </w:rPr>
            </w:pPr>
            <w:r>
              <w:rPr>
                <w:lang w:val="sv-FI" w:eastAsia="zh-CN"/>
              </w:rPr>
              <w:t>DC_42C_n257H</w:t>
            </w:r>
          </w:p>
          <w:p>
            <w:pPr>
              <w:pStyle w:val="50"/>
              <w:rPr>
                <w:lang w:val="sv-FI"/>
              </w:rPr>
            </w:pPr>
            <w:r>
              <w:rPr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DC_1A-3A-28A-42C_n78A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val="sv-FI" w:eastAsia="zh-CN"/>
              </w:rPr>
            </w:pPr>
            <w:r>
              <w:rPr>
                <w:lang w:val="sv-FI" w:eastAsia="zh-CN"/>
              </w:rPr>
              <w:t>DC_42C_n257H</w:t>
            </w:r>
          </w:p>
          <w:p>
            <w:pPr>
              <w:pStyle w:val="50"/>
              <w:rPr>
                <w:lang w:val="sv-FI"/>
              </w:rPr>
            </w:pPr>
            <w:r>
              <w:rPr>
                <w:lang w:val="sv-FI"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-42A_n77A-n257H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-42A_n77A-n257I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-42A_n77A-n257H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-42A_n77A-n257I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-42C_n77A-n257H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>-42C_n77A-n257I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-42C_n77A-n257A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-42C_n77A-n257G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DC_1A-3A-41</w:t>
            </w:r>
            <w:r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-42C_n77A-n257I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DC_1A_n257I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DC_3A_n257I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DC_41C_n77A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DC_41C_n257I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DC_42A_n257H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DC_42A_n257I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DC_42C_n257A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DC_42C_n257G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DC_42C_n257H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DC_1A-3A-41C-42C_n78A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DC_42C_n257H</w:t>
            </w:r>
          </w:p>
          <w:p>
            <w:pPr>
              <w:pStyle w:val="50"/>
            </w:pPr>
            <w:r>
              <w:rPr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-n77A</w:t>
            </w:r>
            <w:r>
              <w:rPr>
                <w:rFonts w:ascii="Arial" w:hAnsi="Arial" w:eastAsia="MS Mincho"/>
                <w:sz w:val="18"/>
                <w:lang w:eastAsia="zh-CN"/>
              </w:rPr>
              <w:t>-n257M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-n257G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-n257H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-n257I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-n257J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DC_1A-8A-(n)3AA-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-n257K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lang w:eastAsia="zh-CN"/>
              </w:rPr>
              <w:t>DC_1A-8A-(n)3AA</w:t>
            </w:r>
            <w:r>
              <w:rPr>
                <w:rFonts w:ascii="Arial" w:hAnsi="Arial" w:eastAsia="MS Mincho"/>
                <w:sz w:val="18"/>
                <w:lang w:val="en-US" w:eastAsia="zh-CN"/>
              </w:rPr>
              <w:t>-n77(2A)</w:t>
            </w:r>
            <w:r>
              <w:rPr>
                <w:rFonts w:ascii="Arial" w:hAnsi="Arial" w:eastAsia="MS Mincho"/>
                <w:sz w:val="18"/>
                <w:lang w:eastAsia="zh-CN"/>
              </w:rPr>
              <w:t>-n257L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  <w:lang w:eastAsia="zh-CN"/>
              </w:rPr>
              <w:t>DC_1A-8A-(n)3AA</w:t>
            </w:r>
            <w:r>
              <w:rPr>
                <w:rFonts w:eastAsia="MS Mincho"/>
                <w:lang w:val="en-US" w:eastAsia="zh-CN"/>
              </w:rPr>
              <w:t>-n77(2A)</w:t>
            </w:r>
            <w:r>
              <w:rPr>
                <w:rFonts w:eastAsia="MS Mincho"/>
                <w:lang w:eastAsia="zh-CN"/>
              </w:rPr>
              <w:t>-n257M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DC_1A_n77A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DC_1A_n257A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DC_(n)3AA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DC_3A_n77A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DC_3A_n257A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DC_8A_n3A</w:t>
            </w:r>
          </w:p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DC_8A_n77A</w:t>
            </w:r>
          </w:p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520" w:author="Bo-Han Hsieh" w:date="2024-05-08T19:45:00Z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521" w:author="Bo-Han Hsieh" w:date="2024-05-08T19:45:00Z"/>
                <w:rFonts w:ascii="Arial" w:hAnsi="Arial" w:eastAsia="MS Mincho"/>
                <w:sz w:val="18"/>
                <w:lang w:eastAsia="zh-CN"/>
              </w:rPr>
            </w:pPr>
            <w:ins w:id="522" w:author="Bo-Han Hsieh" w:date="2024-05-08T19:45:00Z">
              <w:bookmarkStart w:id="89" w:name="OLE_LINK40"/>
              <w:r>
                <w:rPr>
                  <w:rFonts w:ascii="Arial" w:hAnsi="Arial" w:eastAsia="MS Mincho"/>
                  <w:sz w:val="18"/>
                  <w:lang w:eastAsia="zh-CN"/>
                </w:rPr>
                <w:t>DC_3A-7A_n1A-n8A-n78A</w:t>
              </w:r>
              <w:bookmarkEnd w:id="89"/>
              <w:r>
                <w:rPr>
                  <w:rFonts w:ascii="Arial" w:hAnsi="Arial" w:eastAsia="MS Mincho"/>
                  <w:sz w:val="18"/>
                  <w:lang w:eastAsia="zh-CN"/>
                </w:rPr>
                <w:t>-n257A</w:t>
              </w:r>
            </w:ins>
            <w:ins w:id="523" w:author="Bo-Han Hsieh" w:date="2024-05-08T19:47:00Z">
              <w:r>
                <w:rPr>
                  <w:rFonts w:ascii="Arial" w:hAnsi="Arial" w:cs="Arial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524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25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DC_3A_n1A</w:t>
              </w:r>
            </w:ins>
          </w:p>
          <w:p>
            <w:pPr>
              <w:spacing w:after="0"/>
              <w:jc w:val="center"/>
              <w:rPr>
                <w:ins w:id="526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27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spacing w:after="0"/>
              <w:jc w:val="center"/>
              <w:rPr>
                <w:ins w:id="528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29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spacing w:after="0"/>
              <w:jc w:val="center"/>
              <w:rPr>
                <w:ins w:id="530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31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spacing w:after="0"/>
              <w:jc w:val="center"/>
              <w:rPr>
                <w:ins w:id="532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33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DC_7A_n1A</w:t>
              </w:r>
            </w:ins>
          </w:p>
          <w:p>
            <w:pPr>
              <w:spacing w:after="0"/>
              <w:jc w:val="center"/>
              <w:rPr>
                <w:ins w:id="534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35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DC_7A_n8A</w:t>
              </w:r>
            </w:ins>
          </w:p>
          <w:p>
            <w:pPr>
              <w:spacing w:after="0"/>
              <w:jc w:val="center"/>
              <w:rPr>
                <w:ins w:id="536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37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DC_7A_n78A</w:t>
              </w:r>
            </w:ins>
          </w:p>
          <w:p>
            <w:pPr>
              <w:spacing w:after="0"/>
              <w:jc w:val="center"/>
              <w:rPr>
                <w:ins w:id="538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39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540" w:author="Bo-Han Hsieh" w:date="2024-05-08T19:45:00Z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541" w:author="Bo-Han Hsieh" w:date="2024-05-08T19:45:00Z"/>
                <w:rFonts w:ascii="Arial" w:hAnsi="Arial" w:eastAsia="MS Mincho"/>
                <w:sz w:val="18"/>
                <w:lang w:eastAsia="zh-CN"/>
              </w:rPr>
            </w:pPr>
            <w:ins w:id="542" w:author="Bo-Han Hsieh" w:date="2024-05-08T19:45:00Z">
              <w:bookmarkStart w:id="90" w:name="OLE_LINK41"/>
              <w:r>
                <w:rPr>
                  <w:rFonts w:ascii="Arial" w:hAnsi="Arial" w:eastAsia="MS Mincho"/>
                  <w:sz w:val="18"/>
                  <w:lang w:eastAsia="zh-CN"/>
                </w:rPr>
                <w:t>DC_3A-3A-7A_n1A</w:t>
              </w:r>
              <w:bookmarkEnd w:id="90"/>
              <w:r>
                <w:rPr>
                  <w:rFonts w:ascii="Arial" w:hAnsi="Arial" w:eastAsia="MS Mincho"/>
                  <w:sz w:val="18"/>
                  <w:lang w:eastAsia="zh-CN"/>
                </w:rPr>
                <w:t>-n8A-n78A-n257A</w:t>
              </w:r>
            </w:ins>
            <w:ins w:id="543" w:author="Bo-Han Hsieh" w:date="2024-05-08T19:47:00Z">
              <w:r>
                <w:rPr>
                  <w:rFonts w:ascii="Arial" w:hAnsi="Arial" w:cs="Arial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544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45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DC_3A_n1A</w:t>
              </w:r>
            </w:ins>
          </w:p>
          <w:p>
            <w:pPr>
              <w:spacing w:after="0"/>
              <w:jc w:val="center"/>
              <w:rPr>
                <w:ins w:id="546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47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spacing w:after="0"/>
              <w:jc w:val="center"/>
              <w:rPr>
                <w:ins w:id="548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49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spacing w:after="0"/>
              <w:jc w:val="center"/>
              <w:rPr>
                <w:ins w:id="550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51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spacing w:after="0"/>
              <w:jc w:val="center"/>
              <w:rPr>
                <w:ins w:id="552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53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DC_7A_n1A</w:t>
              </w:r>
            </w:ins>
          </w:p>
          <w:p>
            <w:pPr>
              <w:spacing w:after="0"/>
              <w:jc w:val="center"/>
              <w:rPr>
                <w:ins w:id="554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55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DC_7A_n8A</w:t>
              </w:r>
            </w:ins>
          </w:p>
          <w:p>
            <w:pPr>
              <w:spacing w:after="0"/>
              <w:jc w:val="center"/>
              <w:rPr>
                <w:ins w:id="556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57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DC_7A_n78A</w:t>
              </w:r>
            </w:ins>
          </w:p>
          <w:p>
            <w:pPr>
              <w:spacing w:after="0"/>
              <w:jc w:val="center"/>
              <w:rPr>
                <w:ins w:id="558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59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560" w:author="Bo-Han Hsieh" w:date="2024-05-08T19:45:00Z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561" w:author="Bo-Han Hsieh" w:date="2024-05-08T19:45:00Z"/>
                <w:rFonts w:ascii="Arial" w:hAnsi="Arial" w:eastAsia="MS Mincho"/>
                <w:sz w:val="18"/>
                <w:lang w:eastAsia="zh-CN"/>
              </w:rPr>
            </w:pPr>
            <w:ins w:id="562" w:author="Bo-Han Hsieh" w:date="2024-05-08T19:45:00Z">
              <w:bookmarkStart w:id="91" w:name="OLE_LINK42"/>
              <w:r>
                <w:rPr>
                  <w:rFonts w:ascii="Arial" w:hAnsi="Arial" w:eastAsia="MS Mincho"/>
                  <w:sz w:val="18"/>
                  <w:lang w:eastAsia="zh-CN"/>
                </w:rPr>
                <w:t>DC_3A-7A-7A_n1A</w:t>
              </w:r>
              <w:bookmarkEnd w:id="91"/>
              <w:r>
                <w:rPr>
                  <w:rFonts w:ascii="Arial" w:hAnsi="Arial" w:eastAsia="MS Mincho"/>
                  <w:sz w:val="18"/>
                  <w:lang w:eastAsia="zh-CN"/>
                </w:rPr>
                <w:t>-n8A-n78A-n257A</w:t>
              </w:r>
            </w:ins>
            <w:ins w:id="563" w:author="Bo-Han Hsieh" w:date="2024-05-08T19:47:00Z">
              <w:r>
                <w:rPr>
                  <w:rFonts w:ascii="Arial" w:hAnsi="Arial" w:cs="Arial"/>
                  <w:vertAlign w:val="superscript"/>
                  <w:lang w:eastAsia="zh-TW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564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65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DC_3A_n1A</w:t>
              </w:r>
            </w:ins>
          </w:p>
          <w:p>
            <w:pPr>
              <w:spacing w:after="0"/>
              <w:jc w:val="center"/>
              <w:rPr>
                <w:ins w:id="566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67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spacing w:after="0"/>
              <w:jc w:val="center"/>
              <w:rPr>
                <w:ins w:id="568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69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spacing w:after="0"/>
              <w:jc w:val="center"/>
              <w:rPr>
                <w:ins w:id="570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71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spacing w:after="0"/>
              <w:jc w:val="center"/>
              <w:rPr>
                <w:ins w:id="572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73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DC_7A_n1A</w:t>
              </w:r>
            </w:ins>
          </w:p>
          <w:p>
            <w:pPr>
              <w:spacing w:after="0"/>
              <w:jc w:val="center"/>
              <w:rPr>
                <w:ins w:id="574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75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DC_7A_n8A</w:t>
              </w:r>
            </w:ins>
          </w:p>
          <w:p>
            <w:pPr>
              <w:spacing w:after="0"/>
              <w:jc w:val="center"/>
              <w:rPr>
                <w:ins w:id="576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77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DC_7A_n78A</w:t>
              </w:r>
            </w:ins>
          </w:p>
          <w:p>
            <w:pPr>
              <w:spacing w:after="0"/>
              <w:jc w:val="center"/>
              <w:rPr>
                <w:ins w:id="578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579" w:author="Bo-Han Hsieh" w:date="2024-05-08T19:4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580" w:author="Bo-Han Hsieh" w:date="2024-05-08T19:45:00Z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581" w:author="Bo-Han Hsieh" w:date="2024-05-08T19:45:00Z"/>
                <w:rFonts w:ascii="Arial" w:hAnsi="Arial" w:eastAsia="MS Mincho"/>
                <w:sz w:val="18"/>
                <w:lang w:eastAsia="zh-CN"/>
              </w:rPr>
            </w:pPr>
            <w:ins w:id="582" w:author="Bo-Han Hsieh" w:date="2024-05-08T19:46:00Z">
              <w:bookmarkStart w:id="92" w:name="OLE_LINK43"/>
              <w:r>
                <w:rPr>
                  <w:rFonts w:ascii="Arial" w:hAnsi="Arial" w:eastAsia="MS Mincho"/>
                  <w:sz w:val="18"/>
                  <w:lang w:eastAsia="zh-CN"/>
                </w:rPr>
                <w:t>DC_3A-3A-7A-7A_n1A-</w:t>
              </w:r>
              <w:bookmarkEnd w:id="92"/>
              <w:r>
                <w:rPr>
                  <w:rFonts w:ascii="Arial" w:hAnsi="Arial" w:eastAsia="MS Mincho"/>
                  <w:sz w:val="18"/>
                  <w:lang w:eastAsia="zh-CN"/>
                </w:rPr>
                <w:t>n8A-n78A-n257A</w:t>
              </w:r>
            </w:ins>
            <w:ins w:id="583" w:author="Bo-Han Hsieh" w:date="2024-05-08T19:46:00Z">
              <w:r>
                <w:rPr>
                  <w:rFonts w:ascii="Arial" w:hAnsi="Arial" w:cs="Arial"/>
                  <w:vertAlign w:val="superscript"/>
                  <w:lang w:eastAsia="zh-TW"/>
                  <w:rPrChange w:id="584" w:author="Bo-Han Hsieh" w:date="2024-05-08T19:47:00Z">
                    <w:rPr>
                      <w:vertAlign w:val="superscript"/>
                      <w:lang w:eastAsia="zh-TW"/>
                    </w:rPr>
                  </w:rPrChange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center"/>
              <w:rPr>
                <w:ins w:id="585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86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DC_3A_n1A</w:t>
              </w:r>
            </w:ins>
          </w:p>
          <w:p>
            <w:pPr>
              <w:spacing w:after="0"/>
              <w:jc w:val="center"/>
              <w:rPr>
                <w:ins w:id="587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88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DC_3A_n8A</w:t>
              </w:r>
            </w:ins>
          </w:p>
          <w:p>
            <w:pPr>
              <w:spacing w:after="0"/>
              <w:jc w:val="center"/>
              <w:rPr>
                <w:ins w:id="589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90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DC_3A_n78A</w:t>
              </w:r>
            </w:ins>
          </w:p>
          <w:p>
            <w:pPr>
              <w:spacing w:after="0"/>
              <w:jc w:val="center"/>
              <w:rPr>
                <w:ins w:id="591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92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DC_3A_n257A</w:t>
              </w:r>
            </w:ins>
          </w:p>
          <w:p>
            <w:pPr>
              <w:spacing w:after="0"/>
              <w:jc w:val="center"/>
              <w:rPr>
                <w:ins w:id="593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94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DC_7A_n1A</w:t>
              </w:r>
            </w:ins>
          </w:p>
          <w:p>
            <w:pPr>
              <w:spacing w:after="0"/>
              <w:jc w:val="center"/>
              <w:rPr>
                <w:ins w:id="595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96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DC_7A_n8A</w:t>
              </w:r>
            </w:ins>
          </w:p>
          <w:p>
            <w:pPr>
              <w:spacing w:after="0"/>
              <w:jc w:val="center"/>
              <w:rPr>
                <w:ins w:id="597" w:author="Bo-Han Hsieh" w:date="2024-05-08T19:46:00Z"/>
                <w:rFonts w:ascii="Arial" w:hAnsi="Arial" w:cs="Arial"/>
                <w:color w:val="000000"/>
                <w:sz w:val="18"/>
                <w:szCs w:val="18"/>
              </w:rPr>
            </w:pPr>
            <w:ins w:id="598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DC_7A_n78A</w:t>
              </w:r>
            </w:ins>
          </w:p>
          <w:p>
            <w:pPr>
              <w:spacing w:after="0"/>
              <w:jc w:val="center"/>
              <w:rPr>
                <w:ins w:id="599" w:author="Bo-Han Hsieh" w:date="2024-05-08T19:45:00Z"/>
                <w:rFonts w:ascii="Arial" w:hAnsi="Arial" w:cs="Arial"/>
                <w:color w:val="000000"/>
                <w:sz w:val="18"/>
                <w:szCs w:val="18"/>
              </w:rPr>
            </w:pPr>
            <w:ins w:id="600" w:author="Bo-Han Hsieh" w:date="2024-05-08T19:4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DC_7A_n257A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DC_3A-3A-7A-8A_n1A-n78A-n257A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CN"/>
              </w:rPr>
              <w:t>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DC_3A-3A-7A-7A-8A_n1A-n78A-n257A</w:t>
            </w:r>
            <w:r>
              <w:rPr>
                <w:rFonts w:hint="eastAsia"/>
                <w:vertAlign w:val="superscript"/>
                <w:lang w:eastAsia="zh-TW"/>
              </w:rPr>
              <w:t>2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DC_7A_n257A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DC_8A_n1A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DC_3A-28A-41A-42C_n78A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DC_3A-28A-41C-42A_n78A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50"/>
            </w:pPr>
            <w:r>
              <w:rPr>
                <w:lang w:eastAsia="zh-CN"/>
              </w:rPr>
              <w:t>DC_3A-28A-41C-42C_n78A</w:t>
            </w:r>
            <w:r>
              <w:rPr>
                <w:lang w:eastAsia="ja-JP"/>
              </w:rPr>
              <w:t>-</w:t>
            </w:r>
            <w:r>
              <w:rPr>
                <w:lang w:eastAsia="zh-CN"/>
              </w:rPr>
              <w:t>n257</w:t>
            </w:r>
            <w:r>
              <w:rPr>
                <w:rFonts w:eastAsia="Malgun Gothic"/>
                <w:lang w:eastAsia="ko-KR"/>
              </w:rPr>
              <w:t>I</w:t>
            </w:r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DC_28A_n257I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DC_41C_n78A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DC_41C_n257I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DC_42A_n257H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DC_42A_n257I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DC_42C_n257A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DC_42C_n257G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DC_42C_n257H</w:t>
            </w:r>
          </w:p>
          <w:p>
            <w:pPr>
              <w:pStyle w:val="50"/>
            </w:pPr>
            <w:r>
              <w:rPr>
                <w:lang w:eastAsia="zh-CN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793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6"/>
              <w:rPr>
                <w:lang w:eastAsia="zh-TW"/>
              </w:rPr>
            </w:pPr>
            <w:r>
              <w:t>NOTE 1:</w:t>
            </w:r>
            <w:r>
              <w:tab/>
            </w:r>
            <w:r>
              <w:t>Uplink EN-DC configurations are the configurations supported by the present release of specifications</w:t>
            </w:r>
          </w:p>
          <w:p>
            <w:pPr>
              <w:pStyle w:val="56"/>
              <w:rPr>
                <w:rStyle w:val="89"/>
                <w:lang w:eastAsia="zh-TW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t>Applicable for UE supporting inter-band EN-DC with mandatory simultaneous Rx/Tx capability</w:t>
            </w:r>
            <w:r>
              <w:rPr>
                <w:rStyle w:val="89"/>
                <w:rFonts w:hint="eastAsia"/>
                <w:lang w:eastAsia="zh-TW"/>
              </w:rPr>
              <w:t>.</w:t>
            </w:r>
          </w:p>
          <w:p>
            <w:pPr>
              <w:pStyle w:val="56"/>
              <w:rPr>
                <w:b/>
                <w:lang w:eastAsia="fi-FI"/>
              </w:rPr>
            </w:pPr>
            <w:r>
              <w:rPr>
                <w:rStyle w:val="89"/>
                <w:lang w:eastAsia="zh-TW"/>
              </w:rPr>
              <w:t>NOTE 3:</w:t>
            </w:r>
            <w:r>
              <w:tab/>
            </w:r>
            <w:r>
              <w:rPr>
                <w:rStyle w:val="89"/>
                <w:lang w:eastAsia="zh-TW"/>
              </w:rPr>
              <w:t>Only single switched UL is supported.</w:t>
            </w: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ins w:id="601" w:author="ZTE_Wubin" w:date="2024-04-22T15:32:39Z"/>
        </w:rPr>
      </w:pPr>
    </w:p>
    <w:p>
      <w:pPr>
        <w:pStyle w:val="5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  <w:rPr>
          <w:ins w:id="602" w:author="ZTE_Wubin" w:date="2024-04-22T15:32:40Z"/>
        </w:rPr>
      </w:pPr>
      <w:ins w:id="603" w:author="ZTE_Wubin" w:date="2024-04-22T15:32:40Z">
        <w:r>
          <w:rPr/>
          <w:t>5.5B.6a.5</w:t>
        </w:r>
      </w:ins>
      <w:ins w:id="604" w:author="ZTE_Wubin" w:date="2024-04-22T15:32:40Z">
        <w:r>
          <w:rPr/>
          <w:tab/>
        </w:r>
      </w:ins>
      <w:ins w:id="605" w:author="ZTE_Wubin" w:date="2024-04-22T15:32:40Z">
        <w:r>
          <w:rPr/>
          <w:t>Inter-band NE-DC configurations including FR1 and FR2 (six bands)</w:t>
        </w:r>
      </w:ins>
    </w:p>
    <w:p>
      <w:pPr>
        <w:pStyle w:val="62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rPr>
          <w:ins w:id="606" w:author="ZTE_Wubin" w:date="2024-04-22T15:32:40Z"/>
        </w:rPr>
      </w:pPr>
      <w:ins w:id="607" w:author="ZTE_Wubin" w:date="2024-04-22T15:32:40Z">
        <w:r>
          <w:rPr/>
          <w:t>Table 5.5B.6a.5-1: Inter-band NE-DC configurations including FR1 and FR2 (six bands)</w:t>
        </w:r>
      </w:ins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  <w:ins w:id="608" w:author="ZTE_Wubin" w:date="2024-04-22T15:32:40Z"/>
        </w:trPr>
        <w:tc>
          <w:tcPr>
            <w:tcW w:w="39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09" w:author="ZTE_Wubin" w:date="2024-04-22T15:32:40Z"/>
                <w:rFonts w:ascii="Arial" w:hAnsi="Arial"/>
                <w:b/>
                <w:sz w:val="18"/>
                <w:lang w:eastAsia="fi-FI"/>
              </w:rPr>
            </w:pPr>
            <w:ins w:id="610" w:author="ZTE_Wubin" w:date="2024-04-22T15:32:40Z">
              <w:r>
                <w:rPr>
                  <w:rFonts w:ascii="Arial" w:hAnsi="Arial"/>
                  <w:b/>
                  <w:sz w:val="18"/>
                  <w:lang w:eastAsia="fi-FI"/>
                </w:rPr>
                <w:t>NE-DC</w:t>
              </w:r>
            </w:ins>
            <w:ins w:id="611" w:author="ZTE_Wubin" w:date="2024-04-22T15:32:40Z">
              <w:r>
                <w:rPr>
                  <w:rFonts w:ascii="Arial" w:hAnsi="Arial"/>
                  <w:b/>
                  <w:sz w:val="18"/>
                  <w:lang w:eastAsia="zh-CN"/>
                </w:rPr>
                <w:t xml:space="preserve"> </w:t>
              </w:r>
            </w:ins>
            <w:ins w:id="612" w:author="ZTE_Wubin" w:date="2024-04-22T15:32:40Z">
              <w:r>
                <w:rPr>
                  <w:rFonts w:ascii="Arial" w:hAnsi="Arial"/>
                  <w:b/>
                  <w:sz w:val="18"/>
                  <w:lang w:eastAsia="fi-FI"/>
                </w:rPr>
                <w:t>configuration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13" w:author="ZTE_Wubin" w:date="2024-04-22T15:32:40Z"/>
                <w:rFonts w:ascii="Arial" w:hAnsi="Arial"/>
                <w:b/>
                <w:sz w:val="18"/>
                <w:lang w:val="fr-FR" w:eastAsia="fi-FI"/>
              </w:rPr>
            </w:pPr>
            <w:ins w:id="614" w:author="ZTE_Wubin" w:date="2024-04-22T15:32:40Z">
              <w:r>
                <w:rPr>
                  <w:rFonts w:ascii="Arial" w:hAnsi="Arial"/>
                  <w:b/>
                  <w:sz w:val="18"/>
                  <w:lang w:val="fr-FR" w:eastAsia="fi-FI"/>
                </w:rPr>
                <w:t>Uplink NE-DC</w:t>
              </w:r>
            </w:ins>
            <w:ins w:id="615" w:author="ZTE_Wubin" w:date="2024-04-22T15:32:40Z"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</w:ins>
            <w:ins w:id="616" w:author="ZTE_Wubin" w:date="2024-04-22T15:32:40Z">
              <w:r>
                <w:rPr>
                  <w:rFonts w:ascii="Arial" w:hAnsi="Arial"/>
                  <w:b/>
                  <w:sz w:val="18"/>
                  <w:lang w:val="fr-FR" w:eastAsia="fi-FI"/>
                </w:rPr>
                <w:t>configuration</w:t>
              </w:r>
            </w:ins>
            <w:ins w:id="617" w:author="ZTE_Wubin" w:date="2024-04-22T15:32:40Z"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</w:ins>
            <w:ins w:id="618" w:author="ZTE_Wubin" w:date="2024-04-22T15:32:40Z">
              <w:r>
                <w:rPr>
                  <w:rFonts w:ascii="Arial" w:hAnsi="Arial"/>
                  <w:b/>
                  <w:sz w:val="18"/>
                  <w:lang w:val="fr-FR" w:eastAsia="fi-FI"/>
                </w:rPr>
                <w:t>(NOTE 1)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619" w:author="ZTE_Wubin" w:date="2024-04-22T15:32:40Z"/>
        </w:trPr>
        <w:tc>
          <w:tcPr>
            <w:tcW w:w="396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spacing w:after="0"/>
              <w:jc w:val="center"/>
              <w:rPr>
                <w:ins w:id="621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  <w:pPrChange w:id="620" w:author="Mohammad ABDI ABYANEH" w:date="2024-04-17T19:04:00Z">
                <w:pPr>
                  <w:keepNext/>
                  <w:keepLines/>
                  <w:spacing w:after="0"/>
                </w:pPr>
              </w:pPrChange>
            </w:pPr>
            <w:ins w:id="622" w:author="ZTE_Wubin" w:date="2024-04-22T15:32:40Z">
              <w:bookmarkStart w:id="93" w:name="OLE_LINK44"/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DC_n77A-n257A</w:t>
              </w:r>
              <w:bookmarkEnd w:id="93"/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-3(n)AA-1A-8A</w:t>
              </w:r>
            </w:ins>
            <w:ins w:id="623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24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25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DC_n77A-n257G-3(n)AA-1A-8A</w:t>
              </w:r>
            </w:ins>
            <w:ins w:id="626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27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28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DC_n77A-n257H-3(n)AA-1A-8A</w:t>
              </w:r>
            </w:ins>
            <w:ins w:id="629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30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31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DC_n77A-n257I-3(n)AA-1A-8A</w:t>
              </w:r>
            </w:ins>
            <w:ins w:id="632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33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34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DC_n77A-n257J-3(n)AA-1A-8A</w:t>
              </w:r>
            </w:ins>
            <w:ins w:id="635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36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37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DC_n77A-n257K-3(n)AA-1A-8A</w:t>
              </w:r>
            </w:ins>
            <w:ins w:id="638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39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40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DC_n77A-n257L-3(n)AA-1A-8A</w:t>
              </w:r>
            </w:ins>
            <w:ins w:id="641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42" w:author="ZTE_Wubin" w:date="2024-04-22T15:32:40Z"/>
                <w:rFonts w:ascii="Arial" w:hAnsi="Arial" w:cs="Arial"/>
                <w:sz w:val="18"/>
                <w:szCs w:val="18"/>
                <w:lang w:eastAsia="zh-CN"/>
              </w:rPr>
            </w:pPr>
            <w:ins w:id="643" w:author="ZTE_Wubin" w:date="2024-04-22T15:32:4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DC_n77A-n257M-3(n)AA-1A-8A</w:t>
              </w:r>
            </w:ins>
            <w:ins w:id="644" w:author="ZTE_Wubin" w:date="2024-04-22T15:32:40Z">
              <w:r>
                <w:rPr>
                  <w:rFonts w:cs="Arial"/>
                  <w:color w:val="000000"/>
                  <w:szCs w:val="18"/>
                  <w:vertAlign w:val="superscript"/>
                </w:rPr>
                <w:t>2</w:t>
              </w:r>
            </w:ins>
          </w:p>
        </w:tc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45" w:author="ZTE_Wubin" w:date="2024-04-22T15:32:40Z"/>
                <w:rFonts w:ascii="Arial" w:hAnsi="Arial" w:cs="Arial"/>
                <w:color w:val="000000"/>
                <w:sz w:val="18"/>
                <w:szCs w:val="18"/>
              </w:rPr>
            </w:pPr>
            <w:ins w:id="646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DC_n3A_1A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47" w:author="ZTE_Wubin" w:date="2024-04-22T15:32:40Z"/>
                <w:rFonts w:ascii="Arial" w:hAnsi="Arial" w:cs="Arial"/>
                <w:color w:val="000000"/>
                <w:sz w:val="18"/>
                <w:szCs w:val="18"/>
              </w:rPr>
            </w:pPr>
            <w:ins w:id="648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DC_3(n)AA</w:t>
              </w:r>
            </w:ins>
            <w:ins w:id="649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3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50" w:author="ZTE_Wubin" w:date="2024-04-22T15:32:40Z"/>
                <w:rFonts w:ascii="Arial" w:hAnsi="Arial" w:cs="Arial"/>
                <w:color w:val="000000"/>
                <w:sz w:val="18"/>
                <w:szCs w:val="18"/>
              </w:rPr>
            </w:pPr>
            <w:ins w:id="651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DC_n3A_8A</w:t>
              </w:r>
            </w:ins>
            <w:ins w:id="652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653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DC_n77A_1A</w:t>
              </w:r>
            </w:ins>
            <w:ins w:id="654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655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DC_n77A_3A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56" w:author="ZTE_Wubin" w:date="2024-04-22T15:32:40Z"/>
                <w:rFonts w:ascii="Arial" w:hAnsi="Arial" w:cs="Arial"/>
                <w:color w:val="000000"/>
                <w:sz w:val="18"/>
                <w:szCs w:val="18"/>
              </w:rPr>
            </w:pPr>
            <w:ins w:id="657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DC_n77A_8A</w:t>
              </w:r>
            </w:ins>
            <w:ins w:id="658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659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DC_n257A_1A</w:t>
              </w:r>
            </w:ins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/>
              <w:jc w:val="center"/>
              <w:rPr>
                <w:ins w:id="660" w:author="ZTE_Wubin" w:date="2024-04-22T15:32:4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661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DC_n257A_3A</w:t>
              </w:r>
            </w:ins>
            <w:ins w:id="662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br w:type="textWrapping"/>
              </w:r>
            </w:ins>
            <w:ins w:id="663" w:author="ZTE_Wubin" w:date="2024-04-22T15:32:4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DC_n257A_8A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  <w:ins w:id="664" w:author="ZTE_Wubin" w:date="2024-04-22T15:32:40Z"/>
        </w:trPr>
        <w:tc>
          <w:tcPr>
            <w:tcW w:w="7938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56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665" w:author="ZTE_Wubin" w:date="2024-04-22T15:32:40Z"/>
                <w:lang w:eastAsia="zh-CN"/>
              </w:rPr>
            </w:pPr>
            <w:ins w:id="666" w:author="ZTE_Wubin" w:date="2024-04-22T15:32:40Z">
              <w:r>
                <w:rPr/>
                <w:t>NOTE 1:</w:t>
              </w:r>
            </w:ins>
            <w:ins w:id="667" w:author="ZTE_Wubin" w:date="2024-04-22T15:32:40Z">
              <w:r>
                <w:rPr/>
                <w:tab/>
              </w:r>
            </w:ins>
            <w:ins w:id="668" w:author="ZTE_Wubin" w:date="2024-04-22T15:32:40Z">
              <w:r>
                <w:rPr/>
                <w:t>Uplink NE-DC configurations are the configurations supported by the present release of specifications.</w:t>
              </w:r>
            </w:ins>
          </w:p>
          <w:p>
            <w:pPr>
              <w:pStyle w:val="56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669" w:author="ZTE_Wubin" w:date="2024-04-22T15:32:40Z"/>
              </w:rPr>
            </w:pPr>
            <w:ins w:id="670" w:author="ZTE_Wubin" w:date="2024-04-22T15:32:40Z">
              <w:r>
                <w:rPr/>
                <w:t>NOTE 2:</w:t>
              </w:r>
            </w:ins>
            <w:ins w:id="671" w:author="ZTE_Wubin" w:date="2024-04-22T15:32:40Z">
              <w:r>
                <w:rPr/>
                <w:tab/>
              </w:r>
            </w:ins>
            <w:ins w:id="672" w:author="ZTE_Wubin" w:date="2024-04-22T15:32:40Z">
              <w:r>
                <w:rPr/>
                <w:t>Applicable for UE supporting inter-band NE-DC with mandatory simultaneous Rx/Tx capability</w:t>
              </w:r>
            </w:ins>
          </w:p>
          <w:p>
            <w:pPr>
              <w:pStyle w:val="56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ins w:id="673" w:author="ZTE_Wubin" w:date="2024-04-22T15:32:40Z"/>
              </w:rPr>
            </w:pPr>
            <w:ins w:id="674" w:author="ZTE_Wubin" w:date="2024-04-22T15:32:40Z">
              <w:r>
                <w:rPr/>
                <w:t>NOTE 3:</w:t>
              </w:r>
            </w:ins>
            <w:ins w:id="675" w:author="ZTE_Wubin" w:date="2024-04-22T15:32:40Z">
              <w:r>
                <w:rPr/>
                <w:tab/>
              </w:r>
            </w:ins>
            <w:ins w:id="676" w:author="ZTE_Wubin" w:date="2024-04-22T15:32:40Z">
              <w:r>
                <w:rPr/>
                <w:t>Only single switched UL is supported.</w:t>
              </w:r>
            </w:ins>
          </w:p>
        </w:tc>
      </w:tr>
    </w:tbl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  <w:rPr>
          <w:highlight w:val="none"/>
        </w:rPr>
      </w:pPr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Next </w:t>
      </w:r>
      <w:r>
        <w:rPr>
          <w:rFonts w:eastAsia="??"/>
          <w:color w:val="FF0000"/>
          <w:szCs w:val="32"/>
        </w:rPr>
        <w:t>change &gt;&gt;</w:t>
      </w:r>
    </w:p>
    <w:p>
      <w:pPr>
        <w:pStyle w:val="7"/>
      </w:pPr>
      <w:bookmarkStart w:id="94" w:name="_Toc61378677"/>
      <w:bookmarkStart w:id="95" w:name="_Toc36648897"/>
      <w:bookmarkStart w:id="96" w:name="_Toc45892647"/>
      <w:bookmarkStart w:id="97" w:name="_Toc52353060"/>
      <w:bookmarkStart w:id="98" w:name="_Toc77241723"/>
      <w:bookmarkStart w:id="99" w:name="_Toc37256897"/>
      <w:bookmarkStart w:id="100" w:name="_Toc45890603"/>
      <w:bookmarkStart w:id="101" w:name="_Toc61378202"/>
      <w:bookmarkStart w:id="102" w:name="_Toc45891827"/>
      <w:bookmarkStart w:id="103" w:name="_Toc76736806"/>
      <w:bookmarkStart w:id="104" w:name="_Toc45892237"/>
      <w:bookmarkStart w:id="105" w:name="_Toc77241218"/>
      <w:bookmarkStart w:id="106" w:name="_Toc37256556"/>
      <w:bookmarkStart w:id="107" w:name="_Toc91071587"/>
      <w:bookmarkStart w:id="108" w:name="_Toc21351601"/>
      <w:bookmarkStart w:id="109" w:name="_Toc53174883"/>
      <w:bookmarkStart w:id="110" w:name="_Toc67953867"/>
      <w:bookmarkStart w:id="111" w:name="_Toc83743099"/>
      <w:bookmarkStart w:id="112" w:name="_Toc36651622"/>
      <w:bookmarkStart w:id="113" w:name="_Toc29807183"/>
      <w:bookmarkStart w:id="114" w:name="_Toc68784850"/>
      <w:bookmarkStart w:id="115" w:name="_Toc68733534"/>
      <w:bookmarkStart w:id="116" w:name="_Toc83909620"/>
      <w:r>
        <w:t>6.2B.4.2.3.3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four bands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>
      <w:pPr>
        <w:pStyle w:val="62"/>
      </w:pPr>
      <w:r>
        <w:t>Table 6.2B.4.2.3.3-1: ΔT</w:t>
      </w:r>
      <w:r>
        <w:rPr>
          <w:vertAlign w:val="subscript"/>
        </w:rPr>
        <w:t>IB,c</w:t>
      </w:r>
      <w:r>
        <w:t xml:space="preserve"> due to EN-DC(four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7"/>
        <w:gridCol w:w="1418"/>
        <w:gridCol w:w="14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DC_1-(n)3-n8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Theme="minorEastAsia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Theme="minorEastAsia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DC_1-3_n3-n41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/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DC_1-3_n3-n77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DC_1-3_n3-n78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ko-KR"/>
              </w:rPr>
              <w:t>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DC_1-3-7_n3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DC_1-3-7_n1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t>DC_1-3-7_n8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DC_1-3-7_n26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PMingLiU"/>
                <w:lang w:eastAsia="zh-TW"/>
              </w:rPr>
              <w:t>DC_1-3-7-7_n28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DC_1-3-7_n38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DC_1-3-7-7_n40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da-DK" w:eastAsia="zh-CN"/>
              </w:rPr>
            </w:pPr>
            <w:r>
              <w:rPr>
                <w:lang w:val="fi-FI" w:eastAsia="zh-CN"/>
              </w:rPr>
              <w:t>DC_1-3-7_n78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DC_1-3-3-7_n78</w:t>
            </w:r>
          </w:p>
          <w:p>
            <w:pPr>
              <w:pStyle w:val="50"/>
              <w:rPr>
                <w:lang w:val="fi-FI" w:eastAsia="zh-CN"/>
              </w:rPr>
            </w:pPr>
            <w:r>
              <w:rPr>
                <w:lang w:val="da-DK" w:eastAsia="zh-CN"/>
              </w:rPr>
              <w:t>DC_1-3-3-7-7_n78</w:t>
            </w:r>
          </w:p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DC_1-3-7-7_n78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lang w:eastAsia="zh-CN"/>
              </w:rPr>
              <w:t>DC_1-1-3-3-7_n78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DC_1-3-7_n105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lang w:eastAsia="zh-CN"/>
              </w:rPr>
              <w:t>DC_1-3-8_n</w:t>
            </w:r>
            <w:r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</w:t>
            </w:r>
            <w:r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  <w:lang w:eastAsia="zh-CN"/>
              </w:rPr>
              <w:t>.</w:t>
            </w:r>
            <w:r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eastAsia="PMingLiU"/>
                <w:lang w:eastAsia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DC_1_n3-n8-n77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DC_1-3_n8-n78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DC_1-3-18_n3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18</w:t>
            </w:r>
            <w:r>
              <w:rPr>
                <w:rFonts w:cs="Arial"/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18</w:t>
            </w:r>
            <w:r>
              <w:rPr>
                <w:lang w:eastAsia="ja-JP"/>
              </w:rPr>
              <w:t>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DC_1-3-28_n3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ja-JP"/>
              </w:rPr>
              <w:t>_n</w:t>
            </w:r>
            <w:r>
              <w:rPr>
                <w:lang w:eastAsia="zh-CN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4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DC_1-3-20_n78</w:t>
            </w:r>
          </w:p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DC_1-1-3-20_n78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rFonts w:eastAsia="MS Mincho"/>
                <w:lang w:eastAsia="ja-JP"/>
              </w:rPr>
              <w:t>DC_1-3-3-20_n78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1-3-21_n79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DC_1-3_n26-n78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1-3-28_n40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50"/>
            </w:pPr>
            <w:r>
              <w:rPr>
                <w:lang w:eastAsia="zh-CN"/>
              </w:rPr>
              <w:t>DC_1-3-3-28_n78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DC_1-3-28_n79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DC_1_n3-n28-n79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DC_1-3_n28-n79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lang w:eastAsia="zh-CN"/>
              </w:rPr>
              <w:t>DC_1-3-32_n28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DC_1-3-38_n28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color w:val="000000"/>
                <w:szCs w:val="18"/>
                <w:lang w:val="en-US" w:eastAsia="zh-CN" w:bidi="ar"/>
              </w:rPr>
              <w:t>DC_1-3-38_n78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</w:t>
            </w:r>
            <w:r>
              <w:rPr>
                <w:rFonts w:eastAsia="等线"/>
              </w:rPr>
              <w:t>.3</w:t>
            </w:r>
            <w:r>
              <w:rPr>
                <w:rFonts w:eastAsia="等线"/>
                <w:vertAlign w:val="superscript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  <w:r>
              <w:rPr>
                <w:rFonts w:eastAsia="等线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DC_1-3_n40-n105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zh-CN" w:eastAsia="zh-CN"/>
              </w:rPr>
              <w:t>DC_1-3-41_n3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DC_1-3-41_n28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</w:t>
            </w:r>
            <w:r>
              <w:rPr>
                <w:rFonts w:eastAsia="等线" w:cs="Arial"/>
                <w:lang w:eastAsia="zh-CN"/>
              </w:rPr>
              <w:t>3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4 </w:t>
            </w:r>
            <w:r>
              <w:rPr>
                <w:rFonts w:eastAsia="等线" w:cs="Arial"/>
                <w:lang w:eastAsia="zh-CN"/>
              </w:rPr>
              <w:t>/ 0.8</w:t>
            </w:r>
            <w:r>
              <w:rPr>
                <w:rFonts w:eastAsia="等线" w:cs="Arial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DC_1-3-41_n77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DC_1-3-41_n78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>/ 0.8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DC_1_n3-n77-n79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DC_1-3_n78-n105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DC_1-5-7_n28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rFonts w:eastAsia="Malgun Gothic"/>
              </w:rPr>
              <w:t>1-5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50"/>
            </w:pPr>
            <w:r>
              <w:t>DC_1-5-7-7_n78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DC_1-5_n28-n78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tabs>
                <w:tab w:val="left" w:pos="246"/>
                <w:tab w:val="center" w:pos="1026"/>
              </w:tabs>
              <w:jc w:val="left"/>
            </w:pPr>
            <w:r>
              <w:tab/>
            </w:r>
            <w:r>
              <w:tab/>
            </w:r>
            <w:r>
              <w:t>DC_1-5_n40-n77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DC_1-5_n40-n78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DC_1-5-41_n79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DC_1-7_n3-n78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DC_1-7_n7-n78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DC_1-7-8_n3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DC_1-7-8_n7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DC_1-7-8_n20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DC_1-7-8_n28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PMingLiU"/>
                <w:lang w:eastAsia="zh-TW"/>
              </w:rPr>
              <w:t>DC_1-7-7-8_n28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DC_1-7-8_n78</w:t>
            </w:r>
          </w:p>
          <w:p>
            <w:pPr>
              <w:pStyle w:val="50"/>
            </w:pPr>
            <w:r>
              <w:t>DC_1-7-7-8_n78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DC_1-7_n8-n78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kern w:val="2"/>
                <w:szCs w:val="22"/>
                <w:lang w:eastAsia="zh-CN"/>
              </w:rPr>
              <w:t>DC_1-7-20_n3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DC_1-7-20_n8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</w:rPr>
              <w:t>0.</w:t>
            </w:r>
            <w:r>
              <w:rPr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DC_1-7-20_n78</w:t>
            </w:r>
          </w:p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DC_1-1-7-20_n78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rFonts w:eastAsia="MS Mincho"/>
                <w:lang w:eastAsia="ja-JP"/>
              </w:rPr>
              <w:t>DC_1-7-7-20_n78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DC_1-7_n26-n78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DC_1-7-28_n5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DC_1-7-28_n20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DC_1-7-28_n38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DC_1-7-28_n40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DC_1-7-28_n78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DC_1-7-32_n8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DC_1-7-32_n28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</w:rPr>
              <w:t>DC_1-7_n40-n77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 w:eastAsiaTheme="minorEastAsia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 w:eastAsiaTheme="minorEastAsia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</w:t>
            </w:r>
            <w:r>
              <w:rPr>
                <w:rFonts w:cs="Arial" w:eastAsiaTheme="minorEastAsia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DC_1-7_n40-n105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DC_1-7-32_n78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DC_1-7-38_n8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DC_1-7-38_n28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DC_1-7_n40-n78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t>DC_1-7-7_n40-n78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DC_1-7_n75-n78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DC_1-7_n78-n105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DC_1-8-(n)3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DC_1-8-11_n3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DC_1-8-11_n79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DC_1-8_n28-n79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DC_1-8-32_n3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DC_1-8-32_n78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</w:t>
            </w:r>
            <w:r>
              <w:rPr>
                <w:lang w:eastAsia="ja-JP"/>
              </w:rPr>
              <w:t>1-8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TW"/>
              </w:rPr>
            </w:pPr>
            <w:r>
              <w:t>DC_1-8-42_n3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szCs w:val="18"/>
              </w:rPr>
              <w:t>DC_1-8-42_n28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DC_1-8_n77-n79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DC_1-11_n3-n28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DC_1-11_n3-n77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DC_1-11_n3-n79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DC_1-11-18_n41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DC_1-11-18_n78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DC_1-18_n3-n41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DC_1-18_n3-n78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ja-JP"/>
              </w:rPr>
              <w:t>DC_1-18-41_n77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DC_1-18-42_n79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1-19-42_n77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1-19-42_n78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1-19-42_n79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ko-KR"/>
              </w:rPr>
              <w:t>DC_1-19_n77-n79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ko-KR"/>
              </w:rPr>
              <w:t>DC_1-19_n78-n79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DC_1-20_n7-n78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</w:rPr>
              <w:t>DC_1-20_n8-n78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DC_1-20_n28-n75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bCs/>
              </w:rPr>
              <w:t>DC_1-20-32</w:t>
            </w:r>
            <w:r>
              <w:rPr>
                <w:rFonts w:cs="Arial"/>
                <w:bCs/>
                <w:lang w:eastAsia="ja-JP"/>
              </w:rPr>
              <w:t>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bCs/>
              </w:rPr>
            </w:pPr>
            <w:r>
              <w:rPr>
                <w:rFonts w:cs="Arial"/>
              </w:rPr>
              <w:t>DC_1-20-32_n28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szCs w:val="18"/>
                <w:lang w:val="en-US" w:eastAsia="zh-CN" w:bidi="ar"/>
              </w:rPr>
              <w:t>DC_1-20-38_n3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bCs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DC_1-20_(n)38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DC_1-20-38_n8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lang w:eastAsia="en-GB"/>
              </w:rPr>
              <w:t>DC_1-20-40_n78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0.5</w:t>
            </w:r>
            <w:r>
              <w:rPr>
                <w:vertAlign w:val="superscript"/>
                <w:lang w:eastAsia="en-GB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en-GB"/>
              </w:rPr>
              <w:t>0.8</w:t>
            </w:r>
            <w:r>
              <w:rPr>
                <w:vertAlign w:val="superscript"/>
                <w:lang w:eastAsia="en-GB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DC_1-20_n41-n78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1-21-28_n79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DC_1-28-(n)7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DC_1-28-40_n78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DC_1-28-</w:t>
            </w:r>
            <w:r>
              <w:rPr>
                <w:lang w:eastAsia="ja-JP"/>
              </w:rPr>
              <w:t>42</w:t>
            </w:r>
            <w:r>
              <w:t>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algun Gothic"/>
                <w:lang w:val="zh-CN" w:eastAsia="ko-KR"/>
              </w:rPr>
              <w:t>DC_1-3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cs="Arial"/>
              </w:rPr>
              <w:t>DC_1-38_n28-n78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fi-FI"/>
              </w:rPr>
              <w:t>DC_1_n40-n78-n105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en-US"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en-US"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ko-KR"/>
              </w:rPr>
            </w:pPr>
            <w:r>
              <w:rPr>
                <w:lang w:val="en-US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S Mincho"/>
              </w:rPr>
              <w:t>DC_1-41_n3-n77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S Mincho"/>
              </w:rPr>
              <w:t>DC_1-41_n3-n78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</w:rPr>
              <w:t>DC_1-41_n28-n77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</w:rPr>
              <w:t>DC_1-41_n28-n78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</w:t>
            </w:r>
            <w:r>
              <w:rPr>
                <w:lang w:eastAsia="ja-JP"/>
              </w:rPr>
              <w:t>41</w:t>
            </w:r>
            <w: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</w:t>
            </w:r>
            <w:r>
              <w:rPr>
                <w:lang w:eastAsia="ja-JP"/>
              </w:rPr>
              <w:t>42</w:t>
            </w:r>
            <w: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DC_1-42_n3-n28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DC_1-42_n3-n77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DC_2-4-7</w:t>
            </w:r>
            <w:r>
              <w:rPr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szCs w:val="18"/>
                <w:vertAlign w:val="superscript"/>
                <w:lang w:eastAsia="ja-JP"/>
              </w:rPr>
              <w:t>1</w:t>
            </w:r>
            <w:r>
              <w:rPr>
                <w:szCs w:val="18"/>
                <w:lang w:eastAsia="zh-CN"/>
              </w:rPr>
              <w:t xml:space="preserve"> / </w:t>
            </w:r>
            <w:r>
              <w:rPr>
                <w:szCs w:val="18"/>
                <w:lang w:eastAsia="ja-JP"/>
              </w:rPr>
              <w:t>0.9</w:t>
            </w:r>
            <w:r>
              <w:rPr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5-7_n2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DC_2-5-7_n7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zh-CN" w:eastAsia="zh-CN"/>
              </w:rPr>
            </w:pPr>
            <w:r>
              <w:t>DC_2-5-7</w:t>
            </w:r>
            <w:r>
              <w:rPr>
                <w:lang w:eastAsia="ja-JP"/>
              </w:rPr>
              <w:t xml:space="preserve">_n66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50"/>
            </w:pPr>
            <w:r>
              <w:rPr>
                <w:lang w:val="zh-CN" w:eastAsia="zh-CN"/>
              </w:rPr>
              <w:t>DC_2-5-7-7_n66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DC_2-5-30_n77</w:t>
            </w:r>
          </w:p>
          <w:p>
            <w:pPr>
              <w:pStyle w:val="50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  <w:r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t xml:space="preserve"> / 1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DC_2-5-48_n12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DC_2-5-48_n71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DC_2-5-66_n2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DC_2-5-66_n5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</w:t>
            </w:r>
            <w:r>
              <w:rPr>
                <w:lang w:eastAsia="ja-JP"/>
              </w:rPr>
              <w:t>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DC_2-5-66_n30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50"/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DC_2-5-66_n41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1</w:t>
            </w:r>
            <w:r>
              <w:t xml:space="preserve"> / 1.3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5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DC_2-2-5-(n)66</w:t>
            </w:r>
          </w:p>
          <w:p>
            <w:pPr>
              <w:pStyle w:val="50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DC_2-5-66-(n)66</w:t>
            </w:r>
          </w:p>
          <w:p>
            <w:pPr>
              <w:pStyle w:val="50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DC_2-5-(n)66</w:t>
            </w:r>
          </w:p>
          <w:p>
            <w:pPr>
              <w:pStyle w:val="50"/>
              <w:rPr>
                <w:rFonts w:eastAsia="Malgun Gothic"/>
                <w:lang w:val="da-DK" w:eastAsia="ko-KR"/>
              </w:rPr>
            </w:pPr>
            <w:r>
              <w:rPr>
                <w:rFonts w:eastAsia="Malgun Gothic"/>
                <w:lang w:val="da-DK" w:eastAsia="ko-KR"/>
              </w:rPr>
              <w:t>DC_2-5-66_n66</w:t>
            </w:r>
          </w:p>
          <w:p>
            <w:pPr>
              <w:pStyle w:val="50"/>
              <w:rPr>
                <w:rFonts w:eastAsiaTheme="minorEastAsia"/>
                <w:lang w:val="da-DK" w:eastAsia="ja-JP"/>
              </w:rPr>
            </w:pPr>
            <w:r>
              <w:rPr>
                <w:lang w:val="da-DK" w:eastAsia="ja-JP"/>
              </w:rPr>
              <w:t>DC_2-5-5-66_n66</w:t>
            </w:r>
          </w:p>
          <w:p>
            <w:pPr>
              <w:pStyle w:val="50"/>
              <w:rPr>
                <w:rFonts w:eastAsia="宋体"/>
                <w:lang w:val="da-DK" w:eastAsia="ja-JP"/>
              </w:rPr>
            </w:pPr>
            <w:r>
              <w:rPr>
                <w:lang w:val="da-DK" w:eastAsia="ja-JP"/>
              </w:rPr>
              <w:t>DC_2-5-66-66_n66</w:t>
            </w:r>
          </w:p>
          <w:p>
            <w:pPr>
              <w:pStyle w:val="50"/>
              <w:rPr>
                <w:lang w:val="da-DK" w:eastAsia="ja-JP"/>
              </w:rPr>
            </w:pPr>
            <w:r>
              <w:rPr>
                <w:lang w:val="da-DK" w:eastAsia="ja-JP"/>
              </w:rPr>
              <w:t>DC_2-2-5-66-(n)66DC_2-2-5-66-66_n66</w:t>
            </w:r>
          </w:p>
          <w:p>
            <w:pPr>
              <w:pStyle w:val="50"/>
            </w:pPr>
            <w:r>
              <w:rPr>
                <w:lang w:eastAsia="ja-JP"/>
              </w:rPr>
              <w:t>DC_2-5-5-66-66_n66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DC_2-5-66_n71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DC_2-5-66_n77</w:t>
            </w:r>
          </w:p>
          <w:p>
            <w:pPr>
              <w:pStyle w:val="50"/>
            </w:pPr>
            <w:r>
              <w:t>DC_2-2-5-66_n77</w:t>
            </w:r>
          </w:p>
          <w:p>
            <w:pPr>
              <w:pStyle w:val="50"/>
            </w:pPr>
            <w:r>
              <w:t>DC_2-5-66-66_n77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</w:t>
            </w:r>
            <w:r>
              <w:rPr>
                <w:rFonts w:cs="Arial"/>
                <w:lang w:val="en-US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</w:t>
            </w:r>
            <w:r>
              <w:rPr>
                <w:rFonts w:cs="Arial" w:eastAsiaTheme="minorEastAsia"/>
                <w:lang w:val="zh-CN" w:eastAsia="ja-JP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 w:eastAsiaTheme="minorEastAsia"/>
                <w:lang w:val="zh-CN"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7-12_n2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DC_2-7-12_n77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DC_2-7-13_n25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2-7</w:t>
            </w:r>
            <w:r>
              <w:t>-</w:t>
            </w:r>
            <w:r>
              <w:rPr>
                <w:lang w:eastAsia="ja-JP"/>
              </w:rPr>
              <w:t>13_n66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DC_2-7-7-13_n66</w:t>
            </w:r>
          </w:p>
          <w:p>
            <w:pPr>
              <w:pStyle w:val="50"/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DC_2-7-28_n66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50"/>
              <w:rPr>
                <w:rFonts w:eastAsiaTheme="minorEastAsia"/>
                <w:szCs w:val="18"/>
                <w:lang w:val="sv-SE" w:eastAsia="ja-JP"/>
              </w:rPr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sv-SE" w:eastAsia="ja-JP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DC_2-7_n38-n78</w:t>
            </w:r>
          </w:p>
          <w:p>
            <w:pPr>
              <w:pStyle w:val="50"/>
              <w:rPr>
                <w:szCs w:val="18"/>
                <w:lang w:val="sv-SE" w:eastAsia="ja-JP"/>
              </w:rPr>
            </w:pPr>
            <w:r>
              <w:t>DC_2-7-7_n38-n78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7-66_n2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50"/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i-FI" w:eastAsia="fi-FI"/>
              </w:rPr>
            </w:pPr>
            <w:r>
              <w:rPr>
                <w:rFonts w:cs="Arial"/>
                <w:szCs w:val="18"/>
              </w:rPr>
              <w:t>DC_2-7-66_n12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DC_2-7-66</w:t>
            </w:r>
            <w:r>
              <w:rPr>
                <w:lang w:eastAsia="ja-JP"/>
              </w:rPr>
              <w:t>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2-7-66_n38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2-2-7-66_n38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DC_2-7-(n)66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fi-FI" w:eastAsia="zh-CN"/>
              </w:rPr>
              <w:t>DC_2-7-66_n66</w:t>
            </w:r>
            <w:r>
              <w:rPr>
                <w:lang w:val="fi-FI" w:eastAsia="zh-CN"/>
              </w:rPr>
              <w:br w:type="textWrapping"/>
            </w:r>
            <w:r>
              <w:rPr>
                <w:lang w:val="da-DK" w:eastAsia="zh-CN"/>
              </w:rPr>
              <w:t>DC_2-7-7-(n)66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fi-FI" w:eastAsia="zh-CN"/>
              </w:rPr>
              <w:t>DC_2-7-7-66_n66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DC_2-7-7-66-(n)66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DC_2-7-66-(n)66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DC_2-7-66_n71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DC_2-2-7-66_n71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bCs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DC_2-7_n66-n71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eastAsiaTheme="minorEastAsia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-</w:t>
            </w:r>
            <w:r>
              <w:rPr>
                <w:lang w:val="fr-FR" w:eastAsia="ja-JP"/>
              </w:rPr>
              <w:t>66_n78</w:t>
            </w:r>
          </w:p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2-7-7</w:t>
            </w:r>
            <w:r>
              <w:rPr>
                <w:rFonts w:cs="Arial"/>
                <w:lang w:val="fr-FR"/>
              </w:rPr>
              <w:t>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DC_</w:t>
            </w:r>
            <w:r>
              <w:rPr>
                <w:rFonts w:cs="Arial"/>
                <w:lang w:val="fr-FR" w:eastAsia="ja-JP"/>
              </w:rPr>
              <w:t>2-7</w:t>
            </w:r>
            <w:r>
              <w:rPr>
                <w:rFonts w:cs="Arial"/>
                <w:lang w:val="fr-FR"/>
              </w:rPr>
              <w:t>-7-66-</w:t>
            </w:r>
            <w:r>
              <w:rPr>
                <w:rFonts w:cs="Arial"/>
                <w:lang w:val="fr-FR" w:eastAsia="ja-JP"/>
              </w:rPr>
              <w:t>66_n78</w:t>
            </w:r>
          </w:p>
          <w:p>
            <w:pPr>
              <w:pStyle w:val="50"/>
              <w:rPr>
                <w:lang w:val="fr-FR" w:eastAsia="ja-JP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</w:t>
            </w:r>
            <w:r>
              <w:rPr>
                <w:lang w:val="fr-FR" w:eastAsia="ja-JP"/>
              </w:rPr>
              <w:t>2-7-7</w:t>
            </w:r>
            <w:r>
              <w:rPr>
                <w:lang w:val="fr-FR"/>
              </w:rPr>
              <w:t>_n</w:t>
            </w:r>
            <w:r>
              <w:rPr>
                <w:lang w:val="fr-FR" w:eastAsia="ja-JP"/>
              </w:rPr>
              <w:t>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sv-SE" w:eastAsia="ja-JP"/>
              </w:rPr>
              <w:t>DC_2-</w:t>
            </w:r>
            <w:r>
              <w:rPr>
                <w:lang w:eastAsia="ja-JP"/>
              </w:rPr>
              <w:t>7-71_n2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sv-SE" w:eastAsia="ja-JP"/>
              </w:rPr>
              <w:t>DC_2-7-71_n66</w:t>
            </w:r>
            <w:r>
              <w:rPr>
                <w:rFonts w:cs="Arial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</w:t>
            </w:r>
            <w:r>
              <w:rPr>
                <w:rFonts w:cs="Arial"/>
                <w:color w:val="000000"/>
                <w:lang w:eastAsia="ja-JP"/>
              </w:rPr>
              <w:t>2-7-71_n66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7-71_n78</w:t>
            </w:r>
            <w:r>
              <w:rPr>
                <w:rFonts w:cs="Arial"/>
                <w:lang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DC_2-12_n2-n41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szCs w:val="18"/>
                <w:vertAlign w:val="superscript"/>
                <w:lang w:eastAsia="ja-JP"/>
              </w:rPr>
              <w:t>1</w:t>
            </w:r>
            <w:r>
              <w:rPr>
                <w:szCs w:val="18"/>
                <w:lang w:eastAsia="zh-CN"/>
              </w:rPr>
              <w:t xml:space="preserve"> / </w:t>
            </w:r>
            <w:r>
              <w:rPr>
                <w:szCs w:val="18"/>
                <w:lang w:eastAsia="ja-JP"/>
              </w:rPr>
              <w:t>0.9</w:t>
            </w:r>
            <w:r>
              <w:rPr>
                <w:szCs w:val="18"/>
                <w:vertAlign w:val="superscript"/>
                <w:lang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en-US" w:eastAsia="ja-JP"/>
              </w:rPr>
              <w:t>2</w:t>
            </w:r>
            <w:r>
              <w:rPr>
                <w:rFonts w:cs="Arial"/>
                <w:lang w:val="zh-CN" w:eastAsia="ja-JP"/>
              </w:rPr>
              <w:t>-12_n2-n66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DC_2-12-30_n66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DC_2-12-30_n77</w:t>
            </w:r>
          </w:p>
          <w:p>
            <w:pPr>
              <w:pStyle w:val="50"/>
              <w:rPr>
                <w:lang w:eastAsia="ja-JP"/>
              </w:rPr>
            </w:pPr>
            <w:r>
              <w:t>DC_2-2-12-30_n77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DC_2-12-48_n5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DC_2-12-66_n5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DC_2-12-66_n7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DC_2-12-66_n30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DC_2-2-12-66_n30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DC_2-12-66-66_n30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DC_2-2-12-(n)66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DC_2-12-(n)66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DC_2-12-66_n66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DC_2-12-66_n77</w:t>
            </w:r>
          </w:p>
          <w:p>
            <w:pPr>
              <w:pStyle w:val="50"/>
            </w:pPr>
            <w:r>
              <w:t>DC_2-2-12-66_n77</w:t>
            </w:r>
          </w:p>
          <w:p>
            <w:pPr>
              <w:pStyle w:val="50"/>
              <w:rPr>
                <w:lang w:eastAsia="ja-JP"/>
              </w:rPr>
            </w:pPr>
            <w:r>
              <w:t>DC_2-12-66-66_n77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DC_2-13-(n)66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DC_2-2-13-(n)66</w:t>
            </w:r>
          </w:p>
          <w:p>
            <w:pPr>
              <w:pStyle w:val="50"/>
              <w:rPr>
                <w:lang w:val="da-DK" w:eastAsia="ja-JP"/>
              </w:rPr>
            </w:pPr>
            <w:r>
              <w:rPr>
                <w:lang w:val="fi-FI"/>
              </w:rPr>
              <w:t>DC_</w:t>
            </w:r>
            <w:r>
              <w:rPr>
                <w:lang w:val="fi-FI" w:eastAsia="ja-JP"/>
              </w:rPr>
              <w:t>2-13</w:t>
            </w:r>
            <w:r>
              <w:rPr>
                <w:lang w:val="fi-FI"/>
              </w:rPr>
              <w:t>-</w:t>
            </w:r>
            <w:r>
              <w:rPr>
                <w:lang w:val="fi-FI" w:eastAsia="ja-JP"/>
              </w:rPr>
              <w:t>66_n66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DC_2-13-66-(n)66</w:t>
            </w:r>
          </w:p>
          <w:p>
            <w:pPr>
              <w:pStyle w:val="50"/>
            </w:pPr>
            <w:r>
              <w:t>DC_2-2-13-66-</w:t>
            </w:r>
            <w:r>
              <w:rPr>
                <w:lang w:eastAsia="zh-CN"/>
              </w:rPr>
              <w:t>(</w:t>
            </w:r>
            <w:r>
              <w:t>n)66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DC_2-13-66_n77</w:t>
            </w:r>
          </w:p>
          <w:p>
            <w:pPr>
              <w:pStyle w:val="50"/>
              <w:rPr>
                <w:lang w:val="fi-FI"/>
              </w:rPr>
            </w:pPr>
            <w:r>
              <w:rPr>
                <w:lang w:val="da-DK"/>
              </w:rPr>
              <w:t>DC_2-2-13-66_n77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fi-FI"/>
              </w:rPr>
              <w:t>DC_2-2-13-66-66_n77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DC_2-13-66-66_n77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fi-FI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DC_2-13_n66-n77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50"/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DC_2-14-66_n30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DC_2-2-14-66_n30</w:t>
            </w:r>
          </w:p>
          <w:p>
            <w:pPr>
              <w:pStyle w:val="50"/>
            </w:pPr>
            <w:r>
              <w:rPr>
                <w:lang w:eastAsia="zh-CN"/>
              </w:rPr>
              <w:t>DC_2-14-66-66_n30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DC_2-14-66_n77</w:t>
            </w:r>
          </w:p>
          <w:p>
            <w:pPr>
              <w:pStyle w:val="50"/>
            </w:pPr>
            <w:r>
              <w:t>DC_2-2-14-66_n77</w:t>
            </w:r>
          </w:p>
          <w:p>
            <w:pPr>
              <w:pStyle w:val="50"/>
            </w:pPr>
            <w:r>
              <w:t>DC_2-14-66-66_n77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DC_2-28-66_n7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50"/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50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DC_2-29-66_n30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DC_2-2-29-66_n30</w:t>
            </w:r>
          </w:p>
          <w:p>
            <w:pPr>
              <w:pStyle w:val="50"/>
            </w:pPr>
            <w:r>
              <w:rPr>
                <w:lang w:eastAsia="ja-JP"/>
              </w:rPr>
              <w:t>DC_2-29-66-66_n30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DC_2-29-(n)66</w:t>
            </w:r>
          </w:p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DC_2-2-29-(n)66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DC_2-29-66_n77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2-29-66_n78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DC_2-30-(n)5</w:t>
            </w:r>
          </w:p>
          <w:p>
            <w:pPr>
              <w:pStyle w:val="50"/>
            </w:pPr>
            <w:r>
              <w:t>DC_2-2-30-(n)5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50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50"/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DC_2-46_n41-n66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DC_2-46_n41-n71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fi-FI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DC_2-46-66_n41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DC_2-46-66_n71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DC_2-48-66_n77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DC_2-48_(n)5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DC_2-46_n66_n71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DC_2-48-66_n5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DC_2-48-66_n12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DC_2-48-66_n71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fi-FI"/>
              </w:rPr>
              <w:t>DC_2-66_n2-n66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rFonts w:eastAsiaTheme="minorEastAsia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DC_2-66_(n)5</w:t>
            </w:r>
          </w:p>
          <w:p>
            <w:pPr>
              <w:pStyle w:val="50"/>
            </w:pPr>
            <w:r>
              <w:t>DC_2-2-66_(n)5</w:t>
            </w:r>
          </w:p>
          <w:p>
            <w:pPr>
              <w:pStyle w:val="50"/>
            </w:pPr>
            <w:r>
              <w:t>DC_2-66-66_(n)5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DC_2-66_n12-n78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DC_2-66_n41-n71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DC_2-(n)66-n78</w:t>
            </w:r>
          </w:p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CN"/>
              </w:rPr>
              <w:t>2-66</w:t>
            </w:r>
            <w:r>
              <w:rPr>
                <w:rFonts w:eastAsia="MS Mincho"/>
              </w:rPr>
              <w:t>_n</w:t>
            </w:r>
            <w:r>
              <w:rPr>
                <w:lang w:eastAsia="zh-CN"/>
              </w:rPr>
              <w:t>66</w:t>
            </w:r>
            <w:r>
              <w:rPr>
                <w:rFonts w:eastAsia="MS Mincho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val="sv-SE" w:eastAsia="ja-JP"/>
              </w:rPr>
              <w:t>DC_2-</w:t>
            </w:r>
            <w:r>
              <w:rPr>
                <w:lang w:eastAsia="ja-JP"/>
              </w:rPr>
              <w:t>66-71_n2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2-66-71_n38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DC_2-66-(n)71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DC_2-66-71_n71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DC_2-66_n71-n77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Theme="minorEastAsia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Theme="minorEastAsia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Theme="min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rFonts w:eastAsia="MS Mincho"/>
                <w:lang w:eastAsia="ja-JP"/>
              </w:rPr>
              <w:t>2-66-71_n78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CN"/>
              </w:rPr>
              <w:t>DC_2-</w:t>
            </w:r>
            <w:r>
              <w:rPr>
                <w:rFonts w:eastAsia="MS Mincho"/>
                <w:lang w:eastAsia="ja-JP"/>
              </w:rPr>
              <w:t>2-66-71_n78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DC_2-71_n2-n41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DC_2-71_n41-n66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1.3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DC_3_n1-n28-n75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ja-JP"/>
              </w:rPr>
              <w:t>DC_3_n1-n75-n78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rFonts w:cs="Arial" w:eastAsiaTheme="minorEastAsia"/>
                <w:lang w:val="en-US" w:eastAsia="ko-KR"/>
              </w:rPr>
              <w:t>DC_3-5-7_n28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 w:eastAsiaTheme="minorEastAsia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 w:eastAsiaTheme="minorEastAsia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val="en-US" w:eastAsia="ko-KR"/>
              </w:rPr>
            </w:pPr>
            <w:r>
              <w:rPr>
                <w:rFonts w:cs="Arial" w:eastAsiaTheme="minorEastAsia"/>
                <w:lang w:val="en-US" w:eastAsia="ko-KR"/>
              </w:rPr>
              <w:t>DC_3-5-7_n40</w:t>
            </w:r>
          </w:p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rFonts w:cs="Arial" w:eastAsiaTheme="minorEastAsia"/>
                <w:lang w:val="en-US" w:eastAsia="ko-KR"/>
              </w:rPr>
              <w:t>DC_3-5-7-7_n40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 w:eastAsiaTheme="minorEastAsia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 w:eastAsiaTheme="minorEastAsia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Theme="minorEastAsia"/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rFonts w:eastAsia="Malgun Gothic"/>
                <w:lang w:eastAsia="ko-KR"/>
              </w:rPr>
              <w:t>78</w:t>
            </w:r>
          </w:p>
          <w:p>
            <w:pPr>
              <w:pStyle w:val="50"/>
            </w:pPr>
            <w:r>
              <w:t>DC_3-5-7-7_n78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en-US"/>
              </w:rPr>
              <w:t>DC_3-5_n28-n78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DC_3-5_n40-n77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DC_3-5_n40-n78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CN"/>
              </w:rPr>
              <w:t>DC_3-5-41_n79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rFonts w:cs="Arial"/>
                <w:lang w:val="zh-CN"/>
              </w:rPr>
              <w:t>DC_3-7_n1-n8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DC_3-3-7_n1-n8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TW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lang w:eastAsia="ko-KR"/>
              </w:rPr>
              <w:t>DC_3-7_n1-n28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DC_3-7_n1-n75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DC_3-7_n5-n40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/>
                <w:lang w:eastAsia="ko-KR"/>
              </w:rPr>
              <w:t>DC_3-7_n7-n78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DC_3-7-8_n1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DC_3-3-7-8_n1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DC_3-7-7-8_n1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DC_3-3-7-7-8_n1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TW"/>
              </w:rPr>
            </w:pPr>
            <w:r>
              <w:rPr>
                <w:lang w:val="fi-FI" w:eastAsia="fi-FI"/>
              </w:rPr>
              <w:t>DC_3-7-8_n7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PMingLiU"/>
                <w:lang w:val="sv-SE"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PMingLiU"/>
                <w:lang w:eastAsia="zh-TW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PMingLiU" w:cs="Arial"/>
                <w:szCs w:val="18"/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PMingLiU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DC_3-7-8_n28</w:t>
            </w:r>
          </w:p>
          <w:p>
            <w:pPr>
              <w:pStyle w:val="50"/>
            </w:pPr>
            <w:r>
              <w:t>DC_3-7-</w:t>
            </w:r>
            <w:r>
              <w:rPr>
                <w:rFonts w:eastAsia="PMingLiU"/>
                <w:lang w:eastAsia="zh-TW"/>
              </w:rPr>
              <w:t>7-</w:t>
            </w:r>
            <w:r>
              <w:t>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DC_3-7-8_n77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DC_3-7-8_n78</w:t>
            </w:r>
          </w:p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DC_3-3-7-8_n78</w:t>
            </w:r>
          </w:p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DC_3-7-7-8_n78</w:t>
            </w:r>
          </w:p>
          <w:p>
            <w:pPr>
              <w:pStyle w:val="50"/>
              <w:rPr>
                <w:lang w:val="da-DK" w:eastAsia="zh-TW"/>
              </w:rPr>
            </w:pPr>
            <w:r>
              <w:rPr>
                <w:lang w:val="da-DK" w:eastAsia="zh-TW"/>
              </w:rPr>
              <w:t>DC_3-3-7-7-8_n78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/>
              </w:rPr>
              <w:t>DC_3-3-7_n8-n78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DC_3-7-7_n8-n78</w:t>
            </w:r>
            <w:r>
              <w:rPr>
                <w:rFonts w:cs="Arial"/>
                <w:lang w:val="zh-CN"/>
              </w:rPr>
              <w:br w:type="textWrapping"/>
            </w:r>
            <w:r>
              <w:rPr>
                <w:rFonts w:cs="Arial"/>
                <w:lang w:val="zh-CN"/>
              </w:rPr>
              <w:t>DC_3-3-7-7_n8-n78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20_n1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DC_3-7-20_n3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DC_3-7-20_n8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DC_3-7-20_n28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PMingLiU"/>
                <w:lang w:eastAsia="ja-JP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DC_3-7-20_n38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</w:rPr>
              <w:t>0.</w:t>
            </w:r>
            <w:r>
              <w:rPr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3-7-20_n78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DC_3-3-7-20_n78</w:t>
            </w:r>
          </w:p>
          <w:p>
            <w:pPr>
              <w:pStyle w:val="50"/>
            </w:pPr>
            <w:r>
              <w:rPr>
                <w:lang w:eastAsia="ja-JP"/>
              </w:rPr>
              <w:t>DC_3-7-7-20_n78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DC_3-7-26_n78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DC_3-7_n26-n78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DC_3-7-28_n1</w:t>
            </w:r>
          </w:p>
          <w:p>
            <w:pPr>
              <w:pStyle w:val="50"/>
            </w:pPr>
            <w:r>
              <w:t>DC_3-7-7-28_n1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szCs w:val="18"/>
                <w:lang w:val="en-US" w:eastAsia="ja-JP"/>
              </w:rPr>
              <w:t>DC_3-7-28_n3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3-7-28_n5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zh-CN"/>
              </w:rPr>
              <w:t>DC_3-7-28_n7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DC_3-7-28_n38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DC_3-7-28_n40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fi-F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3-7-28_n78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algun Gothic"/>
                <w:lang w:eastAsia="ko-KR"/>
              </w:rPr>
              <w:t>DC_3-7_n28-n78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DC_3-7-32_n28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DC_3-7-32_n78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DC_3-7-38_n28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</w:t>
            </w:r>
            <w:r>
              <w:t>-7-</w:t>
            </w:r>
            <w:r>
              <w:rPr>
                <w:lang w:eastAsia="ja-JP"/>
              </w:rPr>
              <w:t>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DC_3-7_n40-n77</w:t>
            </w:r>
          </w:p>
          <w:p>
            <w:pPr>
              <w:pStyle w:val="50"/>
            </w:pPr>
            <w:r>
              <w:t>DC_3-7-7_n40-n77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</w:t>
            </w:r>
            <w:r>
              <w:rPr>
                <w:rFonts w:cs="Arial"/>
                <w:lang w:eastAsia="ja-JP"/>
              </w:rPr>
              <w:t>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  <w:r>
              <w:rPr>
                <w:rFonts w:cs="Arial"/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DC_3-7_n40-n78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t>DC_3-7-7_n40-n78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DC_3-7_n40-n105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DC_3-7_n78</w:t>
            </w:r>
            <w:r>
              <w:rPr>
                <w:lang w:eastAsia="zh-TW"/>
              </w:rPr>
              <w:t>-n79</w:t>
            </w:r>
          </w:p>
          <w:p>
            <w:pPr>
              <w:pStyle w:val="50"/>
            </w:pPr>
            <w:r>
              <w:t>DC_3-3-7_n78-n79</w:t>
            </w:r>
          </w:p>
          <w:p>
            <w:pPr>
              <w:pStyle w:val="50"/>
            </w:pPr>
            <w:r>
              <w:t>DC_3-7-7_n78-n79</w:t>
            </w:r>
          </w:p>
          <w:p>
            <w:pPr>
              <w:pStyle w:val="50"/>
            </w:pPr>
            <w:r>
              <w:t>DC_3-3-7-7_n78-n79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eastAsiaTheme="minorEastAsia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zh-CN" w:eastAsia="zh-TW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</w:rPr>
            </w:pPr>
            <w:r>
              <w:t>DC_3-3-8_n1-n78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3</w:t>
            </w:r>
            <w:r>
              <w:t>_n</w:t>
            </w:r>
            <w:r>
              <w:rPr>
                <w:lang w:eastAsia="zh-TW"/>
              </w:rPr>
              <w:t>1</w:t>
            </w:r>
            <w:r>
              <w:t>-n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S Mincho"/>
              </w:rPr>
              <w:t>DC_3-3-8_n1-n78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DC_3-8-11_n28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DC_3-8-11_n77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DC_3-8-20_n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DC_3-8-20_n</w:t>
            </w:r>
            <w:r>
              <w:rPr>
                <w:lang w:val="fi-FI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DC_3-8-20_n78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DC_3-8-28_n78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DC_3-8_n28-n78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DC_3-8-32_n28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DC_3-8_n40-n</w:t>
            </w:r>
            <w:r>
              <w:rPr>
                <w:lang w:val="en-US" w:eastAsia="zh-CN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val="en-US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0.5</w:t>
            </w:r>
            <w:r>
              <w:rPr>
                <w:vertAlign w:val="superscript"/>
                <w:lang w:val="en-US" w:eastAsia="zh-CN"/>
              </w:rPr>
              <w:t>4</w:t>
            </w:r>
            <w:r>
              <w:rPr>
                <w:lang w:val="en-US" w:eastAsia="zh-CN"/>
              </w:rPr>
              <w:t>/0.8</w:t>
            </w:r>
            <w:r>
              <w:rPr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hint="eastAsia"/>
                <w:lang w:val="zh-CN" w:eastAsia="zh-CN"/>
              </w:rPr>
              <w:t>DC_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zh-CN" w:eastAsia="zh-CN"/>
              </w:rPr>
              <w:t>-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zh-CN" w:eastAsia="zh-CN"/>
              </w:rPr>
              <w:t>_n</w:t>
            </w:r>
            <w:r>
              <w:rPr>
                <w:lang w:val="en-US" w:eastAsia="zh-CN"/>
              </w:rPr>
              <w:t>40</w:t>
            </w:r>
            <w:r>
              <w:rPr>
                <w:rFonts w:hint="eastAsia"/>
                <w:lang w:val="zh-CN" w:eastAsia="zh-CN"/>
              </w:rPr>
              <w:t>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DC_3-8-41_n1</w:t>
            </w:r>
          </w:p>
          <w:p>
            <w:pPr>
              <w:pStyle w:val="50"/>
              <w:rPr>
                <w:rFonts w:eastAsia="MS Mincho"/>
              </w:rPr>
            </w:pPr>
            <w:r>
              <w:t>DC_3-3-8-41_n1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DC_3-</w:t>
            </w:r>
            <w:r>
              <w:rPr>
                <w:lang w:eastAsia="zh-TW"/>
              </w:rPr>
              <w:t>8-41</w:t>
            </w:r>
            <w:r>
              <w:rPr>
                <w:rFonts w:eastAsia="MS Mincho"/>
              </w:rPr>
              <w:t>_n78</w:t>
            </w:r>
          </w:p>
          <w:p>
            <w:pPr>
              <w:pStyle w:val="50"/>
              <w:rPr>
                <w:rFonts w:eastAsia="宋体"/>
                <w:lang w:val="zh-CN" w:eastAsia="zh-CN"/>
              </w:rPr>
            </w:pPr>
            <w:r>
              <w:rPr>
                <w:rFonts w:eastAsia="MS Mincho"/>
              </w:rPr>
              <w:t>DC_3-3-8-41_ 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da-DK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DC_3-8_n4</w:t>
            </w:r>
            <w:r>
              <w:rPr>
                <w:lang w:val="en-US" w:eastAsia="zh-CN"/>
              </w:rPr>
              <w:t>1</w:t>
            </w:r>
            <w:r>
              <w:rPr>
                <w:lang w:eastAsia="zh-TW"/>
              </w:rPr>
              <w:t>-n</w:t>
            </w:r>
            <w:r>
              <w:rPr>
                <w:lang w:val="en-US" w:eastAsia="zh-CN"/>
              </w:rPr>
              <w:t>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val="en-US" w:eastAsia="zh-CN"/>
              </w:rPr>
              <w:t>0.3</w:t>
            </w:r>
            <w:r>
              <w:rPr>
                <w:vertAlign w:val="superscript"/>
                <w:lang w:val="en-US" w:eastAsia="zh-CN"/>
              </w:rPr>
              <w:t>4</w:t>
            </w:r>
            <w:r>
              <w:rPr>
                <w:lang w:val="en-US" w:eastAsia="zh-CN"/>
              </w:rPr>
              <w:t>/0.8</w:t>
            </w:r>
            <w:r>
              <w:rPr>
                <w:vertAlign w:val="superscript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 w:eastAsia="zh-CN"/>
              </w:rPr>
              <w:t>DC_(n)3-n8-n77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lang w:eastAsia="ja-JP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DC_3-11_n28-n77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_n3-</w:t>
            </w:r>
            <w:r>
              <w:rPr>
                <w:lang w:eastAsia="ja-JP"/>
              </w:rPr>
              <w:t>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DC_3-18_n41-n78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3-19-21_n79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DC_3-19-42_n1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DC_3-19_n77-n79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DC_3-19_n78-n79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</w:t>
            </w:r>
            <w:r>
              <w:rPr>
                <w:lang w:eastAsia="zh-TW"/>
              </w:rPr>
              <w:t>20_n1</w:t>
            </w:r>
            <w:r>
              <w:t>-n7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6"/>
                <w:lang w:eastAsia="zh-CN"/>
              </w:rPr>
              <w:t>DC_3-20_n1-n28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DC_3-20_n1-n75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DC_3-20_n1-n78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MS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DC_3-20_n3-n67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 w:cs="Arial"/>
                <w:bCs/>
                <w:szCs w:val="18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DC_3-20_n7-n28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DC_3-20_n8-n78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DC_3-20_n28-n75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DC_3-20-28_n78</w:t>
            </w:r>
          </w:p>
          <w:p>
            <w:pPr>
              <w:pStyle w:val="50"/>
            </w:pPr>
            <w:r>
              <w:t>DC_3-3-20-28_n78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DC_3-20_n28-n78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DC_3-20-32</w:t>
            </w:r>
            <w:r>
              <w:rPr>
                <w:lang w:eastAsia="ja-JP"/>
              </w:rPr>
              <w:t>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DC_3-20-32_n7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kern w:val="2"/>
                <w:szCs w:val="22"/>
                <w:lang w:eastAsia="zh-CN"/>
              </w:rPr>
              <w:t>DC_3-20-38_n78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DC_3-20-41_n1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DC_3-3-20-41_n1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DC_3-20-41_n78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DC_3-3-20-41_n78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DC_3-20_n41-n78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rFonts w:cs="Arial"/>
                <w:szCs w:val="22"/>
                <w:lang w:eastAsia="zh-CN"/>
              </w:rPr>
              <w:t>DC_3-20-67_n3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color w:val="000000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DC_3-21-42_n1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DC_3-21-42_n77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DC_3-21_n78-n79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DC_3-28_n1-n78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DC_3-28-(n)7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DC_3-28_n7-n78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DC_3-3-28_n7-n78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ja-JP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DC_3-28-32_n1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szCs w:val="16"/>
                <w:lang w:eastAsia="zh-CN"/>
              </w:rPr>
              <w:t>DC_3-28-40_n78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szCs w:val="16"/>
                <w:lang w:eastAsia="zh-CN"/>
              </w:rPr>
              <w:t>DC_3-28_n40-n78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0.3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0.8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szCs w:val="16"/>
                <w:lang w:eastAsia="zh-CN"/>
              </w:rPr>
            </w:pPr>
            <w:r>
              <w:rPr>
                <w:szCs w:val="16"/>
                <w:lang w:eastAsia="zh-CN"/>
              </w:rPr>
              <w:t>DC_3-28_n41-n77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6"/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szCs w:val="16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szCs w:val="16"/>
                <w:lang w:eastAsia="zh-CN"/>
              </w:rPr>
              <w:t>0.3</w:t>
            </w:r>
            <w:r>
              <w:rPr>
                <w:rFonts w:eastAsiaTheme="minorEastAsia"/>
                <w:szCs w:val="16"/>
                <w:vertAlign w:val="superscript"/>
                <w:lang w:eastAsia="zh-CN"/>
              </w:rPr>
              <w:t>4</w:t>
            </w:r>
            <w:r>
              <w:rPr>
                <w:rFonts w:eastAsiaTheme="minorEastAsia"/>
                <w:szCs w:val="16"/>
                <w:lang w:eastAsia="zh-CN"/>
              </w:rPr>
              <w:t xml:space="preserve"> / 0.8</w:t>
            </w:r>
            <w:r>
              <w:rPr>
                <w:rFonts w:eastAsiaTheme="minorEastAsia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6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ja-JP"/>
              </w:rPr>
              <w:t>DC_3-28-41_n78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4 </w:t>
            </w:r>
            <w:r>
              <w:rPr>
                <w:rFonts w:eastAsia="Malgun Gothic"/>
              </w:rPr>
              <w:t>/ 0.8</w:t>
            </w:r>
            <w:r>
              <w:rPr>
                <w:rFonts w:eastAsia="Malgun Gothic"/>
                <w:vertAlign w:val="superscript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3-28-42_n79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宋体"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</w:rPr>
              <w:t>DC_3-32_n1-n78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 w:eastAsiaTheme="minorEastAsia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 w:eastAsiaTheme="minor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zh-CN" w:eastAsia="zh-CN"/>
              </w:rPr>
            </w:pPr>
            <w: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</w:t>
            </w:r>
            <w:r>
              <w:rPr>
                <w:rFonts w:cs="Arial"/>
                <w:bCs/>
                <w:szCs w:val="18"/>
                <w:lang w:val="en-US" w:eastAsia="zh-CN"/>
              </w:rPr>
              <w:t>_n</w:t>
            </w:r>
            <w:r>
              <w:rPr>
                <w:rFonts w:eastAsia="MS Mincho" w:cs="Arial"/>
                <w:bCs/>
                <w:szCs w:val="18"/>
              </w:rPr>
              <w:t>40</w:t>
            </w:r>
            <w:r>
              <w:rPr>
                <w:rFonts w:cs="Arial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cs="Arial"/>
                <w:bCs/>
                <w:szCs w:val="18"/>
                <w:lang w:val="en-US" w:eastAsia="zh-CN"/>
              </w:rPr>
              <w:t>4</w:t>
            </w:r>
            <w:r>
              <w:rPr>
                <w:rFonts w:eastAsia="MS Mincho" w:cs="Arial"/>
                <w:bCs/>
                <w:szCs w:val="18"/>
              </w:rPr>
              <w:t>1-n7</w:t>
            </w:r>
            <w:r>
              <w:rPr>
                <w:rFonts w:cs="Arial"/>
                <w:bCs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0.5</w:t>
            </w:r>
            <w:r>
              <w:rPr>
                <w:vertAlign w:val="superscript"/>
                <w:lang w:val="en-US" w:eastAsia="zh-CN"/>
              </w:rPr>
              <w:t>4</w:t>
            </w:r>
            <w:r>
              <w:rPr>
                <w:lang w:val="en-US" w:eastAsia="zh-CN"/>
              </w:rPr>
              <w:t>/0.8</w:t>
            </w:r>
            <w:r>
              <w:rPr>
                <w:vertAlign w:val="superscript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ja-JP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DC_3_n40-n78-n105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en-US" w:eastAsia="zh-CN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DC_3-41_n1-n78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DC_3-3-41_n1-n78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  <w:lang w:eastAsia="zh-CN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0.3</w:t>
            </w:r>
            <w:r>
              <w:rPr>
                <w:rFonts w:eastAsia="等线"/>
                <w:vertAlign w:val="superscript"/>
                <w:lang w:eastAsia="zh-CN"/>
              </w:rPr>
              <w:t xml:space="preserve">4 </w:t>
            </w:r>
            <w:r>
              <w:rPr>
                <w:rFonts w:eastAsia="等线"/>
                <w:lang w:eastAsia="zh-CN"/>
              </w:rPr>
              <w:t xml:space="preserve">/ </w:t>
            </w:r>
            <w:r>
              <w:t>0.</w:t>
            </w:r>
            <w:r>
              <w:rPr>
                <w:rFonts w:eastAsia="等线"/>
                <w:lang w:eastAsia="zh-CN"/>
              </w:rPr>
              <w:t>8</w:t>
            </w:r>
            <w:r>
              <w:rPr>
                <w:rFonts w:eastAsia="等线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DC_5-7_n28-n78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DC_5-7_n40-n77</w:t>
            </w:r>
          </w:p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DC_5-7-7_n40-n77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等线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DC_5-7_n40-n78</w:t>
            </w:r>
          </w:p>
          <w:p>
            <w:pPr>
              <w:pStyle w:val="50"/>
            </w:pPr>
            <w:r>
              <w:t>DC_5-7-7_n40-n78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rFonts w:eastAsia="等线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sv-SE" w:eastAsia="ja-JP"/>
              </w:rPr>
              <w:t>DC_5-</w:t>
            </w:r>
            <w:r>
              <w:rPr>
                <w:lang w:eastAsia="ja-JP"/>
              </w:rPr>
              <w:t>7-66_n2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50"/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DC_5-7-(n)66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DC_5-7-7-(n)66</w:t>
            </w:r>
          </w:p>
          <w:p>
            <w:pPr>
              <w:pStyle w:val="50"/>
            </w:pPr>
            <w:r>
              <w:t>DC_5-7-66_n66</w:t>
            </w:r>
            <w:r>
              <w:br w:type="textWrapping"/>
            </w:r>
            <w:r>
              <w:t>DC_5-7-7-66_n66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DC_5-7-66_n77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</w:t>
            </w:r>
            <w:r>
              <w:rPr>
                <w:rFonts w:cs="Arial"/>
                <w:lang w:val="en-US" w:eastAsia="ja-JP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ja-JP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1.0</w:t>
            </w: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DC_5-30-66_n66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DC_5-30-66_n77</w:t>
            </w:r>
          </w:p>
          <w:p>
            <w:pPr>
              <w:pStyle w:val="50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DC_5-48_(n)12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DC_5-48-66_n12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DC_5-48-66_n71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DC_5-48-66_n77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DC_5-66_n2-n41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1</w:t>
            </w:r>
            <w:r>
              <w:t xml:space="preserve"> / 1.3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DC_5-66_n2-n77</w:t>
            </w:r>
          </w:p>
          <w:p>
            <w:pPr>
              <w:pStyle w:val="50"/>
            </w:pPr>
            <w:r>
              <w:t>DC_5-66-66_n2-n77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DC_5-66_(n)12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en-GB"/>
              </w:rPr>
              <w:t>DC_7_n1-n40-n78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en-GB"/>
              </w:rPr>
              <w:t>DC_7_n1-n40-n78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DC_7_n1-n75-n78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</w:t>
            </w:r>
            <w:r>
              <w:rPr>
                <w:lang w:eastAsia="zh-TW"/>
              </w:rPr>
              <w:t>7</w:t>
            </w:r>
            <w:r>
              <w:rPr>
                <w:rFonts w:eastAsia="MS Mincho"/>
              </w:rPr>
              <w:t>-</w:t>
            </w:r>
            <w:r>
              <w:rPr>
                <w:lang w:eastAsia="zh-TW"/>
              </w:rPr>
              <w:t>8</w:t>
            </w:r>
            <w:r>
              <w:rPr>
                <w:rFonts w:eastAsia="MS Mincho"/>
              </w:rPr>
              <w:t>_n1-n78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S Mincho"/>
              </w:rPr>
              <w:t>DC_7-7-8_n1-n78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DC_7-8_n28-n78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DC_7-8-32_n78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DC_7-8-38_n1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DC_7-8-40_n1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t>DC_7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DC_7-12-66_n25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DC_7-12-66_n66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sv-SE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val="sv-SE" w:eastAsia="ja-JP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DC_7-12-66_n77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DC_7-12-71_n77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DC_7-7-13-(n)66</w:t>
            </w:r>
          </w:p>
          <w:p>
            <w:pPr>
              <w:pStyle w:val="50"/>
              <w:rPr>
                <w:rFonts w:eastAsia="MS Mincho" w:cs="Arial"/>
                <w:szCs w:val="18"/>
                <w:lang w:val="sv-SE" w:eastAsia="ja-JP"/>
              </w:rPr>
            </w:pPr>
            <w:r>
              <w:t>DC_7-13-(n)66</w:t>
            </w:r>
          </w:p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7-13</w:t>
            </w:r>
            <w:r>
              <w:t>-</w:t>
            </w:r>
            <w:r>
              <w:rPr>
                <w:lang w:eastAsia="ja-JP"/>
              </w:rPr>
              <w:t>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DC_7-20_n1-n75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ko-KR"/>
              </w:rPr>
            </w:pPr>
            <w:r>
              <w:rPr>
                <w:lang w:val="sv-SE"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ko-KR"/>
              </w:rPr>
            </w:pPr>
            <w:r>
              <w:rPr>
                <w:rFonts w:cs="Arial"/>
                <w:szCs w:val="18"/>
                <w:lang w:val="sv-SE" w:eastAsia="ko-KR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ko-KR"/>
              </w:rPr>
              <w:t>DC_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  <w:lang w:eastAsia="ko-KR"/>
              </w:rPr>
              <w:t>-</w:t>
            </w:r>
            <w:r>
              <w:rPr>
                <w:szCs w:val="18"/>
                <w:lang w:eastAsia="zh-CN"/>
              </w:rPr>
              <w:t>20</w:t>
            </w:r>
            <w:r>
              <w:rPr>
                <w:szCs w:val="18"/>
                <w:lang w:eastAsia="ko-KR"/>
              </w:rPr>
              <w:t>_n</w:t>
            </w:r>
            <w:r>
              <w:rPr>
                <w:szCs w:val="18"/>
                <w:lang w:eastAsia="zh-CN"/>
              </w:rPr>
              <w:t>1</w:t>
            </w:r>
            <w:r>
              <w:rPr>
                <w:szCs w:val="18"/>
                <w:lang w:eastAsia="ko-KR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bCs/>
                <w:szCs w:val="18"/>
                <w:lang w:eastAsia="zh-CN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rFonts w:eastAsia="MS Mincho"/>
                <w:bCs/>
                <w:szCs w:val="18"/>
              </w:rPr>
              <w:t>0.</w:t>
            </w:r>
            <w:r>
              <w:rPr>
                <w:bCs/>
                <w:szCs w:val="18"/>
                <w:lang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zh-CN"/>
              </w:rPr>
              <w:t>DC_7-20_n3-n38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rFonts w:eastAsia="MS Mincho"/>
              </w:rPr>
              <w:t>0.</w:t>
            </w:r>
            <w:r>
              <w:rPr>
                <w:lang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DC_7-20_n8-n78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DC_7-20-28_n1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DC_7-20-28_n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DC_7-20_n28-n78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DC_7-20-32_n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DC_7-20-32_n8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DC_7-20-32_n28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DC_7-20-38_n1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DC_7-20-38_n3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bCs/>
                <w:lang w:eastAsia="ja-JP"/>
              </w:rPr>
              <w:t>0.</w:t>
            </w:r>
            <w:r>
              <w:rPr>
                <w:bCs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DC_7-20-38_n8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DC_7-20-38_n78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DC_7-28_n1-n78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1.0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DC_7-28_n5-n40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DC_7-28-66_n7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DC_7-28-66_n66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DC_7-28-32_n1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DC_7-28-32_n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DC_7-28-38_n78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DC_7-28_n40-n78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</w:rPr>
              <w:t>DC_7-29-66_n78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宋体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DC_7-32_</w:t>
            </w:r>
            <w:r>
              <w:rPr>
                <w:rFonts w:cs="Arial" w:eastAsiaTheme="minorEastAsia"/>
                <w:szCs w:val="18"/>
              </w:rPr>
              <w:t>n</w:t>
            </w:r>
            <w:r>
              <w:rPr>
                <w:rFonts w:cs="Arial"/>
                <w:szCs w:val="18"/>
              </w:rPr>
              <w:t>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宋体"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DC_7_n40-n78-n105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DC_7-66_n2-n66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rFonts w:eastAsia="等线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DC_7-66_n2-n71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rFonts w:eastAsia="等线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t>0.</w:t>
            </w:r>
            <w:r>
              <w:rPr>
                <w:lang w:val="sv-SE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val="zh-CN" w:eastAsia="ja-JP"/>
              </w:rPr>
            </w:pPr>
            <w:r>
              <w:rPr>
                <w:lang w:eastAsia="zh-CN"/>
              </w:rPr>
              <w:t>DC_7-66_n12-n77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1.0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DC_7-66_n12-n78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1.0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DC_7-66_n66-n71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lang w:eastAsia="ja-JP"/>
              </w:rPr>
              <w:t>DC_7-66-71_n25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DC_7-(n)66-n78</w:t>
            </w:r>
          </w:p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DC_7-7-(n)66-n78</w:t>
            </w:r>
          </w:p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DC_7-66_n66-n78</w:t>
            </w:r>
          </w:p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DC_7-7-66_n66-n78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DC_7-71_n2-n66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 w:eastAsiaTheme="minorEastAsia"/>
                <w:lang w:val="zh-CN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ja-JP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DC_8_n1-n3-n77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DC_8-(n)3-n77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</w:t>
            </w:r>
            <w:r>
              <w:rPr>
                <w:rFonts w:eastAsia="等线"/>
              </w:rPr>
              <w:t>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</w:t>
            </w:r>
            <w:r>
              <w:rPr>
                <w:rFonts w:eastAsia="等线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DC_8_n3-n28-n79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DC_8-11_n1-n77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zh-CN" w:bidi="ar"/>
              </w:rPr>
            </w:pPr>
            <w:r>
              <w:t>DC_8-11_n3-n28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DC_8-11_n3-n79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DC_8-11_n77-n79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DC_8-20-28_n3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DC_8-20-28_n78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DC_8-20-32_n</w:t>
            </w:r>
            <w:r>
              <w:rPr>
                <w:lang w:val="fi-FI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DC_8-20-32_n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DC_8-20-38_n1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rPr>
                <w:lang w:eastAsia="ja-JP"/>
              </w:rPr>
              <w:t>DC_8_n28-n77-n79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t>DC_8-32-38_n1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lang w:val="en-US" w:eastAsia="zh-CN"/>
              </w:rPr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</w:t>
            </w:r>
            <w:r>
              <w:rPr>
                <w:rFonts w:cs="Arial"/>
                <w:bCs/>
                <w:lang w:val="en-US" w:eastAsia="zh-CN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DC_8_n40-n41-n79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DC_8-41_n1-n3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4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0.8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DC_8-41_n1-n77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Malgun Gothic"/>
                <w:szCs w:val="18"/>
                <w:lang w:eastAsia="ko-KR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DC_8-41_n1-n78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ko-KR"/>
              </w:rPr>
            </w:pPr>
            <w:r>
              <w:rPr>
                <w:lang w:val="zh-CN"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10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0.8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DC_8-42_n1-n3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zh-CN"/>
              </w:rPr>
            </w:pPr>
            <w:r>
              <w:rPr>
                <w:lang w:val="zh-C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ja-JP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  <w:rPr>
                <w:lang w:val="zh-CN"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DC_8-42_n3-n28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DC_8-42_n3-n77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tabs>
                <w:tab w:val="left" w:pos="1110"/>
                <w:tab w:val="center" w:pos="1368"/>
              </w:tabs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DC_8-42_n28-n77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zh-CN"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DC_11_n3-n28-n77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zh-CN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50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DC_12-48_(n)5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DC_12-48-66_n5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DC_12-66_(n)5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DC_12-66_n2-n66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12-66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DC_12-66_n66-n77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DC_13-66_n2-n77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DC_13-66_n5-n48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DC_13-66-66_n5-n77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DC_14-30-66_n66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DC_18-41_n3-n77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DC_18-41_n3-n78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 xml:space="preserve">4 </w:t>
            </w:r>
            <w:r>
              <w:rPr>
                <w:lang w:eastAsia="zh-CN"/>
              </w:rPr>
              <w:t>/ 0.8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DC_19-21-42_n1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19-21-42_n77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</w:t>
            </w:r>
            <w:r>
              <w:rPr>
                <w:lang w:eastAsia="ja-JP"/>
              </w:rPr>
              <w:t>19-21-42_n78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</w:t>
            </w:r>
            <w:r>
              <w:rPr>
                <w:lang w:eastAsia="ja-JP"/>
              </w:rPr>
              <w:t>19-21-42_n79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DC_19-21_n77-n79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DC_19-21_n78-n79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DC_19-42_n1-n77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DC_19-42_n77-n79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eastAsia="ko-KR"/>
              </w:rPr>
              <w:t>DC_19-42_n78-n79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t>DC_20-(n)3-n67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t>DC_20-28-32_n1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DC_20-28-38_n1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DC_20-32_n1-n28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DC_20-32-38_n1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val="zh-CN" w:eastAsia="ko-KR"/>
              </w:rPr>
              <w:t>0.</w:t>
            </w:r>
            <w:r>
              <w:rPr>
                <w:lang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t>DC_20-41_n1-n78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/>
                <w:lang w:val="zh-CN"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22"/>
                <w:lang w:eastAsia="zh-CN"/>
              </w:rPr>
              <w:t>DC_20-67-(n)3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color w:val="000000"/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color w:val="000000"/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21-28-42_n79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DC_21-42_n77-n79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DC_21-42_n78-n79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677" w:author="ZTE_Wubin" w:date="2024-05-27T15:16:07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678" w:author="ZTE_Wubin" w:date="2024-05-27T15:16:07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679" w:author="ZTE_Wubin" w:date="2024-05-27T15:15:37Z">
              <w:r>
                <w:rPr>
                  <w:lang w:eastAsia="ko-KR"/>
                </w:rPr>
                <w:t>DC_28_n1-n5-n78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80" w:author="ZTE_Wubin" w:date="2024-05-27T15:16:07Z"/>
                <w:rFonts w:ascii="Arial" w:hAnsi="Arial" w:eastAsia="MS Mincho" w:cs="Times New Roman"/>
                <w:sz w:val="18"/>
                <w:lang w:val="en-US" w:eastAsia="ko-KR" w:bidi="ar-SA"/>
              </w:rPr>
            </w:pPr>
            <w:ins w:id="681" w:author="ZTE_Wubin" w:date="2024-05-27T15:15:37Z">
              <w:r>
                <w:rPr>
                  <w:lang w:val="en-US" w:eastAsia="zh-CN"/>
                </w:rPr>
                <w:t>0.6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82" w:author="ZTE_Wubin" w:date="2024-05-27T15:16:07Z"/>
                <w:rFonts w:ascii="Arial" w:hAnsi="Arial" w:eastAsia="MS Mincho" w:cs="Arial"/>
                <w:sz w:val="18"/>
                <w:lang w:val="en-US" w:eastAsia="zh-CN" w:bidi="ar-SA"/>
              </w:rPr>
            </w:pPr>
            <w:ins w:id="683" w:author="ZTE_Wubin" w:date="2024-05-27T15:15:37Z">
              <w:r>
                <w:rPr>
                  <w:rFonts w:cs="Arial"/>
                  <w:lang w:val="en-US" w:eastAsia="zh-CN"/>
                </w:rPr>
                <w:t>0.3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84" w:author="ZTE_Wubin" w:date="2024-05-27T15:16:07Z"/>
                <w:rFonts w:ascii="Arial" w:hAnsi="Arial" w:eastAsia="MS Mincho" w:cs="Times New Roman"/>
                <w:sz w:val="18"/>
                <w:lang w:val="en-US" w:eastAsia="ko-KR" w:bidi="ar-SA"/>
              </w:rPr>
            </w:pPr>
            <w:ins w:id="685" w:author="ZTE_Wubin" w:date="2024-05-27T15:15:37Z">
              <w:r>
                <w:rPr>
                  <w:lang w:val="en-US" w:eastAsia="zh-CN"/>
                </w:rPr>
                <w:t>0.6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86" w:author="ZTE_Wubin" w:date="2024-05-27T15:16:07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687" w:author="ZTE_Wubin" w:date="2024-05-27T15:15:37Z">
              <w:r>
                <w:rPr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688" w:author="ZTE_Wubin" w:date="2024-05-27T15:16:07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689" w:author="ZTE_Wubin" w:date="2024-05-27T15:16:07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690" w:author="ZTE_Wubin" w:date="2024-05-27T15:15:37Z">
              <w:r>
                <w:rPr>
                  <w:lang w:eastAsia="ko-KR"/>
                </w:rPr>
                <w:t>DC_28_n1-n5-n105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91" w:author="ZTE_Wubin" w:date="2024-05-27T15:16:07Z"/>
                <w:rFonts w:ascii="Arial" w:hAnsi="Arial" w:eastAsia="MS Mincho" w:cs="Times New Roman"/>
                <w:sz w:val="18"/>
                <w:lang w:val="en-US" w:eastAsia="ko-KR" w:bidi="ar-SA"/>
              </w:rPr>
            </w:pPr>
            <w:ins w:id="692" w:author="ZTE_Wubin" w:date="2024-05-27T15:15:37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93" w:author="ZTE_Wubin" w:date="2024-05-27T15:16:07Z"/>
                <w:rFonts w:ascii="Arial" w:hAnsi="Arial" w:eastAsia="MS Mincho" w:cs="Arial"/>
                <w:sz w:val="18"/>
                <w:lang w:val="en-US" w:eastAsia="zh-CN" w:bidi="ar-SA"/>
              </w:rPr>
            </w:pPr>
            <w:ins w:id="694" w:author="ZTE_Wubin" w:date="2024-05-27T15:15:37Z">
              <w:r>
                <w:rPr>
                  <w:rFonts w:cs="Arial"/>
                  <w:lang w:val="en-US" w:eastAsia="zh-CN"/>
                </w:rPr>
                <w:t>0.3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95" w:author="ZTE_Wubin" w:date="2024-05-27T15:16:07Z"/>
                <w:rFonts w:ascii="Arial" w:hAnsi="Arial" w:eastAsia="MS Mincho" w:cs="Times New Roman"/>
                <w:sz w:val="18"/>
                <w:lang w:val="en-US" w:eastAsia="ko-KR" w:bidi="ar-SA"/>
              </w:rPr>
            </w:pPr>
            <w:ins w:id="696" w:author="ZTE_Wubin" w:date="2024-05-27T15:15:37Z">
              <w:r>
                <w:rPr>
                  <w:lang w:val="en-US" w:eastAsia="zh-CN"/>
                </w:rPr>
                <w:t>0.5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697" w:author="ZTE_Wubin" w:date="2024-05-27T15:16:07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698" w:author="ZTE_Wubin" w:date="2024-05-27T15:15:37Z">
              <w:r>
                <w:rPr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DC_28_n1-n40-n78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699" w:author="ZTE_Wubin" w:date="2024-05-27T15:16:27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00" w:author="ZTE_Wubin" w:date="2024-05-27T15:16:27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701" w:author="ZTE_Wubin" w:date="2024-05-27T15:15:46Z">
              <w:r>
                <w:rPr>
                  <w:lang w:eastAsia="ko-KR"/>
                </w:rPr>
                <w:t>DC_28_n1-n78-n105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02" w:author="ZTE_Wubin" w:date="2024-05-27T15:16:27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03" w:author="ZTE_Wubin" w:date="2024-05-27T15:15:46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04" w:author="ZTE_Wubin" w:date="2024-05-27T15:16:27Z"/>
                <w:rFonts w:ascii="Arial" w:hAnsi="Arial" w:eastAsia="MS Mincho" w:cs="Arial"/>
                <w:sz w:val="18"/>
                <w:lang w:val="en-US" w:eastAsia="zh-CN" w:bidi="ar-SA"/>
              </w:rPr>
            </w:pPr>
            <w:ins w:id="705" w:author="ZTE_Wubin" w:date="2024-05-27T15:15:46Z">
              <w:r>
                <w:rPr>
                  <w:rFonts w:cs="Arial"/>
                  <w:lang w:val="en-US" w:eastAsia="zh-CN"/>
                </w:rPr>
                <w:t>0.3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06" w:author="ZTE_Wubin" w:date="2024-05-27T15:16:27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07" w:author="ZTE_Wubin" w:date="2024-05-27T15:15:46Z">
              <w:r>
                <w:rPr>
                  <w:lang w:val="en-US" w:eastAsia="zh-CN"/>
                </w:rPr>
                <w:t>0.8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08" w:author="ZTE_Wubin" w:date="2024-05-27T15:16:27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09" w:author="ZTE_Wubin" w:date="2024-05-27T15:15:46Z">
              <w:r>
                <w:rPr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DC_28_n5-n40-n78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10" w:author="ZTE_Wubin" w:date="2024-05-27T15:16:30Z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11" w:author="ZTE_Wubin" w:date="2024-05-27T15:16:30Z"/>
                <w:rFonts w:ascii="Arial" w:hAnsi="Arial" w:eastAsia="MS Mincho" w:cs="Times New Roman"/>
                <w:sz w:val="18"/>
                <w:lang w:val="en-GB" w:eastAsia="ko-KR" w:bidi="ar-SA"/>
              </w:rPr>
            </w:pPr>
            <w:ins w:id="712" w:author="ZTE_Wubin" w:date="2024-05-27T15:15:54Z">
              <w:r>
                <w:rPr>
                  <w:lang w:eastAsia="ko-KR"/>
                </w:rPr>
                <w:t>DC_28_n5-n78-n105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13" w:author="ZTE_Wubin" w:date="2024-05-27T15:16:30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14" w:author="ZTE_Wubin" w:date="2024-05-27T15:15:54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15" w:author="ZTE_Wubin" w:date="2024-05-27T15:16:30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16" w:author="ZTE_Wubin" w:date="2024-05-27T15:15:54Z">
              <w:r>
                <w:rPr>
                  <w:lang w:val="en-US" w:eastAsia="zh-CN"/>
                </w:rPr>
                <w:t>0.6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17" w:author="ZTE_Wubin" w:date="2024-05-27T15:16:30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18" w:author="ZTE_Wubin" w:date="2024-05-27T15:15:54Z">
              <w:r>
                <w:rPr>
                  <w:lang w:val="en-US" w:eastAsia="zh-CN"/>
                </w:rPr>
                <w:t>0.8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19" w:author="ZTE_Wubin" w:date="2024-05-27T15:16:30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20" w:author="ZTE_Wubin" w:date="2024-05-27T15:15:54Z">
              <w:r>
                <w:rPr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DC_28-32-38_n1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DC_28-41-42_n78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N/A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DC_29-30-66_n2</w:t>
            </w:r>
          </w:p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DC_29-30-66-66_n2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rPr>
                <w:lang w:eastAsia="ja-JP"/>
              </w:rPr>
              <w:t>DC_29-30-66_n66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t>DC_29-30-66_n77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6"/>
                <w:lang w:eastAsia="zh-CN"/>
              </w:rPr>
            </w:pPr>
            <w:r>
              <w:t>DC_30-66-(n)5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0.3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t>DC_42_n3-n28-n77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DC_46-66_n25-n41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DC_46-66_n25-n71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N/A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DC_48-66_n25-n48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sv-SE" w:eastAsia="ja-JP"/>
              </w:rPr>
              <w:t>DC_66-71_n2-n66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sv-SE" w:eastAsia="ja-JP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DC_66-71_n66-n77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56"/>
              <w:rPr>
                <w:lang w:eastAsia="ko-KR"/>
              </w:rPr>
            </w:pPr>
            <w:r>
              <w:t>NOTE 3:</w:t>
            </w:r>
            <w:r>
              <w:tab/>
            </w:r>
            <w:r>
              <w:rPr>
                <w:lang w:eastAsia="ko-KR"/>
              </w:rPr>
              <w:t>The values in the table reflect what can be achieved with the present state of the art technology. They shall be reconsidered when the state of the art technology progresses.</w:t>
            </w:r>
          </w:p>
          <w:p>
            <w:pPr>
              <w:pStyle w:val="5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4: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The requirement</w:t>
            </w:r>
            <w:r>
              <w:rPr>
                <w:rFonts w:cs="Arial"/>
                <w:szCs w:val="18"/>
              </w:rPr>
              <w:t xml:space="preserve"> is applied for UE transmitting on the frequency range of 25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</w:rPr>
              <w:t>5 – 26</w:t>
            </w:r>
            <w:r>
              <w:rPr>
                <w:rFonts w:cs="Arial"/>
                <w:szCs w:val="18"/>
                <w:lang w:eastAsia="zh-CN"/>
              </w:rPr>
              <w:t>90 </w:t>
            </w:r>
            <w:r>
              <w:rPr>
                <w:rFonts w:cs="Arial"/>
                <w:szCs w:val="18"/>
              </w:rPr>
              <w:t>MHz.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</w:rPr>
              <w:t>NOTE 5: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56"/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56"/>
            </w:pPr>
            <w:r>
              <w:t>NOTE 8:</w:t>
            </w:r>
            <w:r>
              <w:tab/>
            </w:r>
            <w:r>
              <w:t>Void.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9: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</w:t>
            </w:r>
          </w:p>
          <w:p>
            <w:pPr>
              <w:pStyle w:val="56"/>
            </w:pPr>
            <w:r>
              <w:t>NOTE 10: The requirement is applied for UE transmitting on the frequency range of 2515 - 2690 MHz.</w:t>
            </w:r>
          </w:p>
          <w:p>
            <w:pPr>
              <w:pStyle w:val="56"/>
            </w:pPr>
            <w:r>
              <w:t>NOTE 11: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12: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13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t>DC_30-66-(n)5</w:t>
            </w:r>
            <w:r>
              <w:rPr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/>
    <w:p/>
    <w:p>
      <w:pPr>
        <w:pStyle w:val="7"/>
      </w:pPr>
      <w:bookmarkStart w:id="117" w:name="_Toc83909621"/>
      <w:bookmarkStart w:id="118" w:name="_Toc36651623"/>
      <w:bookmarkStart w:id="119" w:name="_Toc52353061"/>
      <w:bookmarkStart w:id="120" w:name="_Toc67953868"/>
      <w:bookmarkStart w:id="121" w:name="_Toc76736807"/>
      <w:bookmarkStart w:id="122" w:name="_Toc77241724"/>
      <w:bookmarkStart w:id="123" w:name="_Toc91071588"/>
      <w:bookmarkStart w:id="124" w:name="_Toc68784851"/>
      <w:bookmarkStart w:id="125" w:name="_Toc83743100"/>
      <w:bookmarkStart w:id="126" w:name="_Toc37256557"/>
      <w:bookmarkStart w:id="127" w:name="_Toc61378678"/>
      <w:bookmarkStart w:id="128" w:name="_Toc45891828"/>
      <w:bookmarkStart w:id="129" w:name="_Toc68733535"/>
      <w:bookmarkStart w:id="130" w:name="_Toc61378203"/>
      <w:bookmarkStart w:id="131" w:name="_Toc45890604"/>
      <w:bookmarkStart w:id="132" w:name="_Toc29807184"/>
      <w:bookmarkStart w:id="133" w:name="_Toc36648898"/>
      <w:bookmarkStart w:id="134" w:name="_Toc77241219"/>
      <w:bookmarkStart w:id="135" w:name="_Toc37256898"/>
      <w:bookmarkStart w:id="136" w:name="_Toc45892238"/>
      <w:bookmarkStart w:id="137" w:name="_Toc21351602"/>
      <w:bookmarkStart w:id="138" w:name="_Toc45892648"/>
      <w:bookmarkStart w:id="139" w:name="_Toc53174884"/>
      <w:r>
        <w:t>6.2B.4.2.3.4</w:t>
      </w:r>
      <w:r>
        <w:tab/>
      </w:r>
      <w:r>
        <w:t>ΔT</w:t>
      </w:r>
      <w:r>
        <w:rPr>
          <w:vertAlign w:val="subscript"/>
        </w:rPr>
        <w:t>IB,c</w:t>
      </w:r>
      <w:r>
        <w:t xml:space="preserve"> for EN-DC five bands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>
      <w:pPr>
        <w:pStyle w:val="62"/>
      </w:pPr>
      <w:r>
        <w:t>Table 6.2B.4.2.3.4-1: ΔT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32"/>
        <w:gridCol w:w="1333"/>
        <w:gridCol w:w="1332"/>
        <w:gridCol w:w="133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ΔT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ko-KR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ko-KR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DC_1-3-5-7_n40</w:t>
            </w:r>
          </w:p>
          <w:p>
            <w:pPr>
              <w:pStyle w:val="50"/>
              <w:rPr>
                <w:rFonts w:eastAsia="Yu Mincho" w:cs="Arial"/>
                <w:lang w:val="fr-FR" w:eastAsia="ja-JP"/>
              </w:rPr>
            </w:pPr>
            <w:r>
              <w:rPr>
                <w:rFonts w:eastAsia="Yu Mincho" w:cs="Arial"/>
                <w:lang w:val="fr-FR" w:eastAsia="ja-JP"/>
              </w:rPr>
              <w:t>DC_1-3-5-7-7_n40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/>
              </w:rPr>
            </w:pPr>
            <w:r>
              <w:rPr>
                <w:rFonts w:cs="Arial" w:eastAsiaTheme="minorEastAsia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Theme="minorEastAsia"/>
                <w:lang w:val="fr-FR"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cs="Arial" w:eastAsiaTheme="minorEastAsia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Theme="minorEastAsia"/>
                <w:lang w:val="fr-FR"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Theme="minorEastAsia"/>
                <w:lang w:val="fr-FR" w:eastAsia="ko-K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val="fr-FR"/>
              </w:rPr>
            </w:pPr>
            <w:r>
              <w:rPr>
                <w:rFonts w:eastAsia="Yu Mincho" w:cs="Arial"/>
                <w:lang w:val="fr-FR" w:eastAsia="ja-JP"/>
              </w:rPr>
              <w:t>DC_1-3-5-7_n77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50"/>
            </w:pPr>
            <w:r>
              <w:t>DC_1-3-5-7-7_n78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en-US"/>
              </w:rPr>
              <w:t>DC_1-3-5_n28-n78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DC_1-3-5-41_n79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 xml:space="preserve"> / 0.8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DC_1-3-7_n7-n78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DC_1-3-7-8</w:t>
            </w:r>
            <w:r>
              <w:rPr>
                <w:rFonts w:eastAsia="PMingLiU"/>
                <w:lang w:eastAsia="zh-TW"/>
              </w:rPr>
              <w:t>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sv-SE"/>
              </w:rPr>
            </w:pPr>
            <w:r>
              <w:rPr>
                <w:lang w:eastAsia="zh-CN"/>
              </w:rPr>
              <w:t>0.</w:t>
            </w:r>
            <w:r>
              <w:rPr>
                <w:rFonts w:eastAsia="PMingLiU"/>
                <w:lang w:eastAsia="zh-TW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</w:t>
            </w:r>
            <w:r>
              <w:rPr>
                <w:rFonts w:eastAsia="PMingLiU"/>
                <w:szCs w:val="18"/>
                <w:lang w:eastAsia="zh-TW"/>
              </w:rPr>
              <w:t>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PMingLiU" w:cs="Arial"/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PMingLiU" w:cs="Arial"/>
                <w:lang w:eastAsia="zh-TW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DC_1-3-7-8_n78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cs="Arial"/>
                <w:lang w:eastAsia="ja-JP"/>
              </w:rPr>
              <w:t>DC_1-3-7-20_n8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/>
                <w:lang w:eastAsia="ja-JP"/>
              </w:rPr>
              <w:t>DC</w:t>
            </w:r>
            <w:r>
              <w:t>_1-3-</w:t>
            </w:r>
            <w:r>
              <w:rPr>
                <w:rFonts w:eastAsia="MS Mincho"/>
                <w:lang w:eastAsia="ja-JP"/>
              </w:rPr>
              <w:t>7</w:t>
            </w:r>
            <w:r>
              <w:t>-20_</w:t>
            </w:r>
            <w:r>
              <w:rPr>
                <w:rFonts w:eastAsia="MS Mincho"/>
                <w:lang w:eastAsia="ja-JP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val="fi-FI" w:eastAsia="ja-JP"/>
              </w:rPr>
            </w:pPr>
            <w:r>
              <w:rPr>
                <w:rFonts w:eastAsia="MS Mincho"/>
                <w:lang w:val="fi-FI" w:eastAsia="ja-JP"/>
              </w:rPr>
              <w:t>DC_1-3-7-26_n78</w:t>
            </w:r>
          </w:p>
          <w:p>
            <w:pPr>
              <w:pStyle w:val="50"/>
              <w:rPr>
                <w:rFonts w:eastAsia="MS Mincho"/>
                <w:lang w:val="da-DK" w:eastAsia="ja-JP"/>
              </w:rPr>
            </w:pPr>
            <w:r>
              <w:rPr>
                <w:rFonts w:eastAsia="MS Mincho"/>
                <w:lang w:val="da-DK" w:eastAsia="ja-JP"/>
              </w:rPr>
              <w:t>DC</w:t>
            </w:r>
            <w:r>
              <w:rPr>
                <w:lang w:val="da-DK"/>
              </w:rPr>
              <w:t>_1-1-3-</w:t>
            </w:r>
            <w:r>
              <w:rPr>
                <w:rFonts w:eastAsia="MS Mincho"/>
                <w:lang w:val="da-DK" w:eastAsia="ja-JP"/>
              </w:rPr>
              <w:t>7</w:t>
            </w:r>
            <w:r>
              <w:rPr>
                <w:lang w:val="da-DK"/>
              </w:rPr>
              <w:t>-20_</w:t>
            </w:r>
            <w:r>
              <w:rPr>
                <w:rFonts w:eastAsia="MS Mincho"/>
                <w:lang w:val="da-DK" w:eastAsia="ja-JP"/>
              </w:rPr>
              <w:t>n78</w:t>
            </w:r>
          </w:p>
          <w:p>
            <w:pPr>
              <w:pStyle w:val="50"/>
              <w:rPr>
                <w:rFonts w:eastAsia="MS Mincho"/>
                <w:lang w:val="da-DK" w:eastAsia="ja-JP"/>
              </w:rPr>
            </w:pPr>
            <w:r>
              <w:rPr>
                <w:rFonts w:eastAsia="MS Mincho"/>
                <w:lang w:val="da-DK" w:eastAsia="ja-JP"/>
              </w:rPr>
              <w:t>DC</w:t>
            </w:r>
            <w:r>
              <w:rPr>
                <w:lang w:val="da-DK"/>
              </w:rPr>
              <w:t>_1-3-3-</w:t>
            </w:r>
            <w:r>
              <w:rPr>
                <w:rFonts w:eastAsia="MS Mincho"/>
                <w:lang w:val="da-DK" w:eastAsia="ja-JP"/>
              </w:rPr>
              <w:t>7</w:t>
            </w:r>
            <w:r>
              <w:rPr>
                <w:lang w:val="da-DK"/>
              </w:rPr>
              <w:t>-20_</w:t>
            </w:r>
            <w:r>
              <w:rPr>
                <w:rFonts w:eastAsia="MS Mincho"/>
                <w:lang w:val="da-DK" w:eastAsia="ja-JP"/>
              </w:rPr>
              <w:t>n78</w:t>
            </w:r>
          </w:p>
          <w:p>
            <w:pPr>
              <w:pStyle w:val="50"/>
              <w:rPr>
                <w:rFonts w:eastAsia="MS Mincho"/>
                <w:lang w:val="fi-FI" w:eastAsia="ja-JP"/>
              </w:rPr>
            </w:pPr>
            <w:r>
              <w:rPr>
                <w:rFonts w:eastAsia="MS Mincho"/>
                <w:lang w:val="da-DK" w:eastAsia="ja-JP"/>
              </w:rPr>
              <w:t>DC</w:t>
            </w:r>
            <w:r>
              <w:rPr>
                <w:lang w:val="da-DK"/>
              </w:rPr>
              <w:t>_1-3-</w:t>
            </w:r>
            <w:r>
              <w:rPr>
                <w:rFonts w:eastAsia="MS Mincho"/>
                <w:lang w:val="da-DK" w:eastAsia="ja-JP"/>
              </w:rPr>
              <w:t>7</w:t>
            </w:r>
            <w:r>
              <w:rPr>
                <w:lang w:val="da-DK"/>
              </w:rPr>
              <w:t>-7-20_</w:t>
            </w:r>
            <w:r>
              <w:rPr>
                <w:rFonts w:eastAsia="MS Mincho"/>
                <w:lang w:val="da-DK" w:eastAsia="ja-JP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DC_1-3-7_n26-n78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val="sv-SE"/>
              </w:rPr>
              <w:t>DC_1-3-7-28_n3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DC_1-3-7-28_n7</w:t>
            </w:r>
          </w:p>
          <w:p>
            <w:pPr>
              <w:pStyle w:val="50"/>
              <w:rPr>
                <w:rFonts w:eastAsiaTheme="minorEastAsia"/>
              </w:rPr>
            </w:pPr>
            <w:r>
              <w:rPr>
                <w:szCs w:val="18"/>
                <w:lang w:eastAsia="zh-CN"/>
              </w:rPr>
              <w:t>DC_1-3-28-(n)7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DC_1-3-7_n28-n38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</w:rPr>
              <w:t>DC_1-3-7-32_n28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DC_1-3-7-32_n78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/>
                <w:lang w:val="en-US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</w:t>
            </w:r>
            <w:r>
              <w:rPr>
                <w:lang w:eastAsia="fi-FI"/>
              </w:rPr>
              <w:t>1-3-7-38_n78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rFonts w:eastAsiaTheme="minorEastAsia"/>
                <w:lang w:eastAsia="sv-SE"/>
              </w:rPr>
              <w:t>DC_1-3-7_n40-n77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sv-SE"/>
              </w:rPr>
            </w:pPr>
            <w:r>
              <w:rPr>
                <w:lang w:eastAsia="sv-SE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sv-SE"/>
              </w:rPr>
            </w:pPr>
            <w:r>
              <w:rPr>
                <w:lang w:eastAsia="sv-SE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DC_1-3-7_n40-n78</w:t>
            </w:r>
          </w:p>
          <w:p>
            <w:pPr>
              <w:pStyle w:val="50"/>
              <w:rPr>
                <w:lang w:eastAsia="sv-SE"/>
              </w:rPr>
            </w:pPr>
            <w:r>
              <w:t>DC_1-3-7-7_n40-n78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DC_1-3-7_n40-n105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DC_1-3-8-11_n28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DC_1-3-8-11_n77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</w:rPr>
              <w:t>DC_1-3-8-28_n78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DC_1-3-8_n77-n79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DC_1-(n)3-8_n77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DC_1-3-18_n3-n41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_n3</w:t>
            </w:r>
            <w:r>
              <w:rPr>
                <w:lang w:eastAsia="ja-JP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t>DC_1-3-18_n28-n41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eastAsia="宋体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szCs w:val="18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t>DC_1-3-18_n41-n77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eastAsia="宋体" w:cs="Arial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1-3-19-21_n79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DC_1-3-19-42_n77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DC_1-3-19-42_n78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DC_1-3-19-42_n79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  <w:r>
              <w:t>-n7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DC_1-3-20-28_n78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DC_1-3-20_n28-n78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kern w:val="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DC_1-3-20-40_n78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  <w:r>
              <w:rPr>
                <w:vertAlign w:val="superscript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0.8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DC_1-3-20_n41-n78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</w:rPr>
              <w:t>DC_1-3-21-42_n7</w:t>
            </w:r>
            <w:r>
              <w:rPr>
                <w:rFonts w:cs="Arial"/>
                <w:lang w:eastAsia="zh-CN"/>
              </w:rPr>
              <w:t>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  <w:lang w:eastAsia="ko-KR"/>
              </w:rPr>
              <w:t>DC_1-3-21_n77-n79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DC_1-3-21_n78-n79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DC_1-3-28-40_n78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0.3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szCs w:val="18"/>
                <w:lang w:eastAsia="ja-JP"/>
              </w:rPr>
              <w:t>0.8</w:t>
            </w:r>
            <w:r>
              <w:rPr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DC_1-3-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val="en-US"/>
              </w:rPr>
              <w:t>DC_1_n3-n28-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val="en-US"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val="en-US"/>
              </w:rPr>
              <w:t>DC_1-3_n28-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 w:eastAsia="zh-CN"/>
              </w:rPr>
              <w:t>DC_1-3-38_n7-n78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</w:rPr>
              <w:t>DC_1-3-38_n28-n78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DC_1-3_n40-n78-n105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/>
                <w:bCs/>
              </w:rPr>
              <w:t>0</w:t>
            </w:r>
            <w:r>
              <w:rPr>
                <w:rFonts w:eastAsia="等线"/>
                <w:bCs/>
                <w:lang w:eastAsia="zh-CN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DC_1-3-42_n28-n77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/>
                <w:lang w:val="fr-FR" w:eastAsia="ja-JP"/>
              </w:rPr>
              <w:t>DC_1-5-7_n28-n78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DC_1-5-7_n40-n77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rFonts w:eastAsia="Yu Mincho"/>
                <w:lang w:val="fr-FR" w:eastAsia="ja-JP"/>
              </w:rPr>
              <w:t>DC_1-5-7-7_n40-n77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DC_1-5-7_n40-n78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rFonts w:eastAsia="Yu Mincho"/>
                <w:lang w:val="fr-FR" w:eastAsia="ja-JP"/>
              </w:rPr>
              <w:t>DC_1-5-7-7_n40-n78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0.3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/>
              </w:rPr>
              <w:t>DC_1-7-20_n3-n38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DC_1-7-20-28 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DC_1-7-20_n28-n78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DC_1-7-20-32_n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DC_1-7-20-32_n78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</w:t>
            </w:r>
            <w:r>
              <w:rPr>
                <w:rFonts w:cs="Arial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t>DC_1-7-20-</w:t>
            </w:r>
            <w:r>
              <w:rPr>
                <w:lang w:val="en-US"/>
              </w:rPr>
              <w:t>38</w:t>
            </w:r>
            <w:r>
              <w:t>_n8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ja-JP"/>
              </w:rPr>
            </w:pPr>
            <w:r>
              <w:rPr>
                <w:szCs w:val="18"/>
                <w:lang w:val="en-US" w:eastAsia="zh-CN" w:bidi="ar"/>
              </w:rPr>
              <w:t>DC_1-7-20-38_n78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0.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DC_1-7_n40-n78-n105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DC_1-8-(n)3-n77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/>
              </w:rPr>
              <w:t>DC_1-8_n3-n28-n77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DC_1-8_n3-n28-n79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DC_1-8-11_n3-n79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DC_1-8-11_n77-n79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DC_1-8_n28-n77-n79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DC_1-8-42_n3-n28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DC_1-8-42_n3-n77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DC_1-8-42_n28-n77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DC_1-11_n3-n77-n79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</w:t>
            </w:r>
            <w:r>
              <w:rPr>
                <w:rFonts w:eastAsia="等线" w:cs="Arial"/>
                <w:szCs w:val="18"/>
                <w:lang w:eastAsia="zh-CN"/>
              </w:rPr>
              <w:t>18</w:t>
            </w:r>
            <w:r>
              <w:rPr>
                <w:rFonts w:cs="Arial"/>
                <w:szCs w:val="18"/>
                <w:lang w:eastAsia="ja-JP"/>
              </w:rPr>
              <w:t>-4</w:t>
            </w:r>
            <w:r>
              <w:rPr>
                <w:rFonts w:eastAsia="等线"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ja-JP"/>
              </w:rPr>
              <w:t>_n</w:t>
            </w:r>
            <w:r>
              <w:rPr>
                <w:rFonts w:eastAsia="等线"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ja-JP"/>
              </w:rPr>
              <w:t>-n7</w:t>
            </w:r>
            <w:r>
              <w:rPr>
                <w:rFonts w:eastAsia="等线" w:cs="Arial"/>
                <w:szCs w:val="18"/>
                <w:lang w:eastAsia="zh-CN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ascii="Times New Roman" w:hAnsi="Times New Roman"/>
                <w:vertAlign w:val="superscript"/>
                <w:lang w:eastAsia="zh-CN"/>
              </w:rPr>
              <w:t xml:space="preserve">3 </w:t>
            </w:r>
            <w:r>
              <w:rPr>
                <w:rFonts w:ascii="Times New Roman" w:hAnsi="Times New Roman" w:cs="Arial"/>
                <w:lang w:eastAsia="zh-CN"/>
              </w:rPr>
              <w:t xml:space="preserve">/ </w:t>
            </w:r>
            <w:r>
              <w:rPr>
                <w:rFonts w:cs="Arial"/>
                <w:lang w:eastAsia="zh-CN"/>
              </w:rPr>
              <w:t>0.8</w:t>
            </w:r>
            <w:r>
              <w:rPr>
                <w:rFonts w:ascii="Times New Roman" w:hAnsi="Times New Roman" w:cs="Arial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DC_1-19-42_n78-n79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DC_1-21-</w:t>
            </w:r>
            <w:r>
              <w:rPr>
                <w:rFonts w:cs="Arial"/>
                <w:szCs w:val="18"/>
                <w:lang w:eastAsia="ja-JP"/>
              </w:rPr>
              <w:t>28-42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DC_1-21-42_n78-n79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ko-KR"/>
              </w:rPr>
              <w:t>DC_2-5-7_n2-n77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DC_2-5-7_n2-n78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DC_2-5-7-66_n7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fi-FI"/>
              </w:rPr>
              <w:t>DC_2-5-7-66-66_n7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DC_2-5-7-(n)66</w:t>
            </w:r>
          </w:p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rFonts w:cs="Arial"/>
                <w:lang w:eastAsia="ja-JP"/>
              </w:rPr>
              <w:t>DC_2-5-7-7-(n)66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sv-SE"/>
              </w:rPr>
              <w:t>DC_2-5-7-66</w:t>
            </w:r>
            <w:r>
              <w:rPr>
                <w:rFonts w:cs="Arial"/>
                <w:lang w:eastAsia="ja-JP"/>
              </w:rPr>
              <w:t>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DC_2-5-7_n66-n77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DC_2-5-7_n66-n78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DC_2-5-66_n2-n41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0.8</w:t>
            </w:r>
            <w:r>
              <w:rPr>
                <w:rFonts w:cs="Arial"/>
                <w:szCs w:val="18"/>
                <w:vertAlign w:val="superscript"/>
                <w:lang w:val="en-US" w:eastAsia="ja-JP"/>
              </w:rPr>
              <w:t>1</w:t>
            </w:r>
            <w:r>
              <w:rPr>
                <w:rFonts w:cs="Arial"/>
                <w:szCs w:val="18"/>
                <w:lang w:val="en-US" w:eastAsia="ja-JP"/>
              </w:rPr>
              <w:t xml:space="preserve"> / 1.3</w:t>
            </w:r>
            <w:r>
              <w:rPr>
                <w:rFonts w:cs="Arial"/>
                <w:szCs w:val="18"/>
                <w:vertAlign w:val="superscript"/>
                <w:lang w:val="en-US"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szCs w:val="21"/>
              </w:rPr>
              <w:t>DC_2-5-66-66_n2-n77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50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val="en-US" w:eastAsia="ko-KR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t>DC_2-5-30-66_n77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sv-SE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DC_2-7-12-66_n66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rFonts w:eastAsia="Malgun Gothic" w:cs="Arial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en-US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szCs w:val="18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DC_2-7-13_n25-n66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DC_2-7-13-(n)66</w:t>
            </w:r>
          </w:p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DC_2-7-7-13-(n)66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DC_2-7-13-66_n66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DC_2-7-29-66_n78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Yu Mincho" w:cs="Arial"/>
                <w:lang w:val="en-US" w:eastAsia="ja-JP"/>
              </w:rPr>
              <w:t>DC_2-7-7-29-66_n78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sv-SE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Yu Mincho" w:cs="Arial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DC_2-7-66_n25-n66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  <w:lang w:val="fi-FI" w:eastAsia="zh-CN"/>
              </w:rPr>
            </w:pPr>
            <w:r>
              <w:rPr>
                <w:rFonts w:cs="Arial"/>
                <w:lang w:val="fi-FI" w:eastAsia="ja-JP"/>
              </w:rPr>
              <w:t>DC_2-7-(n)66-n78</w:t>
            </w:r>
            <w:r>
              <w:rPr>
                <w:rFonts w:eastAsia="MS Mincho" w:cs="Arial"/>
                <w:bCs/>
                <w:szCs w:val="18"/>
                <w:lang w:val="fi-FI"/>
              </w:rPr>
              <w:t>DC_</w:t>
            </w:r>
            <w:r>
              <w:rPr>
                <w:rFonts w:cs="Arial"/>
                <w:bCs/>
                <w:szCs w:val="18"/>
                <w:lang w:val="fi-FI" w:eastAsia="zh-CN"/>
              </w:rPr>
              <w:t>2-7-66</w:t>
            </w:r>
            <w:r>
              <w:rPr>
                <w:rFonts w:eastAsia="MS Mincho" w:cs="Arial"/>
                <w:bCs/>
                <w:szCs w:val="18"/>
                <w:lang w:val="fi-FI"/>
              </w:rPr>
              <w:t>_n</w:t>
            </w:r>
            <w:r>
              <w:rPr>
                <w:rFonts w:cs="Arial"/>
                <w:bCs/>
                <w:szCs w:val="18"/>
                <w:lang w:val="fi-FI" w:eastAsia="zh-CN"/>
              </w:rPr>
              <w:t>66</w:t>
            </w:r>
            <w:r>
              <w:rPr>
                <w:rFonts w:eastAsia="MS Mincho" w:cs="Arial"/>
                <w:bCs/>
                <w:szCs w:val="18"/>
                <w:lang w:val="fi-FI"/>
              </w:rPr>
              <w:t>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  <w:lang w:val="fi-FI"/>
              </w:rPr>
            </w:pPr>
            <w:r>
              <w:rPr>
                <w:rFonts w:eastAsia="MS Mincho" w:cs="Arial"/>
                <w:bCs/>
                <w:szCs w:val="18"/>
                <w:lang w:val="fi-FI"/>
              </w:rPr>
              <w:t>DC_2-7-7-(n)66-n78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DC_2-7-66_n71-n77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val="zh-CN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lang w:val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DC_2-12-30-66_n66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color w:val="000000"/>
              </w:rPr>
            </w:pPr>
            <w:r>
              <w:t>DC_2-12-30-66_n77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DC_2-12-66_n2-n41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 xml:space="preserve">1 </w:t>
            </w:r>
            <w:r>
              <w:rPr>
                <w:lang w:eastAsia="zh-CN"/>
              </w:rPr>
              <w:t>/ 1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DC_2-12-66_n2-n66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DC_2-12-66_n2-n77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DC_2-12-66_n66-n77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DC_2-13-66_n2-n77</w:t>
            </w:r>
          </w:p>
          <w:p>
            <w:pPr>
              <w:pStyle w:val="50"/>
            </w:pPr>
            <w:r>
              <w:t>DC_2-13-66-66_n2-n77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DC_2-13-66_n5-n77</w:t>
            </w:r>
          </w:p>
          <w:p>
            <w:pPr>
              <w:pStyle w:val="50"/>
              <w:jc w:val="left"/>
              <w:rPr>
                <w:rFonts w:cs="Arial"/>
                <w:szCs w:val="18"/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DC_2-2-13-66_n5-n77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rFonts w:cs="Arial"/>
                <w:szCs w:val="18"/>
                <w:lang w:val="da-DK"/>
              </w:rPr>
              <w:t>DC_2-13-66-66_n5-n77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50"/>
              <w:jc w:val="left"/>
              <w:rPr>
                <w:rFonts w:cs="Arial"/>
                <w:szCs w:val="18"/>
              </w:rPr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DC_2-14-30-66_n77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DC_2-29-30-66_n77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DC_2-46-66_n41-n71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0.9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DC_2-66-71_n2-n41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等线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</w:t>
            </w:r>
            <w:r>
              <w:rPr>
                <w:rFonts w:eastAsia="等线"/>
              </w:rPr>
              <w:t>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1</w:t>
            </w:r>
            <w:r>
              <w:rPr>
                <w:lang w:eastAsia="zh-CN"/>
              </w:rPr>
              <w:t xml:space="preserve"> / 0.9</w:t>
            </w:r>
            <w:r>
              <w:rPr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DC_2-66-71_n2-n66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DC_2-66-71_n2-n77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DC_2-66-71_n2-n78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DC_2-66-71_n66-n77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21" w:author="ZTE_Wubin" w:date="2024-05-27T15:17:28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22" w:author="ZTE_Wubin" w:date="2024-05-27T15:17:28Z"/>
                <w:rFonts w:ascii="Arial" w:hAnsi="Arial" w:eastAsia="Yu Mincho" w:cs="Times New Roman"/>
                <w:sz w:val="18"/>
                <w:lang w:val="fr-FR" w:eastAsia="zh-CN" w:bidi="ar-SA"/>
              </w:rPr>
            </w:pPr>
            <w:ins w:id="723" w:author="ZTE_Wubin" w:date="2024-05-27T15:17:39Z">
              <w:r>
                <w:rPr>
                  <w:color w:val="000000"/>
                </w:rPr>
                <w:t>DC_3_n1-n5-n78-n105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24" w:author="ZTE_Wubin" w:date="2024-05-27T15:17:28Z"/>
                <w:rFonts w:ascii="Arial" w:hAnsi="Arial" w:eastAsia="MS Mincho" w:cs="Arial"/>
                <w:sz w:val="18"/>
                <w:lang w:val="sv-SE" w:eastAsia="ja-JP" w:bidi="ar-SA"/>
              </w:rPr>
            </w:pPr>
            <w:ins w:id="725" w:author="ZTE_Wubin" w:date="2024-05-27T15:17:39Z">
              <w:r>
                <w:rPr>
                  <w:rFonts w:cs="Arial"/>
                  <w:lang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26" w:author="ZTE_Wubin" w:date="2024-05-27T15:17:28Z"/>
                <w:rFonts w:ascii="Arial" w:hAnsi="Arial" w:eastAsia="MS Mincho" w:cs="Arial"/>
                <w:sz w:val="18"/>
                <w:lang w:val="en-GB" w:eastAsia="zh-CN" w:bidi="ar-SA"/>
              </w:rPr>
            </w:pPr>
            <w:ins w:id="727" w:author="ZTE_Wubin" w:date="2024-05-27T15:17:39Z">
              <w:r>
                <w:rPr>
                  <w:rFonts w:cs="Arial"/>
                  <w:lang w:eastAsia="zh-CN"/>
                </w:rPr>
                <w:t>0.6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28" w:author="ZTE_Wubin" w:date="2024-05-27T15:17:28Z"/>
                <w:rFonts w:ascii="Arial" w:hAnsi="Arial" w:eastAsia="MS Mincho" w:cs="Arial"/>
                <w:sz w:val="18"/>
                <w:szCs w:val="18"/>
                <w:lang w:val="en-GB" w:eastAsia="zh-CN" w:bidi="ar-SA"/>
              </w:rPr>
            </w:pPr>
            <w:ins w:id="729" w:author="ZTE_Wubin" w:date="2024-05-27T15:17:39Z">
              <w:r>
                <w:rPr>
                  <w:lang w:val="fr-FR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30" w:author="ZTE_Wubin" w:date="2024-05-27T15:17:28Z"/>
                <w:rFonts w:ascii="Arial" w:hAnsi="Arial" w:eastAsia="MS Mincho" w:cs="Arial"/>
                <w:sz w:val="18"/>
                <w:lang w:val="en-GB" w:eastAsia="zh-CN" w:bidi="ar-SA"/>
              </w:rPr>
            </w:pPr>
            <w:ins w:id="731" w:author="ZTE_Wubin" w:date="2024-05-27T15:17:39Z">
              <w:r>
                <w:rPr>
                  <w:rFonts w:cs="Arial"/>
                  <w:lang w:eastAsia="zh-CN"/>
                </w:rPr>
                <w:t>0.8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32" w:author="ZTE_Wubin" w:date="2024-05-27T15:17:28Z"/>
                <w:rFonts w:ascii="Arial" w:hAnsi="Arial" w:eastAsia="MS Mincho" w:cs="Arial"/>
                <w:sz w:val="18"/>
                <w:lang w:val="en-GB" w:eastAsia="zh-CN" w:bidi="ar-SA"/>
              </w:rPr>
            </w:pPr>
            <w:ins w:id="733" w:author="ZTE_Wubin" w:date="2024-05-27T15:17:39Z">
              <w:r>
                <w:rPr>
                  <w:rFonts w:cs="Arial"/>
                  <w:lang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  <w:p>
            <w:pPr>
              <w:pStyle w:val="50"/>
              <w:rPr>
                <w:rFonts w:eastAsia="宋体" w:cs="Arial"/>
                <w:szCs w:val="16"/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DC_3-5-7-7_n40-n78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val="fr-FR"/>
              </w:rPr>
              <w:t>0.8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DC_3-7_n1-n40-n78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hint="eastAsia" w:cs="Arial"/>
                <w:lang w:val="zh-CN" w:eastAsia="zh-TW"/>
              </w:rPr>
              <w:t>DC_3-</w:t>
            </w:r>
            <w:r>
              <w:rPr>
                <w:rFonts w:cs="Arial"/>
                <w:lang w:val="da-DK" w:eastAsia="zh-TW"/>
              </w:rPr>
              <w:t>7</w:t>
            </w:r>
            <w:r>
              <w:rPr>
                <w:rFonts w:hint="eastAsia" w:cs="Arial"/>
                <w:lang w:val="zh-CN" w:eastAsia="zh-TW"/>
              </w:rPr>
              <w:t>_n1-n75-n78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szCs w:val="18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val="zh-CN" w:eastAsia="zh-TW"/>
              </w:rPr>
              <w:t>DC_3-</w:t>
            </w:r>
            <w:r>
              <w:rPr>
                <w:rFonts w:cs="Arial"/>
                <w:lang w:val="da-DK" w:eastAsia="zh-TW"/>
              </w:rPr>
              <w:t>7-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  <w:lang w:val="fr-FR"/>
              </w:rPr>
            </w:pPr>
            <w:r>
              <w:rPr>
                <w:rFonts w:cs="Arial"/>
                <w:bCs/>
                <w:szCs w:val="18"/>
                <w:lang w:val="fr-FR"/>
              </w:rPr>
              <w:t>DC_3-</w:t>
            </w:r>
            <w:r>
              <w:rPr>
                <w:rFonts w:cs="Arial"/>
                <w:bCs/>
                <w:szCs w:val="18"/>
                <w:lang w:val="fr-FR" w:eastAsia="zh-TW"/>
              </w:rPr>
              <w:t>7-8</w:t>
            </w:r>
            <w:r>
              <w:rPr>
                <w:rFonts w:cs="Arial"/>
                <w:bCs/>
                <w:szCs w:val="18"/>
                <w:lang w:val="fr-FR"/>
              </w:rPr>
              <w:t>_n1-n78</w:t>
            </w:r>
          </w:p>
          <w:p>
            <w:pPr>
              <w:pStyle w:val="50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50"/>
              <w:rPr>
                <w:rFonts w:cs="Arial"/>
                <w:bCs/>
                <w:szCs w:val="18"/>
                <w:lang w:val="fr-FR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DC_3-7_n1-n8-n78</w:t>
            </w:r>
          </w:p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DC_3-3-7_n1-n8-n78</w:t>
            </w:r>
          </w:p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DC_3-7-7_n1-n8-n78</w:t>
            </w:r>
          </w:p>
          <w:p>
            <w:pPr>
              <w:pStyle w:val="50"/>
              <w:rPr>
                <w:rFonts w:cs="Arial"/>
                <w:bCs/>
                <w:szCs w:val="18"/>
                <w:lang w:val="fr-FR"/>
              </w:rPr>
            </w:pPr>
            <w:r>
              <w:rPr>
                <w:lang w:val="fi-FI"/>
              </w:rPr>
              <w:t>DC_3-3-7-7_n1-n8-n78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rFonts w:eastAsia="Malgun Gothic"/>
                <w:lang w:eastAsia="ko-KR"/>
              </w:rPr>
              <w:t>DC_3-7-8_n40-n78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DC_3-7-20_n1-n75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rFonts w:cs="Arial"/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TW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eastAsia="Malgun Gothic" w:cs="Arial"/>
                <w:lang w:eastAsia="ko-KR"/>
              </w:rPr>
              <w:t>DC_3-7-20_n28-n78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DC_3-7-20-28_n78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sv-SE"/>
              </w:rPr>
            </w:pPr>
            <w:r>
              <w:rPr>
                <w:lang w:val="fr-FR"/>
              </w:rPr>
              <w:t>DC_3-7-20-32_n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DC_3-7-20-32_n78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rFonts w:cs="Arial"/>
              </w:rPr>
              <w:t>DC_3-7-20-38_n78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DC_3-7-28_n1-n40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DC_3-7-28_n1-n78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DC_3-7-28_n3-n78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DC_3-7-28_n5-n40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val="en-US"/>
              </w:rPr>
              <w:t>DC_3-7-32_</w:t>
            </w:r>
            <w:r>
              <w:rPr>
                <w:lang w:val="fr-FR" w:eastAsia="ko-KR"/>
              </w:rPr>
              <w:t>n1-</w:t>
            </w:r>
            <w:r>
              <w:rPr>
                <w:lang w:val="en-US"/>
              </w:rPr>
              <w:t>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DC_3-7-40_n1-n78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</w:rPr>
            </w:pPr>
            <w:r>
              <w:t>DC_3-8-11_n28-n77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DC_3-8-41_n1-n78</w:t>
            </w:r>
          </w:p>
          <w:p>
            <w:pPr>
              <w:pStyle w:val="50"/>
            </w:pPr>
            <w:r>
              <w:t>DC_3-3-8-41_n1-n78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DC_3-19-21-42_n77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DC_3-19-21-42_n78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DC_3-19-21-42_n79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/>
                <w:lang w:eastAsia="ja-JP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TW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</w:rPr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val="en-US"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34" w:author="ZTE_Wubin" w:date="2024-05-27T15:18:31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35" w:author="ZTE_Wubin" w:date="2024-05-27T15:18:31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736" w:author="ZTE_Wubin" w:date="2024-05-27T15:18:09Z">
              <w:r>
                <w:rPr>
                  <w:lang w:eastAsia="zh-TW"/>
                </w:rPr>
                <w:t>DC_3-28_n1-n5-n78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37" w:author="ZTE_Wubin" w:date="2024-05-27T15:18:31Z"/>
                <w:rFonts w:ascii="Arial" w:hAnsi="Arial" w:eastAsia="MS Mincho" w:cs="Times New Roman"/>
                <w:sz w:val="18"/>
                <w:lang w:val="en-US" w:eastAsia="ja-JP" w:bidi="ar-SA"/>
              </w:rPr>
            </w:pPr>
            <w:ins w:id="738" w:author="ZTE_Wubin" w:date="2024-05-27T15:18:09Z">
              <w:r>
                <w:rPr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39" w:author="ZTE_Wubin" w:date="2024-05-27T15:18:31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40" w:author="ZTE_Wubin" w:date="2024-05-27T15:18:09Z">
              <w:r>
                <w:rPr>
                  <w:lang w:val="en-US" w:eastAsia="zh-CN"/>
                </w:rPr>
                <w:t>0.7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41" w:author="ZTE_Wubin" w:date="2024-05-27T15:18:31Z"/>
                <w:rFonts w:ascii="Arial" w:hAnsi="Arial" w:eastAsia="MS Mincho" w:cs="Arial"/>
                <w:sz w:val="18"/>
                <w:lang w:val="en-US" w:eastAsia="ja-JP" w:bidi="ar-SA"/>
              </w:rPr>
            </w:pPr>
            <w:ins w:id="742" w:author="ZTE_Wubin" w:date="2024-05-27T15:18:09Z">
              <w:r>
                <w:rPr>
                  <w:rFonts w:cs="Arial"/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43" w:author="ZTE_Wubin" w:date="2024-05-27T15:18:31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44" w:author="ZTE_Wubin" w:date="2024-05-27T15:18:09Z">
              <w:r>
                <w:rPr>
                  <w:szCs w:val="18"/>
                  <w:lang w:val="en-US" w:eastAsia="zh-CN"/>
                </w:rPr>
                <w:t>0.7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45" w:author="ZTE_Wubin" w:date="2024-05-27T15:18:31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46" w:author="ZTE_Wubin" w:date="2024-05-27T15:18:09Z">
              <w:r>
                <w:rPr>
                  <w:szCs w:val="18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47" w:author="ZTE_Wubin" w:date="2024-05-27T15:18:31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48" w:author="ZTE_Wubin" w:date="2024-05-27T15:18:31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749" w:author="ZTE_Wubin" w:date="2024-05-27T15:18:09Z">
              <w:r>
                <w:rPr>
                  <w:lang w:eastAsia="zh-TW"/>
                </w:rPr>
                <w:t>DC_3-28_n1-n5-n105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50" w:author="ZTE_Wubin" w:date="2024-05-27T15:18:31Z"/>
                <w:rFonts w:ascii="Arial" w:hAnsi="Arial" w:eastAsia="MS Mincho" w:cs="Times New Roman"/>
                <w:sz w:val="18"/>
                <w:lang w:val="en-US" w:eastAsia="ja-JP" w:bidi="ar-SA"/>
              </w:rPr>
            </w:pPr>
            <w:ins w:id="751" w:author="ZTE_Wubin" w:date="2024-05-27T15:18:09Z">
              <w:r>
                <w:rPr>
                  <w:lang w:val="en-US" w:eastAsia="zh-CN"/>
                </w:rPr>
                <w:t>0.3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52" w:author="ZTE_Wubin" w:date="2024-05-27T15:18:31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53" w:author="ZTE_Wubin" w:date="2024-05-27T15:18:09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54" w:author="ZTE_Wubin" w:date="2024-05-27T15:18:31Z"/>
                <w:rFonts w:ascii="Arial" w:hAnsi="Arial" w:eastAsia="MS Mincho" w:cs="Arial"/>
                <w:sz w:val="18"/>
                <w:lang w:val="en-US" w:eastAsia="ja-JP" w:bidi="ar-SA"/>
              </w:rPr>
            </w:pPr>
            <w:ins w:id="755" w:author="ZTE_Wubin" w:date="2024-05-27T15:18:09Z">
              <w:r>
                <w:rPr>
                  <w:rFonts w:cs="Arial"/>
                  <w:lang w:val="en-US" w:eastAsia="zh-CN"/>
                </w:rPr>
                <w:t>0.3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56" w:author="ZTE_Wubin" w:date="2024-05-27T15:18:31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57" w:author="ZTE_Wubin" w:date="2024-05-27T15:18:09Z">
              <w:r>
                <w:rPr>
                  <w:szCs w:val="18"/>
                  <w:lang w:val="en-US" w:eastAsia="zh-CN"/>
                </w:rPr>
                <w:t>0.7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58" w:author="ZTE_Wubin" w:date="2024-05-27T15:18:31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59" w:author="ZTE_Wubin" w:date="2024-05-27T15:18:09Z">
              <w:r>
                <w:rPr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lang w:eastAsia="zh-TW"/>
              </w:rPr>
              <w:t>DC_3-28_n1-n40-n78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60" w:author="ZTE_Wubin" w:date="2024-05-27T15:18:49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61" w:author="ZTE_Wubin" w:date="2024-05-27T15:18:49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762" w:author="ZTE_Wubin" w:date="2024-05-27T15:18:20Z">
              <w:r>
                <w:rPr>
                  <w:lang w:eastAsia="zh-TW"/>
                </w:rPr>
                <w:t>DC_3-28_n1-n78-n105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63" w:author="ZTE_Wubin" w:date="2024-05-27T15:18:49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64" w:author="ZTE_Wubin" w:date="2024-05-27T15:18:20Z">
              <w:r>
                <w:rPr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65" w:author="ZTE_Wubin" w:date="2024-05-27T15:18:49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66" w:author="ZTE_Wubin" w:date="2024-05-27T15:18:20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67" w:author="ZTE_Wubin" w:date="2024-05-27T15:18:49Z"/>
                <w:rFonts w:ascii="Arial" w:hAnsi="Arial" w:eastAsia="MS Mincho" w:cs="Arial"/>
                <w:sz w:val="18"/>
                <w:lang w:val="en-US" w:eastAsia="zh-CN" w:bidi="ar-SA"/>
              </w:rPr>
            </w:pPr>
            <w:ins w:id="768" w:author="ZTE_Wubin" w:date="2024-05-27T15:18:20Z">
              <w:r>
                <w:rPr>
                  <w:rFonts w:cs="Arial"/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69" w:author="ZTE_Wubin" w:date="2024-05-27T15:18:49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70" w:author="ZTE_Wubin" w:date="2024-05-27T15:18:20Z">
              <w:r>
                <w:rPr>
                  <w:szCs w:val="18"/>
                  <w:lang w:val="en-US" w:eastAsia="zh-CN"/>
                </w:rPr>
                <w:t>0.8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71" w:author="ZTE_Wubin" w:date="2024-05-27T15:18:49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72" w:author="ZTE_Wubin" w:date="2024-05-27T15:18:20Z">
              <w:r>
                <w:rPr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73" w:author="ZTE_Wubin" w:date="2024-05-27T15:18:49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774" w:author="ZTE_Wubin" w:date="2024-05-27T15:18:49Z"/>
                <w:rFonts w:ascii="Arial" w:hAnsi="Arial" w:eastAsia="MS Mincho" w:cs="Times New Roman"/>
                <w:sz w:val="18"/>
                <w:lang w:val="en-GB" w:eastAsia="zh-TW" w:bidi="ar-SA"/>
              </w:rPr>
            </w:pPr>
            <w:ins w:id="775" w:author="ZTE_Wubin" w:date="2024-05-27T15:18:20Z">
              <w:r>
                <w:rPr>
                  <w:rFonts w:cs="Arial"/>
                  <w:color w:val="000000"/>
                  <w:szCs w:val="18"/>
                  <w:lang w:val="fi-FI"/>
                </w:rPr>
                <w:t>DC_3-28_n5-n78-n105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76" w:author="ZTE_Wubin" w:date="2024-05-27T15:18:49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77" w:author="ZTE_Wubin" w:date="2024-05-27T15:18:20Z">
              <w:r>
                <w:rPr>
                  <w:lang w:val="en-US" w:eastAsia="zh-CN"/>
                </w:rPr>
                <w:t>0.6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78" w:author="ZTE_Wubin" w:date="2024-05-27T15:18:49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779" w:author="ZTE_Wubin" w:date="2024-05-27T15:18:20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80" w:author="ZTE_Wubin" w:date="2024-05-27T15:18:49Z"/>
                <w:rFonts w:ascii="Arial" w:hAnsi="Arial" w:eastAsia="MS Mincho" w:cs="Arial"/>
                <w:sz w:val="18"/>
                <w:lang w:val="en-US" w:eastAsia="zh-CN" w:bidi="ar-SA"/>
              </w:rPr>
            </w:pPr>
            <w:ins w:id="781" w:author="ZTE_Wubin" w:date="2024-05-27T15:18:20Z">
              <w:r>
                <w:rPr>
                  <w:rFonts w:cs="Arial"/>
                  <w:lang w:val="en-US" w:eastAsia="zh-CN"/>
                </w:rPr>
                <w:t>0.7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82" w:author="ZTE_Wubin" w:date="2024-05-27T15:18:49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83" w:author="ZTE_Wubin" w:date="2024-05-27T15:18:20Z">
              <w:r>
                <w:rPr>
                  <w:szCs w:val="18"/>
                  <w:lang w:val="en-US" w:eastAsia="zh-CN"/>
                </w:rPr>
                <w:t>0.8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84" w:author="ZTE_Wubin" w:date="2024-05-27T15:18:49Z"/>
                <w:rFonts w:ascii="Arial" w:hAnsi="Arial" w:eastAsia="MS Mincho" w:cs="Times New Roman"/>
                <w:sz w:val="18"/>
                <w:szCs w:val="18"/>
                <w:lang w:val="en-US" w:eastAsia="zh-CN" w:bidi="ar-SA"/>
              </w:rPr>
            </w:pPr>
            <w:ins w:id="785" w:author="ZTE_Wubin" w:date="2024-05-27T15:18:20Z">
              <w:r>
                <w:rPr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eastAsia="ko-KR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lang w:eastAsia="zh-CN"/>
              </w:rP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/>
              </w:rPr>
              <w:t>0.3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0.8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DC_5-7-66_n2-n66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DC_5-7-66_n2-n77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DC_5-7-66_n2-n78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DC_5-7-66_n66-n77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eastAsia="等线" w:cs="Arial"/>
                <w:bCs/>
                <w:szCs w:val="18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DC_7-8-40_n1-n78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DC_7-12-66_n2-n66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DC_7-12-66_n2-n77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DC_7-12-66_n2-n78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ja-JP"/>
              </w:rPr>
            </w:pPr>
            <w: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DC_7-12-66_n66-n77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1.0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DC_7-20-28-32_n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eastAsia="Malgun Gothic" w:cs="Arial"/>
                <w:lang w:val="fr-FR" w:eastAsia="ko-KR"/>
              </w:rPr>
              <w:t>0.7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ja-JP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hint="eastAsia"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ja-JP"/>
              </w:rPr>
            </w:pPr>
            <w:r>
              <w:rPr>
                <w:rFonts w:cs="Arial"/>
                <w:lang w:val="da-DK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szCs w:val="18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TW"/>
              </w:rPr>
            </w:pPr>
            <w:r>
              <w:rPr>
                <w:rFonts w:ascii="Arial" w:hAnsi="Arial" w:cs="Arial"/>
                <w:sz w:val="18"/>
                <w:lang w:val="en-US" w:eastAsia="zh-TW"/>
              </w:rPr>
              <w:t>DC_7-28_n1-n40-n78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DC_7-66-71_n2-n</w:t>
            </w:r>
            <w:r>
              <w:rPr>
                <w:rFonts w:cs="Arial"/>
                <w:lang w:val="en-US" w:eastAsia="zh-TW"/>
              </w:rPr>
              <w:t>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da-DK" w:eastAsia="zh-TW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DC_7-66-71_n2-n7</w:t>
            </w:r>
            <w:r>
              <w:rPr>
                <w:rFonts w:cs="Arial"/>
                <w:lang w:val="en-US" w:eastAsia="zh-TW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da-DK" w:eastAsia="zh-TW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hint="eastAsia" w:cs="Arial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DC_7-66-71_n2-n78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</w:t>
            </w:r>
            <w:r>
              <w:rPr>
                <w:rFonts w:cs="Arial"/>
                <w:lang w:val="en-US" w:eastAsia="zh-TW"/>
              </w:rPr>
              <w:t>66</w:t>
            </w:r>
            <w:r>
              <w:rPr>
                <w:rFonts w:hint="eastAsia" w:cs="Arial"/>
                <w:lang w:val="zh-CN" w:eastAsia="zh-TW"/>
              </w:rPr>
              <w:t>-n7</w:t>
            </w:r>
            <w:r>
              <w:rPr>
                <w:rFonts w:cs="Arial"/>
                <w:lang w:val="en-US" w:eastAsia="zh-TW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zh-CN"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zh-CN" w:eastAsia="zh-CN"/>
              </w:rPr>
            </w:pPr>
            <w:r>
              <w:rPr>
                <w:rFonts w:hint="eastAsia" w:cs="Arial"/>
                <w:lang w:val="zh-CN" w:eastAsia="zh-CN"/>
              </w:rPr>
              <w:t>0.2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DC_8-11_n3-n77-n79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Theme="minorEastAsia"/>
                <w:lang w:eastAsia="ko-KR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algun Gothic"/>
                <w:szCs w:val="18"/>
                <w:lang w:eastAsia="ko-KR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 w:eastAsiaTheme="minorEastAsia"/>
              </w:rPr>
            </w:pPr>
            <w:r>
              <w:rPr>
                <w:rFonts w:cs="Arial"/>
                <w:lang w:eastAsia="ko-KR"/>
              </w:rPr>
              <w:t>DC_19-21-42_n77-n79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ko-KR"/>
              </w:rPr>
              <w:t>DC_19-21-42_n78-n79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szCs w:val="18"/>
                <w:lang w:eastAsia="ko-KR"/>
              </w:rPr>
              <w:t>N/A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0.6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0.3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86" w:author="ZTE_Wubin" w:date="2024-05-27T15:19:44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87" w:author="ZTE_Wubin" w:date="2024-05-27T15:19:44Z"/>
                <w:rFonts w:ascii="Arial" w:hAnsi="Arial" w:eastAsia="MS Mincho" w:cs="Times New Roman"/>
                <w:sz w:val="18"/>
                <w:lang w:val="en-US" w:eastAsia="en-US" w:bidi="ar-SA"/>
              </w:rPr>
            </w:pPr>
            <w:ins w:id="788" w:author="ZTE_Wubin" w:date="2024-05-27T15:19:18Z">
              <w:r>
                <w:rPr>
                  <w:lang w:val="en-US"/>
                </w:rPr>
                <w:t>DC_28_n1-n5-n78-n105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89" w:author="ZTE_Wubin" w:date="2024-05-27T15:19:44Z"/>
                <w:rFonts w:hint="eastAsia" w:ascii="Arial" w:hAnsi="Arial" w:eastAsia="宋体" w:cs="Times New Roman"/>
                <w:sz w:val="18"/>
                <w:lang w:val="en-US" w:eastAsia="zh-TW" w:bidi="ar-SA"/>
              </w:rPr>
            </w:pPr>
            <w:ins w:id="790" w:author="ZTE_Wubin" w:date="2024-05-27T15:19:21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91" w:author="ZTE_Wubin" w:date="2024-05-27T15:19:4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792" w:author="ZTE_Wubin" w:date="2024-05-27T15:19:23Z">
              <w:r>
                <w:rPr>
                  <w:lang w:eastAsia="zh-CN"/>
                </w:rPr>
                <w:t>0.3</w:t>
              </w:r>
            </w:ins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93" w:author="ZTE_Wubin" w:date="2024-05-27T15:19:44Z"/>
                <w:rFonts w:ascii="Arial" w:hAnsi="Arial" w:eastAsia="Malgun Gothic" w:cs="Times New Roman"/>
                <w:sz w:val="18"/>
                <w:szCs w:val="18"/>
                <w:lang w:val="en-GB" w:eastAsia="ko-KR" w:bidi="ar-SA"/>
              </w:rPr>
            </w:pPr>
            <w:ins w:id="794" w:author="ZTE_Wubin" w:date="2024-05-27T15:19:25Z">
              <w:r>
                <w:rPr>
                  <w:rFonts w:eastAsia="Malgun Gothic"/>
                  <w:szCs w:val="18"/>
                  <w:lang w:eastAsia="ko-KR"/>
                </w:rPr>
                <w:t>0.7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95" w:author="ZTE_Wubin" w:date="2024-05-27T15:19:4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796" w:author="ZTE_Wubin" w:date="2024-05-27T15:19:27Z">
              <w:r>
                <w:rPr>
                  <w:lang w:eastAsia="zh-CN"/>
                </w:rPr>
                <w:t>0.8</w:t>
              </w:r>
            </w:ins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797" w:author="ZTE_Wubin" w:date="2024-05-27T15:19:44Z"/>
                <w:rFonts w:hint="default" w:ascii="Arial" w:hAnsi="Arial" w:eastAsia="MS Mincho" w:cs="Times New Roman"/>
                <w:sz w:val="18"/>
                <w:lang w:val="en-US" w:eastAsia="zh-CN" w:bidi="ar-SA"/>
              </w:rPr>
            </w:pPr>
            <w:ins w:id="798" w:author="ZTE_Wubin" w:date="2024-05-27T15:19:29Z">
              <w:r>
                <w:rPr>
                  <w:rFonts w:hint="eastAsia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 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3: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requirement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is applied for UE transmitting on the frequency range of 25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 – 26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90 </w:t>
            </w:r>
            <w:r>
              <w:rPr>
                <w:rFonts w:ascii="Arial" w:hAnsi="Arial" w:cs="Arial"/>
                <w:sz w:val="18"/>
                <w:szCs w:val="18"/>
              </w:rPr>
              <w:t>MHz.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</w:rPr>
              <w:t>NOTE 4: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>5 MHz.</w:t>
            </w:r>
          </w:p>
          <w:p>
            <w:pPr>
              <w:pStyle w:val="5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NOTE 5:</w:t>
            </w:r>
            <w:r>
              <w:rPr>
                <w:rFonts w:cs="Arial"/>
                <w:lang w:eastAsia="zh-CN"/>
              </w:rPr>
              <w:tab/>
            </w:r>
            <w:r>
              <w:rPr>
                <w:rFonts w:cs="Arial"/>
                <w:lang w:eastAsia="zh-CN"/>
              </w:rPr>
              <w:t>Only applicable for UE supporting inter-band carrier aggregation with uplink in one E-UTRA band and without simultaneous Rx/Tx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ΔT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rFonts w:cs="Arial"/>
                <w:lang w:eastAsia="ko-KR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/>
    <w:p>
      <w:pPr>
        <w:pStyle w:val="7"/>
        <w:rPr>
          <w:rFonts w:eastAsia="宋体"/>
        </w:rPr>
      </w:pPr>
      <w:bookmarkStart w:id="140" w:name="_Toc83909622"/>
      <w:bookmarkStart w:id="141" w:name="_Toc21351603"/>
      <w:bookmarkStart w:id="142" w:name="_Toc45892649"/>
      <w:bookmarkStart w:id="143" w:name="_Toc37256899"/>
      <w:bookmarkStart w:id="144" w:name="_Toc61378679"/>
      <w:bookmarkStart w:id="145" w:name="_Toc29807185"/>
      <w:bookmarkStart w:id="146" w:name="_Toc36648899"/>
      <w:bookmarkStart w:id="147" w:name="_Toc45890605"/>
      <w:bookmarkStart w:id="148" w:name="_Toc67953869"/>
      <w:bookmarkStart w:id="149" w:name="_Toc83743101"/>
      <w:bookmarkStart w:id="150" w:name="_Toc77241725"/>
      <w:bookmarkStart w:id="151" w:name="_Toc53174885"/>
      <w:bookmarkStart w:id="152" w:name="_Toc52353062"/>
      <w:bookmarkStart w:id="153" w:name="_Toc36651624"/>
      <w:bookmarkStart w:id="154" w:name="_Toc61378204"/>
      <w:bookmarkStart w:id="155" w:name="_Toc77241220"/>
      <w:bookmarkStart w:id="156" w:name="_Toc68784852"/>
      <w:bookmarkStart w:id="157" w:name="_Toc76736808"/>
      <w:bookmarkStart w:id="158" w:name="_Toc45891829"/>
      <w:bookmarkStart w:id="159" w:name="_Toc45892239"/>
      <w:bookmarkStart w:id="160" w:name="_Toc91071589"/>
      <w:bookmarkStart w:id="161" w:name="_Toc68733536"/>
      <w:bookmarkStart w:id="162" w:name="_Toc37256558"/>
      <w:r>
        <w:rPr>
          <w:rFonts w:eastAsia="宋体"/>
        </w:rPr>
        <w:t>6.2B.4.2.3.5</w:t>
      </w:r>
      <w:r>
        <w:rPr>
          <w:rFonts w:eastAsia="宋体"/>
        </w:rPr>
        <w:tab/>
      </w:r>
      <w:r>
        <w:rPr>
          <w:rFonts w:eastAsia="宋体"/>
        </w:rPr>
        <w:t>ΔT</w:t>
      </w:r>
      <w:r>
        <w:rPr>
          <w:rFonts w:eastAsia="宋体"/>
          <w:vertAlign w:val="subscript"/>
        </w:rPr>
        <w:t>IB,c</w:t>
      </w:r>
      <w:r>
        <w:rPr>
          <w:rFonts w:eastAsia="宋体"/>
        </w:rPr>
        <w:t xml:space="preserve"> for EN-DC six bands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>
      <w:pPr>
        <w:pStyle w:val="62"/>
        <w:rPr>
          <w:rFonts w:eastAsia="宋体"/>
        </w:rPr>
      </w:pPr>
      <w:r>
        <w:t>Table 6.2B.4.2.3.5-1: ΔT</w:t>
      </w:r>
      <w:r>
        <w:rPr>
          <w:vertAlign w:val="subscript"/>
        </w:rPr>
        <w:t>IB,c</w:t>
      </w:r>
      <w:r>
        <w:t xml:space="preserve"> due to EN-DC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992"/>
        <w:gridCol w:w="992"/>
        <w:gridCol w:w="992"/>
        <w:gridCol w:w="1169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Inter-band EN-DC configuration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b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Δ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  <w:lang w:val="fr-FR"/>
              </w:rPr>
            </w:pP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  <w:rPr>
                <w:b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DC_1-3-5-7_n28-n78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DC_1-3-5-7-7_n40-n77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DC_1-3-5-7-7_n40-n78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DC_1-3-7-8_n28-n78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DC_1-3-7-8-32_n78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DC_1-3-7-8-40_n78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DC_1-3-7-20_n8-n78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ja-JP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1-3</w:t>
            </w:r>
            <w:r>
              <w:rPr>
                <w:rFonts w:ascii="Arial" w:hAnsi="Arial"/>
                <w:sz w:val="18"/>
                <w:lang w:val="fr-FR"/>
              </w:rPr>
              <w:t>-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7-20_</w:t>
            </w:r>
            <w:r>
              <w:rPr>
                <w:rFonts w:ascii="Arial" w:hAnsi="Arial"/>
                <w:sz w:val="18"/>
                <w:lang w:val="fr-FR"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val="fr-FR" w:eastAsia="ko-K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lang w:val="fr-FR" w:eastAsia="ko-K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DC_1-3-7-20-32_n78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ja-JP"/>
              </w:rPr>
              <w:t>0.4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DC_1-3-7-20-38_n78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DC_1-3-7-28_n5-n40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eastAsia="Malgun Gothic"/>
                <w:sz w:val="18"/>
                <w:szCs w:val="18"/>
                <w:lang w:val="fr-FR" w:eastAsia="ko-KR"/>
              </w:rPr>
              <w:t>DC_1-3-7-28_n7-n78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sv-SE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sv-SE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szCs w:val="18"/>
                <w:lang w:val="fr-FR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DC_1-3-7-28_n40-n78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DC_1-3-7-28_n38-n78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DC_1-3-7_n40-n78-n105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DC_1-3-8-11_n28-n77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DC_1-3-8-20-28_n78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DC_1-7-20-28-32_n3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val="en-US" w:eastAsia="zh-CN"/>
              </w:rPr>
              <w:t>DC_1-7-20-38_n3-n78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DC_1-8_n3-n28-n77-n79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DC_1-8-11_n3-n28-n77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DC_1-8-42_n3-n28-n77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 w:eastAsia="等线"/>
                <w:sz w:val="18"/>
                <w:lang w:val="fr-FR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-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en-US"/>
              </w:rPr>
              <w:t>DC_2-5-7-66_n2-n66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eastAsia="ja-JP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eastAsia="ja-JP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DC_2-5-7-66_n2-n77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DC_2-5-7-66_n2-n78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DC_2-7-12-66_n2-n66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DC_2-7-12-66_n2-n77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DC_2-5-7-66_n66-n77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DC_2-7-12-66_n2-n78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DC_2-7-66-71_n2-n66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DC_2-7-66-71_n2-n77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DC_2-7-12-66_n66-n77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DC_2-7-66-71_n2-n78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DC_2-7-66-71_n66-n77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  <w:t>DC_3-7-8-40_n1-n78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0.3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fr-FR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  <w:r>
              <w:rPr>
                <w:rFonts w:ascii="Arial" w:hAnsi="Arial"/>
                <w:sz w:val="18"/>
                <w:vertAlign w:val="superscript"/>
                <w:lang w:val="fr-FR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  <w:t>DC_3-7-28_n1-n40-n78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99" w:author="ZTE_Wubin" w:date="2024-05-27T15:20:09Z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00" w:author="ZTE_Wubin" w:date="2024-05-27T15:20:09Z"/>
                <w:rFonts w:ascii="Arial" w:hAnsi="Arial" w:eastAsia="MS Mincho" w:cs="Arial"/>
                <w:bCs/>
                <w:sz w:val="18"/>
                <w:szCs w:val="18"/>
                <w:lang w:val="fr-FR" w:eastAsia="zh-CN" w:bidi="ar-SA"/>
              </w:rPr>
            </w:pPr>
            <w:ins w:id="801" w:author="ZTE_Wubin" w:date="2024-05-27T15:20:22Z">
              <w:r>
                <w:rPr>
                  <w:rFonts w:ascii="Arial" w:hAnsi="Arial" w:cs="Arial"/>
                  <w:bCs/>
                  <w:sz w:val="18"/>
                  <w:szCs w:val="18"/>
                  <w:lang w:val="fr-FR" w:eastAsia="zh-CN"/>
                </w:rPr>
                <w:t>DC_3-28_n1-n5-n78-n105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02" w:author="ZTE_Wubin" w:date="2024-05-27T15:20:09Z"/>
                <w:rFonts w:ascii="Arial" w:hAnsi="Arial" w:eastAsia="等线" w:cs="Arial"/>
                <w:bCs/>
                <w:sz w:val="18"/>
                <w:szCs w:val="18"/>
                <w:lang w:val="en-US" w:eastAsia="zh-CN" w:bidi="ar-SA"/>
              </w:rPr>
            </w:pPr>
            <w:ins w:id="803" w:author="ZTE_Wubin" w:date="2024-05-27T15:20:22Z">
              <w:r>
                <w:rPr>
                  <w:rFonts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0.6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04" w:author="ZTE_Wubin" w:date="2024-05-27T15:20:09Z"/>
                <w:rFonts w:ascii="Arial" w:hAnsi="Arial" w:eastAsia="MS Mincho" w:cs="Arial"/>
                <w:sz w:val="18"/>
                <w:lang w:val="en-US" w:eastAsia="zh-CN" w:bidi="ar-SA"/>
              </w:rPr>
            </w:pPr>
            <w:ins w:id="805" w:author="ZTE_Wubin" w:date="2024-05-27T15:20:22Z">
              <w:r>
                <w:rPr>
                  <w:rFonts w:ascii="Arial" w:hAnsi="Arial" w:cs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06" w:author="ZTE_Wubin" w:date="2024-05-27T15:20:09Z"/>
                <w:rFonts w:ascii="Arial" w:hAnsi="Arial" w:eastAsia="MS Mincho" w:cs="Arial"/>
                <w:sz w:val="18"/>
                <w:lang w:val="en-US" w:eastAsia="zh-CN" w:bidi="ar-SA"/>
              </w:rPr>
            </w:pPr>
            <w:ins w:id="807" w:author="ZTE_Wubin" w:date="2024-05-27T15:20:22Z">
              <w:r>
                <w:rPr>
                  <w:rFonts w:ascii="Arial" w:hAnsi="Arial" w:cs="Arial"/>
                  <w:sz w:val="18"/>
                  <w:lang w:val="en-US" w:eastAsia="zh-CN"/>
                </w:rPr>
                <w:t>0.6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08" w:author="ZTE_Wubin" w:date="2024-05-27T15:20:09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809" w:author="ZTE_Wubin" w:date="2024-05-27T15:20:22Z">
              <w:r>
                <w:rPr>
                  <w:rFonts w:ascii="Arial" w:hAnsi="Arial"/>
                  <w:sz w:val="18"/>
                  <w:lang w:val="en-US" w:eastAsia="zh-CN"/>
                </w:rPr>
                <w:t>0.7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10" w:author="ZTE_Wubin" w:date="2024-05-27T15:20:09Z"/>
                <w:rFonts w:ascii="Arial" w:hAnsi="Arial" w:eastAsia="MS Mincho" w:cs="Arial"/>
                <w:sz w:val="18"/>
                <w:lang w:val="en-US" w:eastAsia="zh-CN" w:bidi="ar-SA"/>
              </w:rPr>
            </w:pPr>
            <w:ins w:id="811" w:author="ZTE_Wubin" w:date="2024-05-27T15:20:22Z">
              <w:r>
                <w:rPr>
                  <w:rFonts w:ascii="Arial" w:hAnsi="Arial" w:cs="Arial"/>
                  <w:sz w:val="18"/>
                  <w:lang w:val="en-US" w:eastAsia="zh-CN"/>
                </w:rPr>
                <w:t>0.8</w:t>
              </w:r>
            </w:ins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812" w:author="ZTE_Wubin" w:date="2024-05-27T15:20:09Z"/>
                <w:rFonts w:ascii="Arial" w:hAnsi="Arial" w:eastAsia="MS Mincho" w:cs="Times New Roman"/>
                <w:sz w:val="18"/>
                <w:lang w:val="en-US" w:eastAsia="zh-CN" w:bidi="ar-SA"/>
              </w:rPr>
            </w:pPr>
            <w:ins w:id="813" w:author="ZTE_Wubin" w:date="2024-05-27T15:20:22Z">
              <w:r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DC_7-8-20-32-38_n1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DC_7-20-28-32-38_n1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N/A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NOTE 1:</w:t>
            </w:r>
            <w:r>
              <w:rPr>
                <w:rFonts w:ascii="Arial" w:hAnsi="Arial"/>
                <w:sz w:val="18"/>
                <w:lang w:val="en-US"/>
              </w:rPr>
              <w:tab/>
            </w:r>
            <w:r>
              <w:rPr>
                <w:rFonts w:ascii="Arial" w:hAnsi="Arial"/>
                <w:sz w:val="18"/>
                <w:lang w:val="en-US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2: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NOTE 3: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“-” denotes </w:t>
            </w:r>
            <w:r>
              <w:rPr>
                <w:rFonts w:ascii="Arial" w:hAnsi="Arial" w:cs="Arial"/>
                <w:sz w:val="18"/>
                <w:lang w:val="fr-FR"/>
              </w:rPr>
              <w:t>Δ</w:t>
            </w:r>
            <w:r>
              <w:rPr>
                <w:rFonts w:ascii="Arial" w:hAnsi="Arial" w:cs="Arial"/>
                <w:sz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vertAlign w:val="subscript"/>
                <w:lang w:val="en-US"/>
              </w:rPr>
              <w:t>IB,c</w:t>
            </w:r>
            <w:r>
              <w:rPr>
                <w:rFonts w:ascii="Arial" w:hAnsi="Arial" w:cs="Arial"/>
                <w:sz w:val="18"/>
                <w:lang w:val="en-US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4: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The component band order in the configuration should be listed by the order of E-UTRA band and NR band respectively.</w:t>
            </w:r>
          </w:p>
        </w:tc>
      </w:tr>
    </w:tbl>
    <w:p/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  <w:rPr>
          <w:highlight w:val="none"/>
        </w:rPr>
      </w:pPr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Next </w:t>
      </w:r>
      <w:r>
        <w:rPr>
          <w:rFonts w:eastAsia="??"/>
          <w:color w:val="FF0000"/>
          <w:szCs w:val="32"/>
        </w:rPr>
        <w:t>change &gt;&gt;</w:t>
      </w:r>
    </w:p>
    <w:p>
      <w:pPr>
        <w:pStyle w:val="6"/>
      </w:pPr>
      <w:bookmarkStart w:id="163" w:name="_Toc61378404"/>
      <w:bookmarkStart w:id="164" w:name="_Toc45890784"/>
      <w:bookmarkStart w:id="165" w:name="_Toc77241429"/>
      <w:bookmarkStart w:id="166" w:name="_Toc91071801"/>
      <w:bookmarkStart w:id="167" w:name="_Toc53175065"/>
      <w:bookmarkStart w:id="168" w:name="_Toc68785057"/>
      <w:bookmarkStart w:id="169" w:name="_Toc45892418"/>
      <w:bookmarkStart w:id="170" w:name="_Toc83909834"/>
      <w:bookmarkStart w:id="171" w:name="_Toc36649036"/>
      <w:bookmarkStart w:id="172" w:name="_Toc29807322"/>
      <w:bookmarkStart w:id="173" w:name="_Toc21351740"/>
      <w:bookmarkStart w:id="174" w:name="_Toc36651761"/>
      <w:bookmarkStart w:id="175" w:name="_Toc67954074"/>
      <w:bookmarkStart w:id="176" w:name="_Toc52353242"/>
      <w:bookmarkStart w:id="177" w:name="_Toc37256695"/>
      <w:bookmarkStart w:id="178" w:name="_Toc45892828"/>
      <w:bookmarkStart w:id="179" w:name="_Toc77241934"/>
      <w:bookmarkStart w:id="180" w:name="_Toc83743313"/>
      <w:bookmarkStart w:id="181" w:name="_Toc37257036"/>
      <w:bookmarkStart w:id="182" w:name="_Toc76737017"/>
      <w:bookmarkStart w:id="183" w:name="_Toc61378879"/>
      <w:bookmarkStart w:id="184" w:name="_Toc68733741"/>
      <w:bookmarkStart w:id="185" w:name="_Toc45892008"/>
      <w:r>
        <w:t>7.3B.3.3.3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four bands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>
      <w:pPr>
        <w:pStyle w:val="62"/>
      </w:pPr>
      <w:r>
        <w:t>Table 7.3B.3.3.3-1: ΔR</w:t>
      </w:r>
      <w:r>
        <w:rPr>
          <w:vertAlign w:val="subscript"/>
        </w:rPr>
        <w:t>IB,c</w:t>
      </w:r>
      <w:r>
        <w:t xml:space="preserve"> due to EN-DC (four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88"/>
        <w:gridCol w:w="1489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5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tblHeader/>
          <w:jc w:val="center"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DC_1-(n)3-n8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DC_1-3_n3-n41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szCs w:val="18"/>
                <w:lang w:eastAsia="zh-CN"/>
              </w:rPr>
              <w:t>/ 0.5</w:t>
            </w:r>
            <w:r>
              <w:rPr>
                <w:rFonts w:cs="Arial"/>
                <w:szCs w:val="18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DC_1-3_n3-n77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DC_1-3-5_n28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DC_1-3_n5-n40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DC_1-3-5_n40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 w:eastAsiaTheme="minorEastAsia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lang w:val="en-US" w:eastAsia="ja-JP"/>
              </w:rPr>
              <w:t>DC_1-3-5_n77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DC_1-3_n3-n78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DC_1-3-5_n78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DC_1-3-7_n28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rFonts w:eastAsia="PMingLiU"/>
                <w:lang w:eastAsia="zh-TW"/>
              </w:rPr>
              <w:t>DC_1-3-7-7_n28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DC_1-3-7_n40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DC_1-3-7_n77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 w:eastAsia="zh-CN"/>
              </w:rPr>
            </w:pPr>
            <w:r>
              <w:rPr>
                <w:lang w:val="fi-FI" w:eastAsia="zh-CN"/>
              </w:rPr>
              <w:t>DC_1-3-7_n78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da-DK" w:eastAsia="zh-CN"/>
              </w:rPr>
              <w:t>DC_1-3-3-7_n78</w:t>
            </w:r>
          </w:p>
          <w:p>
            <w:pPr>
              <w:pStyle w:val="50"/>
              <w:rPr>
                <w:lang w:val="fi-FI" w:eastAsia="zh-CN"/>
              </w:rPr>
            </w:pPr>
            <w:r>
              <w:rPr>
                <w:lang w:val="da-DK" w:eastAsia="zh-CN"/>
              </w:rPr>
              <w:t>DC_1-3-3-7-7_n78</w:t>
            </w:r>
          </w:p>
          <w:p>
            <w:pPr>
              <w:pStyle w:val="50"/>
              <w:rPr>
                <w:lang w:val="da-DK" w:eastAsia="zh-CN"/>
              </w:rPr>
            </w:pPr>
            <w:r>
              <w:rPr>
                <w:lang w:val="fi-FI" w:eastAsia="zh-CN"/>
              </w:rPr>
              <w:t>DC_1-3-7-7_n78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lang w:eastAsia="zh-CN"/>
              </w:rPr>
              <w:t>DC_1-1-3-3-7_n78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DC_1-3_n7-n78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DC_1-3-7_n105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DC_1-3-8</w:t>
            </w:r>
            <w:r>
              <w:rPr>
                <w:rFonts w:eastAsia="PMingLiU" w:cs="Arial"/>
                <w:szCs w:val="18"/>
                <w:lang w:eastAsia="zh-TW"/>
              </w:rPr>
              <w:t>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PMingLiU" w:cs="Arial"/>
                <w:lang w:eastAsia="zh-TW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PMingLiU" w:cs="Arial"/>
                <w:lang w:eastAsia="zh-TW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DC_1-3-8_n28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DC_1_n3-n8-n77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val="en-US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DC_1-8_n3-n79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DC_1-3_n8-n78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DC_1-3-11_n28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DC_1-3-11_n77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-18</w:t>
            </w:r>
            <w:r>
              <w:rPr>
                <w:rFonts w:cs="Arial"/>
                <w:lang w:eastAsia="ja-JP"/>
              </w:rPr>
              <w:t>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  <w:r>
              <w:rPr>
                <w:vertAlign w:val="superscript"/>
                <w:lang w:eastAsia="ja-JP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DC_1-3-28_n3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1-3-19_n78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DC_1-3-20_n28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zh-CN"/>
              </w:rPr>
              <w:t>20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eastAsia="zh-CN"/>
              </w:rPr>
              <w:t>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0.5</w:t>
            </w:r>
            <w:r>
              <w:rPr>
                <w:rFonts w:cs="Arial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DC_1-3-20_n78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DC_1-1-3-20_n78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DC_1-3-3-20_n78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1-3-21_n79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DC_1-3-26_n78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DC_1-3_n26-n78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DC_1-3-28_n7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DC_1-3-28_n38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lang w:eastAsia="ja-JP"/>
              </w:rPr>
              <w:t>1-3-28_n40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DC_1-3_n28-n75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DC_1-3-28_n77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DC_1_n3-n28-n77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DC_1-3-28_n78</w:t>
            </w:r>
          </w:p>
          <w:p>
            <w:pPr>
              <w:pStyle w:val="50"/>
            </w:pPr>
            <w:r>
              <w:rPr>
                <w:lang w:eastAsia="zh-CN"/>
              </w:rPr>
              <w:t>DC_1-3-3-28_n78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DC_1-3-28_n79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zh-TW"/>
              </w:rPr>
              <w:t>DC_1-3_n28-n79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DC_1_n3-n28-n79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DC_1-3-32_n28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DC_1-3-38_n28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ko-KR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ko-KR"/>
              </w:rPr>
              <w:t>-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_n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color w:val="000000"/>
                <w:szCs w:val="18"/>
                <w:lang w:val="en-US" w:eastAsia="zh-CN" w:bidi="ar"/>
              </w:rPr>
              <w:t>DC_1-3-38_n78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color w:val="000000"/>
                <w:szCs w:val="18"/>
                <w:lang w:val="en-US" w:eastAsia="zh-CN" w:bidi="ar"/>
              </w:rPr>
            </w:pPr>
            <w:r>
              <w:rPr>
                <w:color w:val="000000"/>
                <w:szCs w:val="18"/>
                <w:lang w:val="en-US" w:eastAsia="zh-CN" w:bidi="ar"/>
              </w:rPr>
              <w:t>DC_1-3_n40-n77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</w:rPr>
              <w:t>0.5</w:t>
            </w:r>
            <w:r>
              <w:rPr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DC_1-3_n40-n78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ja-JP"/>
              </w:rPr>
              <w:t>DC_1-3_n40-n105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DC_1-3-41_n3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DC_1-3-41_n28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0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lang w:eastAsia="zh-CN"/>
              </w:rPr>
              <w:t>/ 0.5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DC_1-3-41_n41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szCs w:val="18"/>
                <w:lang w:eastAsia="ja-JP"/>
              </w:rPr>
              <w:t>DC_1-3_(n)41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</w:t>
            </w:r>
            <w:r>
              <w:rPr>
                <w:rFonts w:eastAsia="等线"/>
                <w:vertAlign w:val="superscript"/>
                <w:lang w:eastAsia="zh-CN"/>
              </w:rPr>
              <w:t xml:space="preserve">3 </w:t>
            </w:r>
            <w:r>
              <w:rPr>
                <w:rFonts w:eastAsia="等线"/>
                <w:lang w:eastAsia="zh-CN"/>
              </w:rPr>
              <w:t>/ 0.5</w:t>
            </w:r>
            <w:r>
              <w:rPr>
                <w:rFonts w:eastAsia="等线"/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szCs w:val="18"/>
                <w:lang w:eastAsia="ja-JP"/>
              </w:rPr>
            </w:pPr>
            <w:r>
              <w:t>DC_1-3-41_n77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DC_1-3_n41-n77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DC_1-3_n41-n78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DC_1-3-41_n79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vertAlign w:val="superscript"/>
                <w:lang w:eastAsia="ja-JP"/>
              </w:rPr>
              <w:t xml:space="preserve">3 </w:t>
            </w:r>
            <w:r>
              <w:rPr>
                <w:rFonts w:cs="Arial"/>
                <w:lang w:eastAsia="zh-CN"/>
              </w:rPr>
              <w:t>/ 0.5</w:t>
            </w:r>
            <w:r>
              <w:rPr>
                <w:rFonts w:cs="Arial"/>
                <w:vertAlign w:val="superscript"/>
                <w:lang w:eastAsia="ja-JP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DC_1-3-42_n28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DC_1-3-42_n77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DC_1-3-42_n78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DC_1-3_n75-n78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DC_1_n3-n77-n79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DC_1-3_n78-n79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DC_1-3_n78-n105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ja-JP"/>
              </w:rPr>
            </w:pPr>
            <w:r>
              <w:rPr>
                <w:rFonts w:cs="Arial" w:eastAsiaTheme="minorEastAsia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DC_1-3_SUL_n78-n80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DC_1-5-7_n28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 w:eastAsiaTheme="minorEastAsia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DC_1-5-7_n40</w:t>
            </w:r>
          </w:p>
          <w:p>
            <w:pPr>
              <w:pStyle w:val="50"/>
              <w:rPr>
                <w:rFonts w:eastAsia="宋体" w:cs="Arial"/>
                <w:kern w:val="2"/>
                <w:szCs w:val="24"/>
                <w:lang w:eastAsia="ja-JP"/>
              </w:rPr>
            </w:pPr>
            <w:r>
              <w:rPr>
                <w:rFonts w:eastAsia="Yu Mincho" w:cs="Arial"/>
                <w:lang w:val="en-US" w:eastAsia="ja-JP"/>
              </w:rPr>
              <w:t>DC_1-5-7-7_n40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 w:eastAsiaTheme="minorEastAsia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 w:eastAsiaTheme="minorEastAsia"/>
                <w:lang w:eastAsia="ko-KR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DC_1-5-7_n77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DC_1-5-7_n40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DC_1-5-7-7_n40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eastAsia="Malgun Gothic" w:cs="Arial"/>
                <w:lang w:eastAsia="ko-KR"/>
              </w:rPr>
              <w:t>1-</w:t>
            </w:r>
            <w:r>
              <w:rPr>
                <w:rFonts w:eastAsia="Malgun Gothic"/>
              </w:rPr>
              <w:t>5</w:t>
            </w:r>
            <w:r>
              <w:t>-</w:t>
            </w:r>
            <w:r>
              <w:rPr>
                <w:rFonts w:eastAsia="Malgun Gothic"/>
              </w:rPr>
              <w:t>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eastAsia="Malgun Gothic" w:cs="Arial"/>
                <w:lang w:eastAsia="ko-KR"/>
              </w:rPr>
              <w:t>1-</w:t>
            </w:r>
            <w:r>
              <w:rPr>
                <w:rFonts w:eastAsia="Malgun Gothic"/>
              </w:rPr>
              <w:t>5</w:t>
            </w:r>
            <w:r>
              <w:t>-</w:t>
            </w:r>
            <w:r>
              <w:rPr>
                <w:rFonts w:eastAsia="Malgun Gothic"/>
              </w:rPr>
              <w:t>7-7_</w:t>
            </w:r>
            <w:r>
              <w:t>n</w:t>
            </w:r>
            <w:r>
              <w:rPr>
                <w:rFonts w:eastAsia="Malgun Gothic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DC_1-5_n28-n78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DC_1-5_n40-n77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DC_1-5_n40-n78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val="zh-CN"/>
              </w:rPr>
              <w:t>DC_1-7_n3-n38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DC_1-7_n5-n40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DC_1-7-8_n7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DC_1-7-8_n20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DC_1-7-8_n28</w:t>
            </w:r>
          </w:p>
          <w:p>
            <w:pPr>
              <w:pStyle w:val="50"/>
            </w:pPr>
            <w:r>
              <w:rPr>
                <w:rFonts w:eastAsia="PMingLiU"/>
                <w:lang w:eastAsia="zh-TW"/>
              </w:rPr>
              <w:t>DC_1-7-7-8_n28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szCs w:val="18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DC_1-7-8_n78</w:t>
            </w:r>
          </w:p>
          <w:p>
            <w:pPr>
              <w:pStyle w:val="50"/>
            </w:pPr>
            <w:r>
              <w:t>DC_1-7-7-8_n78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DC_1-7_n8-n78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DC_1-7-20_n28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color w:val="000000"/>
                <w:szCs w:val="18"/>
                <w:lang w:val="en-US" w:eastAsia="zh-CN" w:bidi="ar"/>
              </w:rPr>
              <w:t>DC_1-7-20_n38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DC_1-7-20_n78</w:t>
            </w:r>
          </w:p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DC_1-1-7-20_n78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eastAsia="MS Mincho" w:cs="Arial"/>
                <w:lang w:eastAsia="ja-JP"/>
              </w:rPr>
              <w:t>DC_1-7-7-20_n78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DC_1-7-26_n78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DC_1-7_n26-n78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DC_1-7-28_n3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DC_1-7-28_n7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DC_1-7-28_n20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DC_1-7-28_n38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ko-KR"/>
              </w:rPr>
              <w:t>DC_1-7-28_n40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DC_1-7-28_n78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DC_1-7_n28-n78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DC_1-7-32_n8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DC_1-7-32_n78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DC_1-7-38_n8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DC_1-7-38_n28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color w:val="000000"/>
                <w:szCs w:val="18"/>
                <w:lang w:val="en-US" w:eastAsia="zh-CN" w:bidi="ar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DC_1-7_n40-n77</w:t>
            </w:r>
          </w:p>
          <w:p>
            <w:pPr>
              <w:pStyle w:val="50"/>
              <w:rPr>
                <w:rFonts w:cs="Arial"/>
                <w:color w:val="000000"/>
                <w:szCs w:val="18"/>
                <w:lang w:val="en-US" w:eastAsia="zh-CN" w:bidi="ar"/>
              </w:rPr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DC_1-7-7_n40-n77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kern w:val="2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kern w:val="2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kern w:val="2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1-7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DC_1-7_n40-n78</w:t>
            </w:r>
          </w:p>
          <w:p>
            <w:pPr>
              <w:pStyle w:val="50"/>
              <w:rPr>
                <w:rFonts w:cs="Arial"/>
              </w:rPr>
            </w:pPr>
            <w:r>
              <w:t>DC_1-7-7_n40-n78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DC_1-7_n40-n105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21"/>
              </w:rPr>
              <w:t>DC_1-7_n75-n78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DC_1-7_n78-n105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DC_1-8_n3-n28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DC_1-8-11_n3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DC_1-8-11_n28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DC_1-8-11_n77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DC_1-8-11_n78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</w:rPr>
              <w:t>DC_1-8-20_n28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DC_1-8-20_n78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DC_1-8-28_n3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szCs w:val="18"/>
              </w:rPr>
            </w:pPr>
            <w:r>
              <w:t>DC_1-8-28_n78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DC_1-8_n28-n79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zh-CN" w:eastAsia="ja-JP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DC_1-8-32_n3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DC_1-8-32_n78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DC_1-8_n40-n78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t>DC_1-8-42_n3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zh-CN"/>
              </w:rPr>
              <w:t>DC_1-8-42_n28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DC_1-8-42_n77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DC_1-8_n77-n79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DC_1-11_n3-n28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DC_1-11_n3-n77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DC_1-11-18_n77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DC_1-11-18_n78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DC_1-11_n28-n77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DC_1-18_n3-n77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DC_1-18_n3-n78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DC_1-11_n3-n79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val="zh-CN"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DC_1-11-18_n3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DC_1-11-18_n28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t>DC_1-11_n77-n79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DC_1-18_n28-n41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1-18-28_n77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DC_1-18_n28-n77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</w:t>
            </w:r>
            <w:r>
              <w:rPr>
                <w:lang w:eastAsia="ja-JP"/>
              </w:rPr>
              <w:t>1-18-28_n78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DC_1-18-41_n3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</w:t>
            </w:r>
            <w:r>
              <w:rPr>
                <w:rFonts w:eastAsia="等线" w:cs="Arial"/>
                <w:vertAlign w:val="superscript"/>
                <w:lang w:eastAsia="zh-CN"/>
              </w:rPr>
              <w:t xml:space="preserve">3 </w:t>
            </w:r>
            <w:r>
              <w:rPr>
                <w:rFonts w:eastAsia="等线" w:cs="Arial"/>
                <w:lang w:eastAsia="zh-CN"/>
              </w:rPr>
              <w:t>/ 0.5</w:t>
            </w:r>
            <w:r>
              <w:rPr>
                <w:rFonts w:eastAsia="等线" w:cs="Arial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DC_1-18-41_n77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bCs/>
                <w:lang w:eastAsia="ja-JP"/>
              </w:rPr>
              <w:t>DC_1-18_n41-n77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lang w:eastAsia="ja-JP"/>
              </w:rPr>
              <w:t>DC_1-18-41_n78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DC_1-18_n41-n78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1-19-42_n79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DC_1-19_n77-n79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DC_1-19_n78-n79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ko-KR"/>
              </w:rPr>
              <w:t>DC_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cs="Arial"/>
                <w:szCs w:val="18"/>
                <w:lang w:eastAsia="ko-KR"/>
              </w:rPr>
              <w:t>-</w:t>
            </w:r>
            <w:r>
              <w:rPr>
                <w:rFonts w:cs="Arial"/>
                <w:szCs w:val="18"/>
                <w:lang w:eastAsia="zh-CN"/>
              </w:rPr>
              <w:t>20</w:t>
            </w:r>
            <w:r>
              <w:rPr>
                <w:rFonts w:cs="Arial"/>
                <w:szCs w:val="18"/>
                <w:lang w:eastAsia="ko-KR"/>
              </w:rPr>
              <w:t>_n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  <w:lang w:eastAsia="ko-KR"/>
              </w:rPr>
              <w:t>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DC_1-20_n8-n78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DC_1-20-28_n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DC_1-20_n28-n75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DC_1-20-28_n78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DC_1-20_n28-n78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DC_1-20-32_n8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2"/>
                <w:lang w:eastAsia="zh-CN"/>
              </w:rPr>
              <w:t>DC_1-20-38_n78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DC_1-20-40_n78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0.8</w:t>
            </w:r>
            <w:r>
              <w:rPr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DC_1-20_n41-n78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da-DK"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 w:cs="Arial"/>
                <w:szCs w:val="18"/>
                <w:lang w:val="en-US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DC_1-21_n28-n79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1-21-42_n79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DC_1-21_n77-n79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DC_1-21_n78-n79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DC_1-28_n3-n77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DC_1-28_n3-n78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DC_1-28_n5-n40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DC_1-28-(n)7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DC_1-28_n7-n78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DC_1-28-32_n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DC_1-28-40_n78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DC_1-28_n40-n78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DC_1-28-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en-US"/>
              </w:rPr>
              <w:t>DC_1_n28-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</w:t>
            </w:r>
            <w:r>
              <w:rPr>
                <w:lang w:val="en-US" w:eastAsia="zh-CN"/>
              </w:rPr>
              <w:t>8</w:t>
            </w:r>
            <w:r>
              <w:rPr>
                <w:rFonts w:eastAsia="Malgun Gothic"/>
                <w:lang w:eastAsia="ko-KR"/>
              </w:rPr>
              <w:t>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  <w:t>DC_1-38_n7-n78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cs="Arial"/>
                <w:szCs w:val="18"/>
                <w:lang w:val="zh-CN"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cs="Arial"/>
                <w:szCs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DC_1-38_n28-n78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cs="Arial"/>
                <w:szCs w:val="18"/>
                <w:lang w:val="zh-CN"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cs="Arial"/>
                <w:szCs w:val="18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fi-FI"/>
              </w:rPr>
              <w:t>DC_1_n40-n78-n105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zh-CN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DC_1-41_n3-n41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DC_1-41_n28-n41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DC_1-41_n28-n78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DC_1-41_n41-n77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DC_1-41_n41-n78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DC_1-41-</w:t>
            </w:r>
            <w:r>
              <w:rPr>
                <w:rFonts w:cs="Arial"/>
                <w:szCs w:val="18"/>
                <w:lang w:eastAsia="ja-JP"/>
              </w:rPr>
              <w:t>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DC_1-41-42_n78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1-41-42_n79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DC_1-41-42_n79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DC_1-42_n3-n28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DC_1-42_n3-n77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DC_1-42_n28-n77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DC_1-42_n77-n79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DC_1-42_n78-n79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DC_2-4-7_</w:t>
            </w:r>
            <w:r>
              <w:rPr>
                <w:lang w:eastAsia="ja-JP"/>
              </w:rPr>
              <w:t>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DC_2-4-7_n78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DC_2-5_n2-n41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t>DC_2-5_n5-n77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zh-CN" w:eastAsia="zh-CN"/>
              </w:rPr>
            </w:pPr>
            <w:r>
              <w:t>DC_2-5-7_</w:t>
            </w:r>
            <w:r>
              <w:rPr>
                <w:lang w:eastAsia="ja-JP"/>
              </w:rPr>
              <w:t xml:space="preserve">n66 </w:t>
            </w:r>
            <w:r>
              <w:rPr>
                <w:lang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DC_2-2-5-7_n66</w:t>
            </w:r>
          </w:p>
          <w:p>
            <w:pPr>
              <w:pStyle w:val="50"/>
            </w:pPr>
            <w:r>
              <w:rPr>
                <w:lang w:val="zh-CN" w:eastAsia="zh-CN"/>
              </w:rPr>
              <w:t>DC_2-5-7-7_n66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DC_2-5-7_n77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DC_2-5-7_n78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DC_2-5_(n)12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DC_2-12_(n)5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ja-JP"/>
              </w:rPr>
              <w:t>DC_2-5-30_n2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DC_2-5-30_n66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DC_2-5-30_n77</w:t>
            </w:r>
          </w:p>
          <w:p>
            <w:pPr>
              <w:pStyle w:val="50"/>
              <w:rPr>
                <w:rFonts w:cs="Arial"/>
              </w:rPr>
            </w:pPr>
            <w:r>
              <w:t>DC_2-2-5-30_n77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DC_2-5_n41-n66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  <w:r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t xml:space="preserve"> / 1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DC_2-5-48_n12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DC_2-5-48_n71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DC_2-5-48_n77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DC_2-5-66_n5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DC_2-5-66_</w:t>
            </w:r>
            <w:r>
              <w:rPr>
                <w:lang w:eastAsia="ja-JP"/>
              </w:rPr>
              <w:t>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DC_2-5-66_n12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DC_2-5-66_n30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DC_2-2-5-66_n30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DC_2-5-66-66_n30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DC_2-5-66_n41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DC_2-2-5-66_n41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  <w:r>
              <w:rPr>
                <w:vertAlign w:val="superscript"/>
              </w:rPr>
              <w:t>1</w:t>
            </w:r>
            <w:r>
              <w:t xml:space="preserve"> / 1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DC_2-5-66_n48</w:t>
            </w:r>
          </w:p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DC_2-5-66-66_n48</w:t>
            </w:r>
          </w:p>
          <w:p>
            <w:pPr>
              <w:pStyle w:val="50"/>
              <w:rPr>
                <w:rFonts w:eastAsia="宋体" w:cs="Arial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DC_2-2-5-(n)66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DC_2-2-5-66-(n)66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DC_2-5-(n)66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DC_2-5-66_n66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eastAsia="Malgun Gothic"/>
                <w:lang w:eastAsia="ko-KR"/>
              </w:rPr>
              <w:t>DC_2-5-66-(n)66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DC_2-5-66_n71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DC_2-5-66_n77</w:t>
            </w:r>
          </w:p>
          <w:p>
            <w:pPr>
              <w:pStyle w:val="50"/>
            </w:pPr>
            <w:r>
              <w:t>DC_2-2-5-66_n77</w:t>
            </w:r>
          </w:p>
          <w:p>
            <w:pPr>
              <w:pStyle w:val="50"/>
              <w:rPr>
                <w:rFonts w:cs="Arial"/>
              </w:rPr>
            </w:pPr>
            <w:r>
              <w:t>DC_2-5-66-66_n77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DC_2-5_n66-n77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DC_2-5-66_n78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</w:t>
            </w:r>
            <w:r>
              <w:rPr>
                <w:rFonts w:cs="Arial"/>
                <w:lang w:val="en-US" w:eastAsia="ja-JP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szCs w:val="18"/>
                <w:lang w:val="en-US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DC_2-7_n2-n71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2-7-12_n66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DC_2-7-12_n77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DC_2-7_n12-n77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DC_2-7-12_n78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rFonts w:cs="Arial"/>
                <w:szCs w:val="18"/>
                <w:lang w:val="sv-SE" w:eastAsia="ja-JP"/>
              </w:rPr>
              <w:t>DC_2-2-7-12_n78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13_n66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DC_2-7-7-13_n66 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DC_2-2-7-7-13_n66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DC_2-7_n25-n66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DC_2-7-28_n66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 xml:space="preserve">DC_2-7-28_n78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DC_2-7-29_n78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rFonts w:eastAsia="Yu Mincho" w:cs="Arial"/>
                <w:lang w:val="en-US" w:eastAsia="ja-JP"/>
              </w:rPr>
              <w:t>DC_2-7-7-29_n78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t>DC_2-7_n38-n</w:t>
            </w:r>
            <w:r>
              <w:rPr>
                <w:rFonts w:eastAsia="等线"/>
                <w:lang w:eastAsia="zh-CN"/>
              </w:rPr>
              <w:t>66</w:t>
            </w:r>
          </w:p>
          <w:p>
            <w:pPr>
              <w:pStyle w:val="50"/>
              <w:rPr>
                <w:rFonts w:eastAsia="宋体"/>
              </w:rPr>
            </w:pPr>
            <w:r>
              <w:t>DC_2-7</w:t>
            </w:r>
            <w:r>
              <w:rPr>
                <w:rFonts w:eastAsia="等线"/>
                <w:lang w:eastAsia="zh-CN"/>
              </w:rPr>
              <w:t>-7</w:t>
            </w:r>
            <w:r>
              <w:t>_n38-n</w:t>
            </w:r>
            <w:r>
              <w:rPr>
                <w:rFonts w:eastAsia="等线"/>
                <w:lang w:eastAsia="zh-CN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DC_2-7-38_n78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DC_2-7_n38-n78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DC_2-7-7_n38-n78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DC_2-7-66_n2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zh-CN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DC_2-7-66_n7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val="fi-FI" w:eastAsia="fi-FI"/>
              </w:rPr>
              <w:t>DC_2-7-66-66_n7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i-FI" w:eastAsia="fi-FI"/>
              </w:rPr>
            </w:pPr>
            <w:r>
              <w:rPr>
                <w:rFonts w:cs="Arial"/>
                <w:szCs w:val="18"/>
              </w:rPr>
              <w:t>DC_2-7-66_n12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DC_2-7-66_n25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t>DC_2-7-66_</w:t>
            </w:r>
            <w:r>
              <w:rPr>
                <w:lang w:eastAsia="ja-JP"/>
              </w:rPr>
              <w:t>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2-7-66_n38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2-2-7-66_n38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da-DK" w:eastAsia="zh-CN"/>
              </w:rPr>
            </w:pPr>
            <w:r>
              <w:rPr>
                <w:rFonts w:cs="Arial"/>
                <w:lang w:val="da-DK" w:eastAsia="zh-CN"/>
              </w:rPr>
              <w:t>DC_2-7-(n)66</w:t>
            </w:r>
          </w:p>
          <w:p>
            <w:pPr>
              <w:pStyle w:val="50"/>
              <w:rPr>
                <w:rFonts w:cs="Arial"/>
                <w:lang w:val="da-DK" w:eastAsia="zh-CN"/>
              </w:rPr>
            </w:pPr>
            <w:r>
              <w:rPr>
                <w:rFonts w:cs="Arial"/>
                <w:lang w:eastAsia="zh-CN"/>
              </w:rPr>
              <w:t>DC_2-7-66_n66</w:t>
            </w:r>
          </w:p>
          <w:p>
            <w:pPr>
              <w:pStyle w:val="50"/>
              <w:rPr>
                <w:rFonts w:cs="Arial"/>
                <w:lang w:val="da-DK" w:eastAsia="zh-CN"/>
              </w:rPr>
            </w:pPr>
            <w:r>
              <w:rPr>
                <w:rFonts w:cs="Arial"/>
                <w:lang w:val="da-DK"/>
              </w:rPr>
              <w:t>DC_2-7-7-(n)66</w:t>
            </w:r>
          </w:p>
          <w:p>
            <w:pPr>
              <w:pStyle w:val="50"/>
              <w:rPr>
                <w:rFonts w:cs="Arial"/>
                <w:lang w:val="da-DK" w:eastAsia="zh-CN"/>
              </w:rPr>
            </w:pPr>
            <w:r>
              <w:rPr>
                <w:rFonts w:cs="Arial"/>
                <w:lang w:eastAsia="zh-CN"/>
              </w:rPr>
              <w:t>DC_2-7-7-66_n66</w:t>
            </w:r>
          </w:p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DC_2-7-7-66-(n)66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DC_2-7-66-(n)66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DC_2-7-66_n71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DC_2-2-7-66_n71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DC_2-7_n66-n71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DC_2-7-66_n77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</w:t>
            </w:r>
            <w:r>
              <w:rPr>
                <w:rFonts w:cs="Arial"/>
                <w:szCs w:val="18"/>
              </w:rPr>
              <w:t>2-7_n66-n77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 xml:space="preserve">66_n78 </w:t>
            </w:r>
            <w:r>
              <w:rPr>
                <w:rFonts w:cs="Arial"/>
                <w:lang w:eastAsia="ja-JP"/>
              </w:rPr>
              <w:br w:type="textWrapping"/>
            </w:r>
            <w:r>
              <w:t>DC_2-2-7-66_n78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2-7-7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-66-</w:t>
            </w:r>
            <w:r>
              <w:rPr>
                <w:rFonts w:cs="Arial"/>
                <w:lang w:eastAsia="ja-JP"/>
              </w:rPr>
              <w:t>66_n78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-7-66-</w:t>
            </w:r>
            <w:r>
              <w:rPr>
                <w:rFonts w:cs="Arial"/>
                <w:lang w:eastAsia="ja-JP"/>
              </w:rPr>
              <w:t>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66-n78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2-7-7</w:t>
            </w:r>
            <w:r>
              <w:rPr>
                <w:rFonts w:cs="Arial"/>
              </w:rPr>
              <w:t>_n</w:t>
            </w:r>
            <w:r>
              <w:rPr>
                <w:rFonts w:cs="Arial"/>
                <w:lang w:eastAsia="ja-JP"/>
              </w:rPr>
              <w:t>66-n78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DC_2-7-71_n66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szCs w:val="18"/>
                <w:lang w:eastAsia="zh-CN"/>
              </w:rPr>
              <w:t>DC_2-</w:t>
            </w:r>
            <w:r>
              <w:rPr>
                <w:rFonts w:cs="Arial"/>
                <w:color w:val="000000"/>
                <w:szCs w:val="18"/>
                <w:lang w:eastAsia="ja-JP"/>
              </w:rPr>
              <w:t>2-7-71_n66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DC_2-</w:t>
            </w:r>
            <w:r>
              <w:rPr>
                <w:rFonts w:cs="Arial"/>
                <w:lang w:eastAsia="ja-JP"/>
              </w:rPr>
              <w:t>7-71_n77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DC_2-7-71_n78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DC_2-2-7 -71_n78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en-US" w:eastAsia="ja-JP"/>
              </w:rPr>
              <w:t>2</w:t>
            </w:r>
            <w:r>
              <w:rPr>
                <w:rFonts w:cs="Arial"/>
                <w:lang w:val="zh-CN" w:eastAsia="ja-JP"/>
              </w:rPr>
              <w:t>-12_n2-n66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DC_2-12-30_n2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DC_2-12-30_n66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TW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DC_2-12-30_n77</w:t>
            </w:r>
          </w:p>
          <w:p>
            <w:pPr>
              <w:pStyle w:val="50"/>
              <w:rPr>
                <w:rFonts w:cs="Arial"/>
              </w:rPr>
            </w:pPr>
            <w:r>
              <w:t>DC_2-2-12-30_n77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DC_2-12_n41-n66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DC_2-12-48_n5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fi-FI"/>
              </w:rPr>
              <w:t>DC_2-12-66_n2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</w:rPr>
              <w:t>DC_2-12-66_n5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DC_2-12-66_n30</w:t>
            </w:r>
          </w:p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DC_2-2-12-66_n30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DC_2-12-66-66_n30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DC_2-12-66_n41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DC_2-2-12-(n)66</w:t>
            </w:r>
          </w:p>
          <w:p>
            <w:pPr>
              <w:pStyle w:val="50"/>
              <w:rPr>
                <w:lang w:eastAsia="fi-FI"/>
              </w:rPr>
            </w:pPr>
            <w:r>
              <w:rPr>
                <w:lang w:eastAsia="fi-FI"/>
              </w:rPr>
              <w:t>DC_2-12-(n)66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DC_2-12-66_n66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DC_2-12-66_n77</w:t>
            </w:r>
          </w:p>
          <w:p>
            <w:pPr>
              <w:pStyle w:val="50"/>
            </w:pPr>
            <w:r>
              <w:t>DC_2-2-12-66_n77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DC_2-12-66-66_n77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DC_2-12_n66-n77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ja-JP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DC_2-12-66_n78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lang w:eastAsia="zh-CN"/>
              </w:rPr>
              <w:t>DC_2-2-12-66_n78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DC_2-13_n2-n77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DC_2-13_n5-n77</w:t>
            </w:r>
          </w:p>
          <w:p>
            <w:pPr>
              <w:pStyle w:val="50"/>
              <w:rPr>
                <w:rFonts w:cs="Arial"/>
                <w:szCs w:val="18"/>
              </w:rPr>
            </w:pPr>
            <w:r>
              <w:t>DC_2-2-13_n5-n77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DC_2-13_n25-n66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fi-FI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DC_2-13-48_n77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ko-KR"/>
              </w:rPr>
              <w:t>DC_2-13-66_n2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fi-FI"/>
              </w:rPr>
              <w:t>DC_2-13-66_n5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/>
                <w:lang w:eastAsia="ko-KR"/>
              </w:rPr>
              <w:t>DC_2-13-66_n48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DC_2-2-13-(n)66</w:t>
            </w:r>
          </w:p>
          <w:p>
            <w:pPr>
              <w:pStyle w:val="50"/>
            </w:pPr>
            <w:r>
              <w:rPr>
                <w:lang w:val="da-DK"/>
              </w:rPr>
              <w:t>DC_2-2-13-66-</w:t>
            </w:r>
            <w:r>
              <w:rPr>
                <w:lang w:val="da-DK" w:eastAsia="zh-CN"/>
              </w:rPr>
              <w:t>(n)66</w:t>
            </w:r>
          </w:p>
          <w:p>
            <w:pPr>
              <w:pStyle w:val="50"/>
              <w:rPr>
                <w:rFonts w:cs="Arial"/>
              </w:rPr>
            </w:pPr>
            <w:r>
              <w:t>DC_2-13-(n)66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2-13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66_n66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val="da-DK"/>
              </w:rPr>
              <w:t>DC_2-13-66-(n)66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i-FI"/>
              </w:rPr>
            </w:pPr>
            <w:r>
              <w:rPr>
                <w:lang w:val="fi-FI"/>
              </w:rPr>
              <w:t>DC_2-13-66_n77</w:t>
            </w:r>
          </w:p>
          <w:p>
            <w:pPr>
              <w:pStyle w:val="50"/>
              <w:rPr>
                <w:lang w:val="fi-FI"/>
              </w:rPr>
            </w:pPr>
            <w:r>
              <w:rPr>
                <w:lang w:val="fi-FI"/>
              </w:rPr>
              <w:t>DC_2-2-13-66_n77</w:t>
            </w:r>
          </w:p>
          <w:p>
            <w:pPr>
              <w:pStyle w:val="50"/>
              <w:rPr>
                <w:lang w:val="fi-FI"/>
              </w:rPr>
            </w:pPr>
            <w:r>
              <w:rPr>
                <w:lang w:val="fi-FI"/>
              </w:rPr>
              <w:t>DC_2-2-13-66-66_n77</w:t>
            </w:r>
          </w:p>
          <w:p>
            <w:pPr>
              <w:pStyle w:val="50"/>
              <w:rPr>
                <w:rFonts w:cs="Arial"/>
                <w:lang w:val="fi-FI"/>
              </w:rPr>
            </w:pPr>
            <w:r>
              <w:rPr>
                <w:lang w:val="fi-FI"/>
              </w:rPr>
              <w:t>DC_2-13-66-66_n77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DC_2-13_n66-n77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ja-JP"/>
              </w:rPr>
              <w:t>DC_2-14-30_n2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DC_2-14-30_n66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DC_2-14-30_n77</w:t>
            </w:r>
          </w:p>
          <w:p>
            <w:pPr>
              <w:pStyle w:val="50"/>
              <w:rPr>
                <w:lang w:eastAsia="zh-CN"/>
              </w:rPr>
            </w:pPr>
            <w:r>
              <w:rPr>
                <w:lang w:eastAsia="sv-SE"/>
              </w:rPr>
              <w:t>DC_2-2-14-30_n77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2-14-66_n2</w:t>
            </w:r>
          </w:p>
          <w:p>
            <w:pPr>
              <w:pStyle w:val="50"/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DC_2-14-66_n30</w:t>
            </w:r>
          </w:p>
          <w:p>
            <w:pPr>
              <w:pStyle w:val="50"/>
            </w:pPr>
            <w:r>
              <w:t>DC_2-2-14-66_n30</w:t>
            </w:r>
          </w:p>
          <w:p>
            <w:pPr>
              <w:pStyle w:val="50"/>
            </w:pPr>
            <w:r>
              <w:t>DC_2-14-66-66_n30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</w:t>
            </w:r>
            <w:r>
              <w:rPr>
                <w:lang w:eastAsia="ja-JP"/>
              </w:rPr>
              <w:t>2-14-66_n66</w:t>
            </w:r>
          </w:p>
          <w:p>
            <w:pPr>
              <w:pStyle w:val="50"/>
            </w:pPr>
            <w:r>
              <w:rPr>
                <w:lang w:eastAsia="zh-CN"/>
              </w:rPr>
              <w:t>DC_2-</w:t>
            </w:r>
            <w:r>
              <w:rPr>
                <w:lang w:eastAsia="ja-JP"/>
              </w:rPr>
              <w:t>2-14-66_n66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DC_2-14-66_n77</w:t>
            </w:r>
          </w:p>
          <w:p>
            <w:pPr>
              <w:pStyle w:val="50"/>
            </w:pPr>
            <w:r>
              <w:t>DC_2-2-14-66_n77</w:t>
            </w:r>
          </w:p>
          <w:p>
            <w:pPr>
              <w:pStyle w:val="50"/>
            </w:pPr>
            <w:r>
              <w:t>DC_2-14-66-66_n77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DC_2-28-66_n7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DC_2-28-66_n66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DC_2-29-30_n2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DC_2-29-30_n66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DC_2-29-30_n77</w:t>
            </w:r>
          </w:p>
          <w:p>
            <w:pPr>
              <w:pStyle w:val="50"/>
              <w:rPr>
                <w:lang w:eastAsia="ja-JP"/>
              </w:rPr>
            </w:pPr>
            <w:r>
              <w:rPr>
                <w:lang w:eastAsia="sv-SE"/>
              </w:rPr>
              <w:t>DC_2-2-29-30_n77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DC_2-29-66_n2</w:t>
            </w:r>
          </w:p>
          <w:p>
            <w:pPr>
              <w:pStyle w:val="50"/>
            </w:pPr>
            <w:r>
              <w:rPr>
                <w:lang w:eastAsia="ja-JP"/>
              </w:rPr>
              <w:t>DC_2-29-66-66_n2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DC_2-29-66_n30</w:t>
            </w:r>
          </w:p>
          <w:p>
            <w:pPr>
              <w:pStyle w:val="50"/>
            </w:pPr>
            <w:r>
              <w:t>DC_2-2-29-66_n30</w:t>
            </w:r>
          </w:p>
          <w:p>
            <w:pPr>
              <w:pStyle w:val="50"/>
            </w:pPr>
            <w:r>
              <w:t>DC_2-29-66-66_n30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DC_2-29-(n)66</w:t>
            </w:r>
          </w:p>
          <w:p>
            <w:pPr>
              <w:pStyle w:val="5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DC_2-2-29-(n)66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lang w:eastAsia="ja-JP"/>
              </w:rPr>
              <w:t>DC_2-29-66_n66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DC_2-29-66_n77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2-29-66_n78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DC_2-30-(n)5</w:t>
            </w:r>
          </w:p>
          <w:p>
            <w:pPr>
              <w:pStyle w:val="50"/>
            </w:pPr>
            <w:r>
              <w:t>DC_2-2-30-(n)5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DC_2-30-66_n2</w:t>
            </w:r>
          </w:p>
          <w:p>
            <w:pPr>
              <w:pStyle w:val="50"/>
            </w:pPr>
            <w:r>
              <w:rPr>
                <w:lang w:eastAsia="ja-JP"/>
              </w:rPr>
              <w:t>DC_2-30-66-66_n2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fi-FI"/>
              </w:rPr>
              <w:t>DC_2-30-66_n5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DC_2-30-66_n77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DC_2-2-30-66_n77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DC_2-30-66-66_n77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DC_2-46_n41-n66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DC_2-46_n41-n71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DC_2-46-48_n2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fi-FI"/>
              </w:rPr>
              <w:t>DC_2-46-48_n5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fi-FI"/>
              </w:rPr>
              <w:t>DC_2-46-48_n66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DC_2-46-66_n5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DC_2-46-66_n41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DC_2-48_(n)5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fi-FI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DC_2-48_n48-n66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DC_2-48-66_n5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DC_2-48-66_n12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DC_2-48-66_n66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DC_2-48-66_n71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DC_2-48-66_n77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DC_2-66_n2-n41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DC_2-66_n2-n71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DC_2-66_n2-n77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</w:rPr>
              <w:t>DC_2-66-66_n2-n77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sv-SE" w:eastAsia="zh-CN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DC_2-66_(n)5</w:t>
            </w:r>
          </w:p>
          <w:p>
            <w:pPr>
              <w:pStyle w:val="50"/>
            </w:pPr>
            <w:r>
              <w:t>DC_2-2-66_(n)5</w:t>
            </w:r>
          </w:p>
          <w:p>
            <w:pPr>
              <w:pStyle w:val="50"/>
              <w:rPr>
                <w:rFonts w:cs="Arial"/>
              </w:rPr>
            </w:pPr>
            <w:r>
              <w:t>DC_2-66-66_(n)5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fi-FI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fi-F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DC_2-66_n12-n77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DC_2-66_n12-n78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cs="Arial"/>
                <w:lang w:eastAsia="ja-JP"/>
              </w:rPr>
              <w:t>DC_2-66_n25-n66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DC_2-66_n38-n78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DC_2-66_n41-n71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DC_2-66_n66-n71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2-66-71_n38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  <w:szCs w:val="18"/>
                <w:lang w:eastAsia="zh-CN"/>
              </w:rPr>
              <w:t>DC_2-</w:t>
            </w:r>
            <w:r>
              <w:rPr>
                <w:rFonts w:eastAsia="MS Mincho" w:cs="Arial"/>
                <w:szCs w:val="18"/>
                <w:lang w:eastAsia="ja-JP"/>
              </w:rPr>
              <w:t>2-66-71_n38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DC_2-66-71_n41</w:t>
            </w:r>
            <w:r>
              <w:rPr>
                <w:rFonts w:cs="Arial"/>
                <w:szCs w:val="18"/>
                <w:lang w:val="sv-SE" w:eastAsia="ja-JP"/>
              </w:rPr>
              <w:br w:type="textWrapping"/>
            </w:r>
            <w:r>
              <w:rPr>
                <w:color w:val="000000"/>
              </w:rPr>
              <w:t>DC_2-2-66-71_n41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DC_2-66-(n)71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DC_2-66-71_n71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DC_2-66-71_n77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DC_2-66_n71-n77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</w:t>
            </w:r>
            <w:r>
              <w:rPr>
                <w:rFonts w:eastAsia="MS Mincho" w:cs="Arial"/>
                <w:szCs w:val="18"/>
                <w:lang w:eastAsia="ja-JP"/>
              </w:rPr>
              <w:t>2-66-71_n78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  <w:szCs w:val="18"/>
                <w:lang w:eastAsia="zh-CN"/>
              </w:rPr>
              <w:t>DC_2-</w:t>
            </w:r>
            <w:r>
              <w:rPr>
                <w:rFonts w:eastAsia="MS Mincho" w:cs="Arial"/>
                <w:szCs w:val="18"/>
                <w:lang w:eastAsia="ja-JP"/>
              </w:rPr>
              <w:t>2-66-71_n78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zh-CN"/>
              </w:rPr>
              <w:t>2-66</w:t>
            </w:r>
            <w:r>
              <w:t>_n</w:t>
            </w:r>
            <w:r>
              <w:rPr>
                <w:lang w:eastAsia="zh-CN"/>
              </w:rPr>
              <w:t>66</w:t>
            </w:r>
            <w:r>
              <w:t>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DC_2-(n)66-n78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DC_2-66-71_n2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DC_2-71_n2-n41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DC_2-71_n2-n66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DC_2-71_n41-n66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DC_3_n1-n28-n75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DC_3_n1-n75-n78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DC_3_n1-n40-n78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0.4</w:t>
            </w:r>
            <w:r>
              <w:rPr>
                <w:vertAlign w:val="superscript"/>
                <w:lang w:eastAsia="ja-JP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rFonts w:eastAsia="Yu Mincho" w:cs="Arial"/>
                <w:lang w:val="en-US" w:eastAsia="ja-JP"/>
              </w:rPr>
              <w:t>DC_3-5-7_n28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 w:eastAsiaTheme="minorEastAsia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DC_3-5-7_n40</w:t>
            </w:r>
          </w:p>
          <w:p>
            <w:pPr>
              <w:pStyle w:val="50"/>
              <w:rPr>
                <w:rFonts w:eastAsia="宋体"/>
                <w:lang w:val="en-US"/>
              </w:rPr>
            </w:pPr>
            <w:r>
              <w:rPr>
                <w:rFonts w:eastAsia="Yu Mincho" w:cs="Arial"/>
                <w:lang w:val="en-US" w:eastAsia="ja-JP"/>
              </w:rPr>
              <w:t>DC_3-5-7-7_n40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 w:eastAsiaTheme="minorEastAsia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 w:eastAsiaTheme="minorEastAsia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val="en-US" w:eastAsia="ja-JP"/>
              </w:rPr>
              <w:t>DC_3-5-7_n77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5-7_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  <w:p>
            <w:pPr>
              <w:pStyle w:val="50"/>
              <w:rPr>
                <w:rFonts w:cs="Arial"/>
              </w:rPr>
            </w:pPr>
            <w:r>
              <w:t>DC_</w:t>
            </w:r>
            <w:r>
              <w:rPr>
                <w:rFonts w:eastAsia="Malgun Gothic"/>
                <w:lang w:eastAsia="ko-KR"/>
              </w:rPr>
              <w:t>3</w:t>
            </w:r>
            <w:r>
              <w:t>-</w:t>
            </w:r>
            <w:r>
              <w:rPr>
                <w:rFonts w:eastAsia="Malgun Gothic"/>
                <w:lang w:eastAsia="ko-KR"/>
              </w:rPr>
              <w:t>5-7-7_n78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  <w:lang w:val="en-US"/>
              </w:rPr>
              <w:t>DC_3-5_n28-n78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DC_3-5_n40-n77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DC_3-5_n40-n78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DC_3_n5-n40-n78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0.4</w:t>
            </w:r>
            <w:r>
              <w:rPr>
                <w:vertAlign w:val="superscript"/>
                <w:lang w:eastAsia="ja-JP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DC_3-5-41_n79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rFonts w:cs="Arial"/>
                <w:lang w:eastAsia="zh-CN"/>
              </w:rPr>
              <w:t xml:space="preserve">/ </w:t>
            </w: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DC_3-7_n1-n8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DC_3-3-7_n1-n8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DC_3-7-7_n1-n8</w:t>
            </w:r>
          </w:p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zh-CN"/>
              </w:rPr>
              <w:t>DC_3-3-7-7_n1-n8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DC_3-7_n1-n28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DC_3-7_n1-n40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DC_3-7_n1-n78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DC_3-7_n5-n40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DC_3-7-8_n1</w:t>
            </w:r>
          </w:p>
          <w:p>
            <w:pPr>
              <w:pStyle w:val="50"/>
            </w:pPr>
            <w:r>
              <w:t>DC_3-3-7-8_n1</w:t>
            </w:r>
          </w:p>
          <w:p>
            <w:pPr>
              <w:pStyle w:val="50"/>
            </w:pPr>
            <w:r>
              <w:t>DC_3-7-7-8_n1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t>DC_3-3-7-7-8_n1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t>DC_3-7-8_n</w:t>
            </w:r>
            <w:r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PMingLiU" w:cs="Arial"/>
                <w:lang w:eastAsia="zh-TW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PMingLiU" w:cs="Arial"/>
                <w:lang w:eastAsia="zh-TW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tabs>
                <w:tab w:val="left" w:pos="365"/>
                <w:tab w:val="center" w:pos="969"/>
              </w:tabs>
            </w:pPr>
            <w:r>
              <w:t>DC_3-7-8_n28</w:t>
            </w:r>
          </w:p>
          <w:p>
            <w:pPr>
              <w:pStyle w:val="50"/>
              <w:tabs>
                <w:tab w:val="left" w:pos="365"/>
                <w:tab w:val="center" w:pos="969"/>
              </w:tabs>
            </w:pPr>
            <w:r>
              <w:t>DC_3-7-</w:t>
            </w:r>
            <w:r>
              <w:rPr>
                <w:rFonts w:eastAsia="PMingLiU"/>
                <w:lang w:eastAsia="zh-TW"/>
              </w:rPr>
              <w:t>7-</w:t>
            </w:r>
            <w:r>
              <w:t>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DC_3-7-8_n40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DC_3-7-8_n77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DC_3-7-8_n78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DC_3-3-7-8_n78</w:t>
            </w:r>
          </w:p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rFonts w:cs="Arial"/>
                <w:lang w:eastAsia="zh-TW"/>
              </w:rPr>
              <w:t>DC_3-7-7-8_n78</w:t>
            </w:r>
          </w:p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TW"/>
              </w:rPr>
              <w:t>DC_3-3-7-7-8_n78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DC_3-7_n8-n78,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 xml:space="preserve">DC_3-3-7_n8-n78, </w:t>
            </w:r>
          </w:p>
          <w:p>
            <w:pPr>
              <w:pStyle w:val="50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 xml:space="preserve">DC_3-7-7_n8-n78, </w:t>
            </w:r>
          </w:p>
          <w:p>
            <w:pPr>
              <w:pStyle w:val="50"/>
              <w:rPr>
                <w:rFonts w:cs="Arial"/>
                <w:lang w:val="fr-FR" w:eastAsia="zh-TW"/>
              </w:rPr>
            </w:pPr>
            <w:r>
              <w:rPr>
                <w:rFonts w:cs="Arial"/>
                <w:lang w:val="zh-CN"/>
              </w:rPr>
              <w:t>DC_3-3-7-7_n8-n78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TW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DC_3-7-20_n28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color w:val="000000"/>
                <w:szCs w:val="18"/>
                <w:lang w:val="en-US" w:eastAsia="zh-CN" w:bidi="ar"/>
              </w:rPr>
              <w:t>DC_3-7-20_n38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i-FI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3-7-20_n78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DC_3-3-7-20_n78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DC_3-7-7-20_n78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DC_3-7_n26-n78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DC_3-7-26_n78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DC_3-7-28_n1</w:t>
            </w:r>
          </w:p>
          <w:p>
            <w:pPr>
              <w:pStyle w:val="50"/>
              <w:rPr>
                <w:rFonts w:cs="Arial"/>
              </w:rPr>
            </w:pPr>
            <w:r>
              <w:t>DC_3-7-7-28_n1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eastAsia="ko-KR"/>
              </w:rPr>
              <w:t>DC_3-7-28_n40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fi-FI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7-28_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fi-FI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3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7_n28-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DC_3-7-38_n78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</w:t>
            </w:r>
            <w:r>
              <w:rPr>
                <w:rFonts w:cs="Arial"/>
              </w:rPr>
              <w:t>-7-</w:t>
            </w:r>
            <w:r>
              <w:rPr>
                <w:rFonts w:cs="Arial"/>
                <w:lang w:eastAsia="ja-JP"/>
              </w:rPr>
              <w:t>40_n1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DC_3-7_n40-n77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DC_3-7-7_n40-n77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0.4</w:t>
            </w:r>
            <w:r>
              <w:rPr>
                <w:vertAlign w:val="superscript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szCs w:val="18"/>
              </w:rPr>
              <w:t>0.5</w:t>
            </w:r>
            <w:r>
              <w:rPr>
                <w:szCs w:val="18"/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DC_3-7_n40-n78</w:t>
            </w:r>
          </w:p>
          <w:p>
            <w:pPr>
              <w:pStyle w:val="50"/>
              <w:rPr>
                <w:rFonts w:cs="Arial"/>
              </w:rPr>
            </w:pPr>
            <w:r>
              <w:t>DC_3-7-7_n40-n78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DC_3-7_n40-n105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DC_3-7_n75-n78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DC_3-7_n7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9</w:t>
            </w:r>
          </w:p>
          <w:p>
            <w:pPr>
              <w:pStyle w:val="50"/>
              <w:rPr>
                <w:lang w:eastAsia="zh-TW"/>
              </w:rPr>
            </w:pPr>
            <w:r>
              <w:t>DC_3-</w:t>
            </w:r>
            <w:r>
              <w:rPr>
                <w:lang w:eastAsia="zh-TW"/>
              </w:rPr>
              <w:t>3-</w:t>
            </w:r>
            <w:r>
              <w:t>7_n7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9</w:t>
            </w:r>
          </w:p>
          <w:p>
            <w:pPr>
              <w:pStyle w:val="50"/>
              <w:rPr>
                <w:lang w:eastAsia="zh-TW"/>
              </w:rPr>
            </w:pPr>
            <w:r>
              <w:t>DC_3-7</w:t>
            </w:r>
            <w:r>
              <w:rPr>
                <w:lang w:eastAsia="zh-TW"/>
              </w:rPr>
              <w:t>-7</w:t>
            </w:r>
            <w:r>
              <w:t>_n7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9</w:t>
            </w:r>
          </w:p>
          <w:p>
            <w:pPr>
              <w:pStyle w:val="50"/>
            </w:pPr>
            <w:r>
              <w:t>DC_3-</w:t>
            </w:r>
            <w:r>
              <w:rPr>
                <w:lang w:eastAsia="zh-TW"/>
              </w:rPr>
              <w:t>3-7-</w:t>
            </w:r>
            <w:r>
              <w:t>7_n7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TW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DC_3-7_n78-n105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DC_3-7_SUL_n78-n80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DC_3-8_n77-n79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DC_3-8_n1-n28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</w:t>
            </w:r>
            <w:r>
              <w:rPr>
                <w:rFonts w:cs="Arial"/>
                <w:lang w:val="da-DK" w:eastAsia="zh-TW"/>
              </w:rPr>
              <w:t>3-</w:t>
            </w:r>
            <w:r>
              <w:rPr>
                <w:rFonts w:cs="Arial"/>
                <w:lang w:val="zh-CN" w:eastAsia="zh-TW"/>
              </w:rPr>
              <w:t>8_n1-n40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</w:t>
            </w:r>
            <w:r>
              <w:rPr>
                <w:rFonts w:cs="Arial"/>
                <w:bCs/>
                <w:szCs w:val="18"/>
                <w:lang w:eastAsia="zh-TW"/>
              </w:rPr>
              <w:t>8</w:t>
            </w:r>
            <w:r>
              <w:rPr>
                <w:rFonts w:eastAsia="MS Mincho" w:cs="Arial"/>
                <w:bCs/>
                <w:szCs w:val="18"/>
              </w:rPr>
              <w:t>_n1-n78</w:t>
            </w:r>
          </w:p>
          <w:p>
            <w:pPr>
              <w:pStyle w:val="50"/>
              <w:rPr>
                <w:rFonts w:eastAsia="宋体" w:cs="Arial"/>
              </w:rPr>
            </w:pPr>
            <w:r>
              <w:rPr>
                <w:rFonts w:eastAsia="MS Mincho" w:cs="Arial"/>
                <w:bCs/>
                <w:szCs w:val="18"/>
              </w:rPr>
              <w:t>DC_3-3-8_n1-n78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DC_3-8-11_n28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DC_3-8-11_n77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szCs w:val="18"/>
              </w:rPr>
              <w:t>DC_3-8-20_n28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DC_3-8-20_n78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DC_3-8_n28-n77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</w:t>
            </w:r>
            <w:r>
              <w:rPr>
                <w:rFonts w:cs="Arial"/>
                <w:bCs/>
                <w:szCs w:val="18"/>
                <w:lang w:eastAsia="zh-TW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DC_3-8-32_n1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DC_3-8-32_n78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DC_3-8_n40-n</w:t>
            </w:r>
            <w:r>
              <w:rPr>
                <w:lang w:val="en-US" w:eastAsia="zh-CN"/>
              </w:rPr>
              <w:t>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szCs w:val="18"/>
                <w:lang w:val="en-US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val="en-US" w:eastAsia="zh-CN"/>
              </w:rPr>
              <w:t>0</w:t>
            </w:r>
            <w:r>
              <w:rPr>
                <w:vertAlign w:val="superscript"/>
                <w:lang w:val="en-US" w:eastAsia="zh-CN"/>
              </w:rPr>
              <w:t>3</w:t>
            </w:r>
            <w:r>
              <w:rPr>
                <w:lang w:val="en-US" w:eastAsia="zh-CN"/>
              </w:rPr>
              <w:t>/0.5</w:t>
            </w:r>
            <w:r>
              <w:rPr>
                <w:vertAlign w:val="super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DC_3-</w:t>
            </w:r>
            <w:r>
              <w:rPr>
                <w:rFonts w:cs="Arial"/>
                <w:bCs/>
                <w:szCs w:val="18"/>
                <w:lang w:eastAsia="zh-TW"/>
              </w:rPr>
              <w:t>8-41</w:t>
            </w:r>
            <w:r>
              <w:rPr>
                <w:rFonts w:eastAsia="MS Mincho" w:cs="Arial"/>
                <w:bCs/>
                <w:szCs w:val="18"/>
              </w:rPr>
              <w:t>_n78</w:t>
            </w:r>
          </w:p>
          <w:p>
            <w:pPr>
              <w:pStyle w:val="50"/>
              <w:rPr>
                <w:rFonts w:eastAsia="宋体"/>
              </w:rPr>
            </w:pPr>
            <w:r>
              <w:rPr>
                <w:rFonts w:eastAsia="MS Mincho" w:cs="Arial"/>
                <w:bCs/>
                <w:szCs w:val="18"/>
              </w:rPr>
              <w:t>DC_3-3-8-41_n78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DC_3-8-40_n1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val="en-US" w:eastAsia="ja-JP"/>
              </w:rPr>
              <w:t>40</w:t>
            </w:r>
            <w:r>
              <w:rPr>
                <w:rFonts w:cs="Arial"/>
                <w:lang w:eastAsia="ja-JP"/>
              </w:rPr>
              <w:t>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0.4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DC_3-8_n40-n78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DC_3-8-41_n1</w:t>
            </w:r>
          </w:p>
          <w:p>
            <w:pPr>
              <w:pStyle w:val="50"/>
              <w:rPr>
                <w:lang w:eastAsia="zh-TW"/>
              </w:rPr>
            </w:pPr>
            <w:r>
              <w:t>DC_3-3-8-41_n1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DC_3-8_n4</w:t>
            </w:r>
            <w:r>
              <w:rPr>
                <w:lang w:val="en-US" w:eastAsia="zh-CN"/>
              </w:rPr>
              <w:t>1</w:t>
            </w:r>
            <w:r>
              <w:rPr>
                <w:lang w:eastAsia="zh-TW"/>
              </w:rPr>
              <w:t>-n</w:t>
            </w:r>
            <w:r>
              <w:rPr>
                <w:lang w:val="en-US" w:eastAsia="zh-CN"/>
              </w:rPr>
              <w:t>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en-US" w:eastAsia="zh-CN"/>
              </w:rPr>
              <w:t>0</w:t>
            </w:r>
            <w:r>
              <w:rPr>
                <w:vertAlign w:val="superscript"/>
                <w:lang w:val="en-US" w:eastAsia="zh-CN"/>
              </w:rPr>
              <w:t>3</w:t>
            </w:r>
            <w:r>
              <w:rPr>
                <w:lang w:val="en-US" w:eastAsia="zh-CN"/>
              </w:rPr>
              <w:t>/0.5</w:t>
            </w:r>
            <w:r>
              <w:rPr>
                <w:vertAlign w:val="superscript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DC_3-8-42_n77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DC_(n)3-n8-n77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kern w:val="2"/>
                <w:szCs w:val="24"/>
                <w:lang w:eastAsia="ja-JP"/>
              </w:rPr>
              <w:t>DC_3-8_SUL_n78-n80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DC_3-11_n28-n77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</w:t>
            </w:r>
            <w:r>
              <w:rPr>
                <w:rFonts w:cs="Arial"/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DC_3-18_n41-n77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DC_3-18_n41-n78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3-18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3-19_n1-n78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3-19-21_n79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DC_3-19-42_n1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3-19-42_n79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DC_3-19_n77-n79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DC_3-19_n78-n79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DC_3-20_n1-n28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DC_3-20_n1-n78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6"/>
                <w:lang w:eastAsia="zh-CN"/>
              </w:rPr>
              <w:t>DC_3-20_n7-n28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DC_3-20_n3-n67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DC_3-20_n8-n78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DC_3-20-28_n1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DC_3-20_n28-n75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DC_3-20-28_n78</w:t>
            </w:r>
          </w:p>
          <w:p>
            <w:pPr>
              <w:pStyle w:val="50"/>
            </w:pPr>
            <w:r>
              <w:t>DC_3-3-20-28_n78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DC_3-20_n28-n78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DC_3-20-32_n78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kern w:val="2"/>
                <w:szCs w:val="22"/>
                <w:lang w:eastAsia="zh-CN"/>
              </w:rPr>
              <w:t>DC_3-20-38_n78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kern w:val="2"/>
                <w:szCs w:val="22"/>
                <w:lang w:eastAsia="zh-CN"/>
              </w:rPr>
              <w:t>DC_3-20_n38-n78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DC_3-20-40_n78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DC_3-20-41_n1</w:t>
            </w:r>
          </w:p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t>DC_3-3-20-41_n1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DC_3-20-41_n78</w:t>
            </w:r>
          </w:p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DC_3-3-20-41_n78</w:t>
            </w:r>
          </w:p>
          <w:p>
            <w:pPr>
              <w:pStyle w:val="50"/>
              <w:rPr>
                <w:rFonts w:cs="Arial"/>
                <w:kern w:val="2"/>
                <w:szCs w:val="24"/>
                <w:lang w:eastAsia="ja-JP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DC_3-20_n41-n78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da-DK"/>
              </w:rPr>
            </w:pPr>
            <w:r>
              <w:rPr>
                <w:lang w:val="da-DK"/>
              </w:rPr>
              <w:t>DC_3-20-67_n3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</w:t>
            </w:r>
            <w:r>
              <w:rPr>
                <w:lang w:val="sv-SE"/>
              </w:rPr>
              <w:t>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kern w:val="2"/>
                <w:szCs w:val="24"/>
                <w:lang w:eastAsia="ja-JP"/>
              </w:rPr>
              <w:t>DC_3_20_SUL_n78-n80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DC_3-21_n1-n77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DC_3-21_n1-n78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DC_3-21_n1-n79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zh-TW"/>
              </w:rPr>
              <w:t>DC_3-21_n28-n77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  <w:lang w:val="zh-CN" w:eastAsia="zh-TW"/>
              </w:rPr>
              <w:t>DC_3-21_n28-n78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  <w:lang w:val="zh-CN" w:eastAsia="zh-TW"/>
              </w:rPr>
              <w:t>DC_3-21_n28-n79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da-DK"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DC_3-21-42_n1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DC_3-21-42_n77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3-21-42_n78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3-21-42_n79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DC_3-21_n77-n79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DC_3-21_n78-n79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DC_3-28_n1-n40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DC_3-28_n1-n78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DC_3-28_n3-n78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DC_3-28_n5-n40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DC_3-28_n7-n78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DC_3-3-28_n7-n78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DC_3-28-32_n1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DC_3-28-40_n78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szCs w:val="16"/>
                <w:lang w:eastAsia="zh-CN"/>
              </w:rPr>
              <w:t>DC_3-28_n40-n78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szCs w:val="16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DC_3-28_n41-n77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6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szCs w:val="16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 w:eastAsiaTheme="minorEastAsia"/>
                <w:szCs w:val="16"/>
                <w:lang w:eastAsia="zh-CN"/>
              </w:rPr>
              <w:t>0.4</w:t>
            </w:r>
            <w:r>
              <w:rPr>
                <w:rFonts w:cs="Arial" w:eastAsiaTheme="minorEastAsia"/>
                <w:szCs w:val="16"/>
                <w:vertAlign w:val="superscript"/>
                <w:lang w:eastAsia="zh-CN"/>
              </w:rPr>
              <w:t>3</w:t>
            </w:r>
            <w:r>
              <w:rPr>
                <w:rFonts w:cs="Arial" w:eastAsiaTheme="minorEastAsia"/>
                <w:szCs w:val="16"/>
                <w:lang w:eastAsia="zh-CN"/>
              </w:rPr>
              <w:t xml:space="preserve"> / 0.5</w:t>
            </w:r>
            <w:r>
              <w:rPr>
                <w:rFonts w:cs="Arial" w:eastAsiaTheme="minorEastAsia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 w:eastAsiaTheme="minorEastAsia"/>
                <w:szCs w:val="16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DC_3-28-41_n78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0.4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rPr>
                <w:rFonts w:eastAsia="Malgun Gothic"/>
              </w:rPr>
              <w:t>/ 0.5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3-28-42_n79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en-US"/>
              </w:rPr>
              <w:t>DC_3_n28-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DC_3-32_n1-n28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en-US" w:eastAsia="ja-JP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DC_3-32_n1-n78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ko-KR"/>
              </w:rPr>
            </w:pPr>
            <w:r>
              <w:rPr>
                <w:lang w:val="en-US"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DC_3-32-38_n28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ko-KR"/>
              </w:rPr>
            </w:pPr>
            <w:r>
              <w:rPr>
                <w:rFonts w:cs="Arial"/>
                <w:lang w:val="zh-CN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DC_3-40_n1-n78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DC_3</w:t>
            </w:r>
            <w:r>
              <w:rPr>
                <w:rFonts w:cs="Arial"/>
                <w:bCs/>
                <w:szCs w:val="18"/>
                <w:lang w:val="en-US" w:eastAsia="zh-CN"/>
              </w:rPr>
              <w:t>_n</w:t>
            </w:r>
            <w:r>
              <w:rPr>
                <w:rFonts w:eastAsia="MS Mincho" w:cs="Arial"/>
                <w:bCs/>
                <w:szCs w:val="18"/>
              </w:rPr>
              <w:t>40</w:t>
            </w:r>
            <w:r>
              <w:rPr>
                <w:rFonts w:cs="Arial"/>
                <w:bCs/>
                <w:szCs w:val="18"/>
                <w:lang w:val="en-US" w:eastAsia="zh-CN"/>
              </w:rPr>
              <w:t>-</w:t>
            </w:r>
            <w:r>
              <w:rPr>
                <w:rFonts w:eastAsia="MS Mincho" w:cs="Arial"/>
                <w:bCs/>
                <w:szCs w:val="18"/>
              </w:rPr>
              <w:t>n</w:t>
            </w:r>
            <w:r>
              <w:rPr>
                <w:rFonts w:cs="Arial"/>
                <w:bCs/>
                <w:szCs w:val="18"/>
                <w:lang w:val="en-US" w:eastAsia="zh-CN"/>
              </w:rPr>
              <w:t>4</w:t>
            </w:r>
            <w:r>
              <w:rPr>
                <w:rFonts w:eastAsia="MS Mincho" w:cs="Arial"/>
                <w:bCs/>
                <w:szCs w:val="18"/>
              </w:rPr>
              <w:t>1-n7</w:t>
            </w:r>
            <w:r>
              <w:rPr>
                <w:rFonts w:cs="Arial"/>
                <w:bCs/>
                <w:szCs w:val="18"/>
                <w:lang w:val="en-US" w:eastAsia="zh-CN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>3</w:t>
            </w:r>
            <w:r>
              <w:rPr>
                <w:lang w:eastAsia="zh-CN"/>
              </w:rPr>
              <w:t>/0.5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DC_3_n40-n78-n105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DC_3-41_n1-n78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DC_3-3-41_n1-n78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DC_3-41_n28-n41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DC_3-41_n28-n78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</w:t>
            </w:r>
            <w:r>
              <w:rPr>
                <w:rFonts w:eastAsia="等线"/>
                <w:lang w:eastAsia="zh-CN"/>
              </w:rPr>
              <w:t>-41</w:t>
            </w:r>
            <w:r>
              <w:t>_n41-n</w:t>
            </w:r>
            <w:r>
              <w:rPr>
                <w:rFonts w:eastAsia="等线"/>
                <w:lang w:eastAsia="zh-CN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3-41-42_n79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DC_3-42_n1-n77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DC_3-42_n1-n78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DC_3-42_n1-n79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DC_3-42_n28-n77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DC_3-42_n77-n79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DC_3-42_n78-n79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5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</w:rPr>
              <w:t>DC_</w:t>
            </w:r>
            <w:r>
              <w:rPr>
                <w:rFonts w:eastAsia="Malgun Gothic" w:cs="Arial"/>
                <w:lang w:eastAsia="ko-KR"/>
              </w:rPr>
              <w:t>5</w:t>
            </w:r>
            <w:r>
              <w:rPr>
                <w:rFonts w:cs="Arial"/>
              </w:rPr>
              <w:t>-</w:t>
            </w:r>
            <w:r>
              <w:rPr>
                <w:rFonts w:eastAsia="Malgun Gothic" w:cs="Arial"/>
                <w:lang w:eastAsia="ko-KR"/>
              </w:rPr>
              <w:t>7-7_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DC_5-7_n28-n78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sv-SE" w:eastAsia="zh-CN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DC_5-7_n40-n77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eastAsia="ko-KR"/>
              </w:rPr>
              <w:t>DC_5-7-7_n40-n77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sv-SE" w:eastAsia="zh-CN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DC_5-7_n40-n78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DC_5-7-7_n40-n78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DC_5-7-66_n2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/>
                <w:lang w:val="fi-FI" w:eastAsia="fi-FI"/>
              </w:rPr>
            </w:pPr>
            <w:r>
              <w:rPr>
                <w:lang w:val="fi-FI" w:eastAsia="fi-FI"/>
              </w:rPr>
              <w:t>DC_5-7-66_n7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lang w:val="fi-FI" w:eastAsia="fi-FI"/>
              </w:rPr>
              <w:t>DC_5-7-66-66_n7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DC_5-7-(n)66</w:t>
            </w:r>
          </w:p>
          <w:p>
            <w:pPr>
              <w:pStyle w:val="50"/>
            </w:pPr>
            <w:r>
              <w:t>DC_5-7-7-(n)66</w:t>
            </w:r>
          </w:p>
          <w:p>
            <w:pPr>
              <w:pStyle w:val="50"/>
              <w:rPr>
                <w:rFonts w:cs="Arial"/>
              </w:rPr>
            </w:pPr>
            <w:r>
              <w:t>DC_5-7-66_n66</w:t>
            </w:r>
            <w:r>
              <w:br w:type="textWrapping"/>
            </w:r>
            <w:r>
              <w:t>DC_5-7-7-66_n66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DC_5-7-66_n77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</w:t>
            </w:r>
            <w:r>
              <w:rPr>
                <w:rFonts w:cs="Arial"/>
                <w:lang w:val="en-US" w:eastAsia="ja-JP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val="zh-CN" w:eastAsia="ja-JP"/>
              </w:rPr>
              <w:t>DC_5-7_n66-n78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 xml:space="preserve">DC_5-7-66_n78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DC_5-30-66_n2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DC_5-30-66_n66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DC_5-30-66_n77</w:t>
            </w:r>
          </w:p>
          <w:p>
            <w:pPr>
              <w:pStyle w:val="50"/>
              <w:rPr>
                <w:rFonts w:cs="Arial"/>
              </w:rPr>
            </w:pPr>
            <w:r>
              <w:t>DC_5-30-66-66_n77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DC_5-48_(n)12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DC_5-48-66_n12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DC_5-48-66_n71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DC_5-48-66_n77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DC_5-66_n2-n41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0.5</w:t>
            </w:r>
            <w:r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</w:rPr>
              <w:t xml:space="preserve"> / 1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sv-SE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DC_5-66_n2-n77</w:t>
            </w:r>
          </w:p>
          <w:p>
            <w:pPr>
              <w:pStyle w:val="50"/>
              <w:rPr>
                <w:rFonts w:cs="Arial"/>
              </w:rPr>
            </w:pPr>
            <w:r>
              <w:t>DC_5-66-66_n2-n77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5-66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DC_5-66_n5-n77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DC_5-66-66_n5-n77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DC_5-66_(n)12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DC_5-66_n66-n77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softHyphen/>
            </w:r>
            <w:r>
              <w:t>_n</w:t>
            </w:r>
            <w:r>
              <w:rPr>
                <w:lang w:eastAsia="zh-TW"/>
              </w:rPr>
              <w:t>1-</w:t>
            </w:r>
            <w:r>
              <w:t>n75-n78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-</w:t>
            </w:r>
            <w:r>
              <w:rPr>
                <w:lang w:eastAsia="zh-TW"/>
              </w:rPr>
              <w:t>8</w:t>
            </w:r>
            <w:r>
              <w:t>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_n</w:t>
            </w:r>
            <w:r>
              <w:rPr>
                <w:lang w:eastAsia="zh-TW"/>
              </w:rPr>
              <w:t>1</w:t>
            </w:r>
            <w:r>
              <w:t>-n</w:t>
            </w:r>
            <w:r>
              <w:rPr>
                <w:lang w:eastAsia="zh-TW"/>
              </w:rPr>
              <w:t>8</w:t>
            </w:r>
            <w:r>
              <w:t>-n7</w:t>
            </w:r>
            <w:r>
              <w:rPr>
                <w:lang w:eastAsia="zh-TW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zh-TW"/>
              </w:rPr>
              <w:t>7</w:t>
            </w:r>
            <w:r>
              <w:t>-</w:t>
            </w:r>
            <w:r>
              <w:rPr>
                <w:lang w:eastAsia="zh-TW"/>
              </w:rPr>
              <w:t>8</w:t>
            </w:r>
            <w:r>
              <w:t>_n1-n78</w:t>
            </w:r>
          </w:p>
          <w:p>
            <w:pPr>
              <w:pStyle w:val="50"/>
            </w:pPr>
            <w:r>
              <w:t>DC_7-7-8_n1-n78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DC_7-8-20_n</w:t>
            </w:r>
            <w:r>
              <w:rPr>
                <w:lang w:val="fi-FI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DC_7-8-20_n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DC_7-8_n28-n78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DC_7-8-32_n</w:t>
            </w:r>
            <w:r>
              <w:rPr>
                <w:lang w:val="fi-FI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DC_7-8-32_n78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DC_7-8-38_n1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DC_7-8-40_n1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DC_7</w:t>
            </w:r>
            <w:r>
              <w:rPr>
                <w:lang w:eastAsia="ja-JP"/>
              </w:rPr>
              <w:t>-8</w:t>
            </w:r>
            <w:r>
              <w:t>-</w:t>
            </w:r>
            <w:r>
              <w:rPr>
                <w:lang w:val="en-US" w:eastAsia="ja-JP"/>
              </w:rPr>
              <w:t>40</w:t>
            </w:r>
            <w:r>
              <w:rPr>
                <w:lang w:eastAsia="ja-JP"/>
              </w:rPr>
              <w:t>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DC_7-8_n40-n78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bCs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val="sv-SE" w:eastAsia="zh-CN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val="sv-SE" w:eastAsia="zh-CN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DC_7-12-66_n2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DC_7-12-66_n25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DC_7-12-66_n66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DC_7-12-66_n77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DC_7-12-66_n78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DC_7-12-71_n77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DC_7-13_n25-n66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DC_7-7-13-(n)66</w:t>
            </w:r>
          </w:p>
          <w:p>
            <w:pPr>
              <w:pStyle w:val="50"/>
              <w:rPr>
                <w:rFonts w:cs="Arial"/>
              </w:rPr>
            </w:pPr>
            <w:r>
              <w:t>DC_7-13-(n)66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7-13</w:t>
            </w:r>
            <w:r>
              <w:rPr>
                <w:rFonts w:cs="Arial"/>
              </w:rPr>
              <w:t>-</w:t>
            </w:r>
            <w:r>
              <w:rPr>
                <w:rFonts w:cs="Arial"/>
                <w:lang w:eastAsia="ja-JP"/>
              </w:rPr>
              <w:t>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DC_7-20_n1-n78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zh-CN"/>
              </w:rPr>
              <w:t>DC_7-20_n3-n38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lang w:eastAsia="ko-KR"/>
              </w:rPr>
              <w:t>-</w:t>
            </w:r>
            <w:r>
              <w:rPr>
                <w:lang w:eastAsia="zh-CN"/>
              </w:rPr>
              <w:t>20</w:t>
            </w:r>
            <w:r>
              <w:rPr>
                <w:lang w:eastAsia="ko-KR"/>
              </w:rPr>
              <w:t>_n</w:t>
            </w:r>
            <w:r>
              <w:rPr>
                <w:lang w:eastAsia="zh-CN"/>
              </w:rPr>
              <w:t>3</w:t>
            </w:r>
            <w:r>
              <w:rPr>
                <w:lang w:eastAsia="ko-KR"/>
              </w:rPr>
              <w:t>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DC_7-20_n8-n78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DC_7-20-28_n1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DC_7-20-28_n3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DC_7-20-28_n</w:t>
            </w:r>
            <w:r>
              <w:rPr>
                <w:lang w:val="fi-FI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DC_7-20_n28-n78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DC_7-20-32_n</w:t>
            </w:r>
            <w:r>
              <w:rPr>
                <w:lang w:val="fi-FI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en-US" w:eastAsia="zh-CN" w:bidi="ar"/>
              </w:rPr>
              <w:t>DC_7-20-38_n3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DC_7-20-38_n8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color w:val="000000"/>
                <w:szCs w:val="18"/>
                <w:lang w:val="en-US" w:eastAsia="zh-CN" w:bidi="ar"/>
              </w:rPr>
              <w:t>DC_7-20-38_n78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lang w:val="en-US" w:eastAsia="zh-CN"/>
              </w:rPr>
              <w:t>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DC_7-28_n1-n40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DC_7-28_n5-n40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DC_7-28_n7-n78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DC_7-28-32_n1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DC_7-28-38_n1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DC_7-28-38_n78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TW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DC_7-28_n38-n78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TW"/>
              </w:rPr>
            </w:pPr>
            <w:r>
              <w:rPr>
                <w:rFonts w:cs="Arial"/>
                <w:szCs w:val="18"/>
                <w:lang w:eastAsia="zh-TW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DC_7-28_n40-n78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DC_7-29-66_n78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</w:rPr>
              <w:t>DC_7-32_</w:t>
            </w:r>
            <w:r>
              <w:rPr>
                <w:rFonts w:cs="Arial" w:eastAsiaTheme="minorEastAsia"/>
                <w:szCs w:val="18"/>
              </w:rPr>
              <w:t>n1-</w:t>
            </w:r>
            <w:r>
              <w:rPr>
                <w:rFonts w:cs="Arial"/>
                <w:szCs w:val="18"/>
              </w:rPr>
              <w:t>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7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rFonts w:eastAsia="MS Mincho" w:cs="Arial"/>
                <w:bCs/>
                <w:szCs w:val="18"/>
              </w:rPr>
              <w:t>DC_7_n40-n78-n105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DC_7-66_n38-n78</w:t>
            </w:r>
          </w:p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DC_7-</w:t>
            </w:r>
            <w:r>
              <w:rPr>
                <w:rFonts w:eastAsia="等线" w:cs="Arial"/>
                <w:bCs/>
                <w:szCs w:val="18"/>
                <w:lang w:eastAsia="zh-CN"/>
              </w:rPr>
              <w:t>7-</w:t>
            </w:r>
            <w:r>
              <w:rPr>
                <w:rFonts w:eastAsia="MS Mincho" w:cs="Arial"/>
                <w:bCs/>
                <w:szCs w:val="18"/>
              </w:rPr>
              <w:t>66_n38-n78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DC_7-28_n1-n78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t>DC_7-28-66_n7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t>DC_7-28-66_n66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DC_7-40_n1-n78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DC_7-66_n2-n66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DC_7-66_n2-n71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en-US" w:eastAsia="ja-JP"/>
              </w:rPr>
              <w:t>1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en-US" w:eastAsia="ja-JP"/>
              </w:rPr>
              <w:t>1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DC_7-66_n25-n66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DC_7-66_n66-n71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val="zh-CN"/>
              </w:rPr>
              <w:t>DC_7-66_n66-n77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DC_7-(n)66-n78</w:t>
            </w:r>
          </w:p>
          <w:p>
            <w:pPr>
              <w:pStyle w:val="50"/>
              <w:rPr>
                <w:rFonts w:eastAsia="MS Mincho"/>
              </w:rPr>
            </w:pPr>
            <w:r>
              <w:rPr>
                <w:rFonts w:eastAsia="MS Mincho"/>
              </w:rPr>
              <w:t>DC_7-7-(n)66-n78</w:t>
            </w:r>
          </w:p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DC_7-66-71_n2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DC_7-66-71_n25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val="sv-SE"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DC_</w:t>
            </w:r>
            <w:r>
              <w:rPr>
                <w:rFonts w:cs="Arial"/>
                <w:lang w:eastAsia="ja-JP"/>
              </w:rPr>
              <w:t>7-66-71_n77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DC_7-66-71_n78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val="sv-SE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val="sv-SE"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DC_7-71_n2-n66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sv-SE"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7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0.</w:t>
            </w: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DC_8_n1-n3-n77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DC_8_n3-n28-n77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DC_8_n3-n77-n79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DC_8-11_n1-n77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DC_8-11_n3-n28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DC_8-11_n3-n77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DC_8-11_n3-n79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DC_8-11_n28-n77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DC_8-11_n77-n79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DC_8-20-28_n78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DC_8-20-32_n3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DC_8_n28-n77-n79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lang w:val="en-US" w:eastAsia="zh-CN"/>
              </w:rPr>
              <w:t>DC_8_</w:t>
            </w:r>
            <w:r>
              <w:rPr>
                <w:rFonts w:cs="Arial"/>
                <w:bCs/>
                <w:lang w:val="en-US" w:eastAsia="zh-CN"/>
              </w:rPr>
              <w:t>n39-</w:t>
            </w:r>
            <w:r>
              <w:rPr>
                <w:rFonts w:eastAsia="MS Mincho" w:cs="Arial"/>
                <w:bCs/>
                <w:lang w:val="en-US" w:eastAsia="zh-CN"/>
              </w:rPr>
              <w:t>n40-</w:t>
            </w:r>
            <w:r>
              <w:rPr>
                <w:rFonts w:cs="Arial"/>
                <w:bCs/>
                <w:lang w:val="en-US" w:eastAsia="zh-CN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en-US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bCs/>
                <w:szCs w:val="18"/>
              </w:rPr>
              <w:t>DC_8-40_n1-n78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szCs w:val="18"/>
                <w:lang w:eastAsia="ja-JP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DC_8-41_n1-n3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3</w:t>
            </w:r>
            <w:r>
              <w:rPr>
                <w:rFonts w:cs="Arial"/>
                <w:bCs/>
                <w:szCs w:val="18"/>
                <w:lang w:eastAsia="zh-CN"/>
              </w:rPr>
              <w:t xml:space="preserve"> / 0.5</w:t>
            </w:r>
            <w:r>
              <w:rPr>
                <w:rFonts w:cs="Arial"/>
                <w:bCs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DC_8-41_n1-n77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DC_8-41_n1-n78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ko-KR"/>
              </w:rPr>
            </w:pPr>
            <w:r>
              <w:rPr>
                <w:lang w:val="zh-CN" w:eastAsia="ko-KR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DC_8-41_n3-n77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val="zh-CN" w:eastAsia="ja-JP"/>
              </w:rPr>
              <w:t>0</w:t>
            </w:r>
            <w:r>
              <w:rPr>
                <w:vertAlign w:val="superscript"/>
                <w:lang w:val="zh-CN" w:eastAsia="ja-JP"/>
              </w:rPr>
              <w:t>9</w:t>
            </w:r>
            <w:r>
              <w:rPr>
                <w:lang w:val="zh-CN" w:eastAsia="ja-JP"/>
              </w:rPr>
              <w:t xml:space="preserve"> / 0.5</w:t>
            </w:r>
            <w:r>
              <w:rPr>
                <w:vertAlign w:val="superscript"/>
                <w:lang w:val="zh-CN" w:eastAsia="ja-JP"/>
              </w:rPr>
              <w:t>10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DC_8-42_n1-n3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zh-C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DC_8-42_n1-n77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ja-JP"/>
              </w:rPr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 w:eastAsia="zh-CN"/>
              </w:rPr>
            </w:pPr>
            <w:r>
              <w:rPr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DC_8-42_n3-n28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t>DC_8-42_n3-n77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DC_8-42_n28-n77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val="zh-CN"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DC_11_n3-n77-n79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DC_12-30-66_n2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DC_12-30-66_n66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DC_12-30-66_n77</w:t>
            </w:r>
          </w:p>
          <w:p>
            <w:pPr>
              <w:pStyle w:val="50"/>
            </w:pPr>
            <w:r>
              <w:rPr>
                <w:lang w:eastAsia="sv-SE"/>
              </w:rPr>
              <w:t>DC_12-30-66-66_n77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lang w:eastAsia="zh-TW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DC_12-48_(n)5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DC_12-48-66_n5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DC_12-66_(n)5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</w:t>
            </w:r>
            <w:r>
              <w:rPr>
                <w:rFonts w:cs="Arial"/>
                <w:lang w:val="sv-SE" w:eastAsia="ja-JP"/>
              </w:rPr>
              <w:t>12</w:t>
            </w:r>
            <w:r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DC_12-66_n66-n77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DC_13-48-66_n77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DC_13-66_n2-n77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DC_13-66_n5-n48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DC_13-66_n5-n77</w:t>
            </w:r>
            <w:r>
              <w:br w:type="textWrapping"/>
            </w:r>
            <w:r>
              <w:t>DC_13-66-66_n5-n77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DC_13-66_n66-n77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DC_14-30-66-n2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sv-SE" w:eastAsia="ja-JP"/>
              </w:rPr>
              <w:t>DC_14-30-66_n66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DC_14-30-66_n77</w:t>
            </w:r>
          </w:p>
          <w:p>
            <w:pPr>
              <w:pStyle w:val="50"/>
            </w:pPr>
            <w:r>
              <w:rPr>
                <w:lang w:eastAsia="sv-SE"/>
              </w:rPr>
              <w:t>DC_14-30-66-66_n77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i-FI"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DC_18-41_n3-n77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DC_18-41_n3-n78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rPr>
                <w:lang w:eastAsia="zh-CN"/>
              </w:rPr>
              <w:t>/ 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DC_19_n1-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DC_19-21_n1-n78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szCs w:val="18"/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DC_19-21-42_n1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19-21-42_n79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DC_19-21_n77-n79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DC_19-21_n78-n79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DC_19-42_n1-n79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DC_19-42_n77-n79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DC_19-42_n78-n79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DC_20-(n)3-n67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DC_20-28-32_n1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DC_20-28-32_n</w:t>
            </w:r>
            <w:r>
              <w:rPr>
                <w:lang w:val="fi-FI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DC_20-28-38_n1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DC_20-32_n1-n28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val="zh-CN"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/>
                <w:lang w:val="zh-CN" w:eastAsia="ko-KR"/>
              </w:rPr>
              <w:t>DC_</w:t>
            </w:r>
            <w:r>
              <w:rPr>
                <w:lang w:eastAsia="zh-CN"/>
              </w:rPr>
              <w:t>20</w:t>
            </w:r>
            <w:r>
              <w:rPr>
                <w:rFonts w:eastAsia="Malgun Gothic"/>
                <w:lang w:val="zh-CN" w:eastAsia="ko-KR"/>
              </w:rPr>
              <w:t>-3</w:t>
            </w:r>
            <w:r>
              <w:rPr>
                <w:lang w:eastAsia="zh-CN"/>
              </w:rPr>
              <w:t>8</w:t>
            </w:r>
            <w:r>
              <w:rPr>
                <w:rFonts w:eastAsia="Malgun Gothic"/>
                <w:lang w:val="zh-CN" w:eastAsia="ko-KR"/>
              </w:rPr>
              <w:t>_n3-n78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t>DC_20-41_n1-n78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DC_20-67-(n)3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ko-KR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0.1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zh-CN" w:eastAsia="ko-KR"/>
              </w:rPr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DC_21_n1-</w:t>
            </w:r>
            <w:r>
              <w:rPr>
                <w:lang w:val="en-US" w:eastAsia="ja-JP"/>
              </w:rPr>
              <w:t>n7</w:t>
            </w:r>
            <w:r>
              <w:rPr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</w:t>
            </w:r>
            <w:r>
              <w:rPr>
                <w:rFonts w:cs="Arial"/>
                <w:lang w:eastAsia="ja-JP"/>
              </w:rPr>
              <w:t>21-28-42_n79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ko-KR"/>
              </w:rPr>
              <w:t>0</w:t>
            </w:r>
            <w:r>
              <w:rPr>
                <w:rFonts w:cs="Arial"/>
                <w:lang w:eastAsia="ja-JP"/>
              </w:rPr>
              <w:t>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DC_21_n28-</w:t>
            </w:r>
            <w:r>
              <w:rPr>
                <w:lang w:val="en-US" w:eastAsia="ja-JP"/>
              </w:rPr>
              <w:t>n7</w:t>
            </w:r>
            <w:r>
              <w:rPr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</w:t>
            </w:r>
            <w:r>
              <w:rPr>
                <w:lang w:eastAsia="ja-JP"/>
              </w:rPr>
              <w:t>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TW"/>
              </w:rPr>
              <w:t>DC_21-42_n1-n79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DC_21-42_n77-n79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DC_21-42_n78-n79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14" w:author="ZTE_Wubin" w:date="2024-05-27T15:21:04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815" w:author="ZTE_Wubin" w:date="2024-05-27T15:21:04Z"/>
                <w:rFonts w:ascii="Arial" w:hAnsi="Arial" w:eastAsia="MS Mincho" w:cs="Arial"/>
                <w:sz w:val="18"/>
                <w:szCs w:val="18"/>
                <w:lang w:val="en-GB" w:eastAsia="ja-JP" w:bidi="ar-SA"/>
              </w:rPr>
            </w:pPr>
            <w:ins w:id="816" w:author="ZTE_Wubin" w:date="2024-05-27T15:21:17Z">
              <w:r>
                <w:rPr>
                  <w:rFonts w:cs="Arial"/>
                  <w:color w:val="000000"/>
                  <w:szCs w:val="18"/>
                  <w:lang w:val="fi-FI"/>
                </w:rPr>
                <w:t>DC_28_n1-n5-n78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17" w:author="ZTE_Wubin" w:date="2024-05-27T15:21:04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818" w:author="ZTE_Wubin" w:date="2024-05-27T15:21:17Z">
              <w:r>
                <w:rPr>
                  <w:lang w:eastAsia="zh-CN"/>
                </w:rPr>
                <w:t>0.2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19" w:author="ZTE_Wubin" w:date="2024-05-27T15:21:0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20" w:author="ZTE_Wubin" w:date="2024-05-27T15:21:17Z">
              <w:r>
                <w:rPr>
                  <w:lang w:eastAsia="zh-CN"/>
                </w:rPr>
                <w:t>0.2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21" w:author="ZTE_Wubin" w:date="2024-05-27T15:21:04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822" w:author="ZTE_Wubin" w:date="2024-05-27T15:21:17Z">
              <w:r>
                <w:rPr>
                  <w:lang w:eastAsia="zh-CN"/>
                </w:rPr>
                <w:t>0.2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23" w:author="ZTE_Wubin" w:date="2024-05-27T15:21:0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24" w:author="ZTE_Wubin" w:date="2024-05-27T15:21:17Z">
              <w:r>
                <w:rPr>
                  <w:lang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25" w:author="ZTE_Wubin" w:date="2024-05-27T15:21:04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826" w:author="ZTE_Wubin" w:date="2024-05-27T15:21:04Z"/>
                <w:rFonts w:ascii="Arial" w:hAnsi="Arial" w:eastAsia="MS Mincho" w:cs="Arial"/>
                <w:color w:val="000000"/>
                <w:sz w:val="18"/>
                <w:szCs w:val="18"/>
                <w:lang w:val="fi-FI" w:eastAsia="ja-JP" w:bidi="ar-SA"/>
              </w:rPr>
            </w:pPr>
            <w:ins w:id="827" w:author="ZTE_Wubin" w:date="2024-05-27T15:21:17Z">
              <w:r>
                <w:rPr>
                  <w:rFonts w:cs="Arial"/>
                  <w:color w:val="000000"/>
                  <w:szCs w:val="18"/>
                  <w:lang w:val="fi-FI"/>
                </w:rPr>
                <w:t>DC_28_n1-n5-n105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28" w:author="ZTE_Wubin" w:date="2024-05-27T15:21:04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829" w:author="ZTE_Wubin" w:date="2024-05-27T15:21:17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30" w:author="ZTE_Wubin" w:date="2024-05-27T15:21:0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31" w:author="ZTE_Wubin" w:date="2024-05-27T15:21:17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32" w:author="ZTE_Wubin" w:date="2024-05-27T15:21:04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833" w:author="ZTE_Wubin" w:date="2024-05-27T15:21:17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34" w:author="ZTE_Wubin" w:date="2024-05-27T15:21:0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35" w:author="ZTE_Wubin" w:date="2024-05-27T15:21:17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36" w:author="ZTE_Wubin" w:date="2024-05-27T15:21:04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837" w:author="ZTE_Wubin" w:date="2024-05-27T15:21:04Z"/>
                <w:rFonts w:ascii="Arial" w:hAnsi="Arial" w:eastAsia="MS Mincho" w:cs="Arial"/>
                <w:color w:val="000000"/>
                <w:sz w:val="18"/>
                <w:szCs w:val="18"/>
                <w:lang w:val="fi-FI" w:eastAsia="ja-JP" w:bidi="ar-SA"/>
              </w:rPr>
            </w:pPr>
            <w:ins w:id="838" w:author="ZTE_Wubin" w:date="2024-05-27T15:21:17Z">
              <w:r>
                <w:rPr>
                  <w:rFonts w:cs="Arial"/>
                  <w:color w:val="000000"/>
                  <w:szCs w:val="18"/>
                  <w:lang w:val="fi-FI"/>
                </w:rPr>
                <w:t>DC_28_n1-n78-n105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39" w:author="ZTE_Wubin" w:date="2024-05-27T15:21:04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840" w:author="ZTE_Wubin" w:date="2024-05-27T15:21:17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41" w:author="ZTE_Wubin" w:date="2024-05-27T15:21:0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42" w:author="ZTE_Wubin" w:date="2024-05-27T15:21:17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43" w:author="ZTE_Wubin" w:date="2024-05-27T15:21:04Z"/>
                <w:rFonts w:ascii="Arial" w:hAnsi="Arial" w:eastAsia="MS Mincho" w:cs="Times New Roman"/>
                <w:sz w:val="18"/>
                <w:lang w:val="en-GB" w:eastAsia="ja-JP" w:bidi="ar-SA"/>
              </w:rPr>
            </w:pPr>
            <w:ins w:id="844" w:author="ZTE_Wubin" w:date="2024-05-27T15:21:17Z">
              <w:r>
                <w:rPr>
                  <w:lang w:eastAsia="zh-CN"/>
                </w:rPr>
                <w:t>0.5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45" w:author="ZTE_Wubin" w:date="2024-05-27T15:21:0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46" w:author="ZTE_Wubin" w:date="2024-05-27T15:21:17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DC_28_n5-n40-n78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47" w:author="ZTE_Wubin" w:date="2024-05-27T15:21:44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0"/>
              <w:rPr>
                <w:ins w:id="848" w:author="ZTE_Wubin" w:date="2024-05-27T15:21:44Z"/>
                <w:rFonts w:ascii="Arial" w:hAnsi="Arial" w:eastAsia="MS Mincho" w:cs="Arial"/>
                <w:sz w:val="18"/>
                <w:szCs w:val="18"/>
                <w:lang w:val="en-GB" w:eastAsia="ja-JP" w:bidi="ar-SA"/>
              </w:rPr>
            </w:pPr>
            <w:ins w:id="849" w:author="ZTE_Wubin" w:date="2024-05-27T15:21:59Z">
              <w:r>
                <w:rPr>
                  <w:rFonts w:cs="Arial"/>
                  <w:color w:val="000000"/>
                  <w:szCs w:val="18"/>
                  <w:lang w:val="fi-FI"/>
                </w:rPr>
                <w:t>DC_28_n5-n78-n105</w:t>
              </w:r>
            </w:ins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50" w:author="ZTE_Wubin" w:date="2024-05-27T15:21:4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51" w:author="ZTE_Wubin" w:date="2024-05-27T15:21:59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52" w:author="ZTE_Wubin" w:date="2024-05-27T15:21:4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53" w:author="ZTE_Wubin" w:date="2024-05-27T15:21:59Z">
              <w:r>
                <w:rPr>
                  <w:lang w:eastAsia="zh-CN"/>
                </w:rPr>
                <w:t>0.2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54" w:author="ZTE_Wubin" w:date="2024-05-27T15:21:4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55" w:author="ZTE_Wubin" w:date="2024-05-27T15:21:59Z">
              <w:r>
                <w:rPr>
                  <w:lang w:eastAsia="zh-CN"/>
                </w:rPr>
                <w:t>0.5</w:t>
              </w:r>
            </w:ins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56" w:author="ZTE_Wubin" w:date="2024-05-27T15:21:44Z"/>
                <w:rFonts w:ascii="Arial" w:hAnsi="Arial" w:eastAsia="MS Mincho" w:cs="Times New Roman"/>
                <w:sz w:val="18"/>
                <w:lang w:val="en-GB" w:eastAsia="zh-CN" w:bidi="ar-SA"/>
              </w:rPr>
            </w:pPr>
            <w:ins w:id="857" w:author="ZTE_Wubin" w:date="2024-05-27T15:21:59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DC_28-32-38_n1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DC_28-41-42_n78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</w:t>
            </w:r>
            <w:r>
              <w:rPr>
                <w:rFonts w:cs="Arial"/>
              </w:rPr>
              <w:t>.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DC_29-30-66_n2</w:t>
            </w:r>
          </w:p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DC_29-30-66-66_n2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rFonts w:cs="Arial"/>
                <w:lang w:eastAsia="ja-JP"/>
              </w:rPr>
              <w:t>DC_29-30-66_n66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t>DC_29-30-66_n77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i-FI" w:eastAsia="ja-JP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DC_30-66-(n)5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t>DC_42_n3-n28-n77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6"/>
                <w:lang w:eastAsia="zh-CN"/>
              </w:rPr>
              <w:t>DC_46-66_n25-n41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6"/>
                <w:lang w:eastAsia="zh-CN"/>
              </w:rPr>
            </w:pPr>
            <w:r>
              <w:rPr>
                <w:lang w:eastAsia="zh-CN"/>
              </w:rPr>
              <w:t>DC_46-66_n41-n71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i-FI" w:eastAsia="zh-CN"/>
              </w:rPr>
            </w:pPr>
            <w:r>
              <w:rPr>
                <w:lang w:val="fi-FI" w:eastAsia="zh-CN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  <w:r>
              <w:rPr>
                <w:rFonts w:cs="Arial"/>
                <w:vertAlign w:val="superscript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 / 1</w:t>
            </w:r>
            <w:r>
              <w:rPr>
                <w:rFonts w:cs="Arial"/>
                <w:vertAlign w:val="superscript"/>
                <w:lang w:eastAsia="zh-CN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DC_48-66_n25-n48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41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eastAsia="zh-CN"/>
              </w:rPr>
              <w:t>DC_2-5-66_n2-n66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val="zh-CN" w:eastAsia="ja-JP"/>
              </w:rPr>
              <w:t>0.</w:t>
            </w:r>
            <w:r>
              <w:rPr>
                <w:rFonts w:cs="Arial"/>
                <w:lang w:val="zh-C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  <w:lang w:val="zh-CN" w:eastAsia="ja-JP"/>
              </w:rPr>
              <w:t>DC_</w:t>
            </w:r>
            <w:r>
              <w:rPr>
                <w:rFonts w:cs="Arial"/>
                <w:lang w:val="sv-SE" w:eastAsia="ja-JP"/>
              </w:rPr>
              <w:t>66</w:t>
            </w:r>
            <w:r>
              <w:rPr>
                <w:rFonts w:cs="Arial"/>
                <w:lang w:val="zh-CN" w:eastAsia="ja-JP"/>
              </w:rPr>
              <w:t>-</w:t>
            </w:r>
            <w:r>
              <w:rPr>
                <w:rFonts w:cs="Arial"/>
                <w:lang w:val="sv-SE" w:eastAsia="ja-JP"/>
              </w:rPr>
              <w:t>71</w:t>
            </w:r>
            <w:r>
              <w:rPr>
                <w:rFonts w:cs="Arial"/>
                <w:lang w:val="zh-CN" w:eastAsia="ja-JP"/>
              </w:rPr>
              <w:t>_n</w:t>
            </w:r>
            <w:r>
              <w:rPr>
                <w:rFonts w:cs="Arial"/>
                <w:lang w:val="sv-SE" w:eastAsia="ja-JP"/>
              </w:rPr>
              <w:t>2</w:t>
            </w:r>
            <w:r>
              <w:rPr>
                <w:rFonts w:cs="Arial"/>
                <w:lang w:val="zh-CN" w:eastAsia="ja-JP"/>
              </w:rPr>
              <w:t>-n</w:t>
            </w:r>
            <w:r>
              <w:rPr>
                <w:rFonts w:cs="Arial"/>
                <w:lang w:val="sv-SE" w:eastAsia="ja-JP"/>
              </w:rPr>
              <w:t>78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ja-JP"/>
              </w:rPr>
            </w:pPr>
            <w:r>
              <w:rPr>
                <w:rFonts w:cs="Arial"/>
                <w:lang w:val="zh-CN" w:eastAsia="ja-JP"/>
              </w:rPr>
              <w:t>DC_66-71_n66-n77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t>0.2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</w:pPr>
            <w:r>
              <w:t>NOTE 1:</w:t>
            </w:r>
            <w:r>
              <w:tab/>
            </w:r>
            <w:r>
              <w:t>The requirement is applied for UE transmitting on the frequency range of 2545 - 2690 MHz.</w:t>
            </w:r>
          </w:p>
          <w:p>
            <w:pPr>
              <w:pStyle w:val="56"/>
            </w:pPr>
            <w:r>
              <w:t>NOTE 2:</w:t>
            </w:r>
            <w:r>
              <w:tab/>
            </w:r>
            <w:r>
              <w:t>The requirement is applied for UE transmitting on the frequency range of 2496 - 2545 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NOTE 3: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  <w:lang w:eastAsia="zh-CN"/>
              </w:rPr>
              <w:t>The requirement is applied for UE transmitting on the frequency range of 2515 - 2690 MHz</w:t>
            </w:r>
            <w:r>
              <w:rPr>
                <w:rFonts w:cs="Arial"/>
                <w:lang w:eastAsia="ja-JP"/>
              </w:rPr>
              <w:t xml:space="preserve"> 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NOTE 4:</w:t>
            </w:r>
            <w:r>
              <w:rPr>
                <w:rFonts w:cs="Arial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  <w:lang w:eastAsia="ja-JP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ja-JP"/>
              </w:rPr>
              <w:t>5 MHz.</w:t>
            </w:r>
          </w:p>
          <w:p>
            <w:pPr>
              <w:pStyle w:val="5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pStyle w:val="56"/>
            </w:pPr>
            <w:r>
              <w:t>NOTE 6:</w:t>
            </w:r>
            <w:r>
              <w:tab/>
            </w:r>
            <w:r>
              <w:t>Void.</w:t>
            </w:r>
          </w:p>
          <w:p>
            <w:pPr>
              <w:pStyle w:val="56"/>
            </w:pPr>
            <w:r>
              <w:t>NOTE 7:</w:t>
            </w:r>
            <w:r>
              <w:tab/>
            </w:r>
            <w:r>
              <w:t>Void.</w:t>
            </w:r>
          </w:p>
          <w:p>
            <w:pPr>
              <w:pStyle w:val="56"/>
              <w:rPr>
                <w:rFonts w:cs="Arial"/>
              </w:rPr>
            </w:pPr>
            <w:r>
              <w:rPr>
                <w:rFonts w:cs="Arial"/>
                <w:lang w:eastAsia="ja-JP"/>
              </w:rPr>
              <w:t>NOTE 8:</w:t>
            </w:r>
            <w:r>
              <w:tab/>
            </w:r>
            <w:r>
              <w:rPr>
                <w:rFonts w:cs="Arial"/>
              </w:rPr>
              <w:t>Only applicable for UE supporting inter-band carrier aggregation with uplink in one NR band and without simultaneous Rx/Tx.</w:t>
            </w:r>
          </w:p>
          <w:p>
            <w:pPr>
              <w:pStyle w:val="56"/>
            </w:pPr>
            <w:r>
              <w:t>NOTE 9: The requirement is applied for UE transmitting on the frequency range of 2515 - 2690 MHz.</w:t>
            </w:r>
          </w:p>
          <w:p>
            <w:pPr>
              <w:pStyle w:val="56"/>
            </w:pPr>
            <w:r>
              <w:t>NOTE 10: The requirement is applied for UE transmitting on the frequency range of 2496 – 2515 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11: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rFonts w:cs="Arial"/>
                <w:szCs w:val="18"/>
                <w:lang w:eastAsia="ja-JP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12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t>DC_30-66-(n)5</w:t>
            </w:r>
            <w:r>
              <w:rPr>
                <w:szCs w:val="18"/>
                <w:lang w:eastAsia="zh-CN"/>
              </w:rPr>
              <w:t xml:space="preserve"> the band order from left to right is 5, 30, 66 and n5.</w:t>
            </w:r>
          </w:p>
        </w:tc>
      </w:tr>
    </w:tbl>
    <w:p/>
    <w:p/>
    <w:p>
      <w:pPr>
        <w:pStyle w:val="6"/>
      </w:pPr>
      <w:bookmarkStart w:id="186" w:name="_Toc53175066"/>
      <w:bookmarkStart w:id="187" w:name="_Toc36651762"/>
      <w:bookmarkStart w:id="188" w:name="_Toc91071802"/>
      <w:bookmarkStart w:id="189" w:name="_Toc77241935"/>
      <w:bookmarkStart w:id="190" w:name="_Toc76737018"/>
      <w:bookmarkStart w:id="191" w:name="_Toc45892419"/>
      <w:bookmarkStart w:id="192" w:name="_Toc45892829"/>
      <w:bookmarkStart w:id="193" w:name="_Toc21351741"/>
      <w:bookmarkStart w:id="194" w:name="_Toc45892009"/>
      <w:bookmarkStart w:id="195" w:name="_Toc36649037"/>
      <w:bookmarkStart w:id="196" w:name="_Toc52353243"/>
      <w:bookmarkStart w:id="197" w:name="_Toc29807323"/>
      <w:bookmarkStart w:id="198" w:name="_Toc77241430"/>
      <w:bookmarkStart w:id="199" w:name="_Toc83909835"/>
      <w:bookmarkStart w:id="200" w:name="_Toc68785058"/>
      <w:bookmarkStart w:id="201" w:name="_Toc45890785"/>
      <w:bookmarkStart w:id="202" w:name="_Toc83743314"/>
      <w:bookmarkStart w:id="203" w:name="_Toc61378880"/>
      <w:bookmarkStart w:id="204" w:name="_Toc68733742"/>
      <w:bookmarkStart w:id="205" w:name="_Toc37257037"/>
      <w:bookmarkStart w:id="206" w:name="_Toc61378405"/>
      <w:bookmarkStart w:id="207" w:name="_Toc37256696"/>
      <w:bookmarkStart w:id="208" w:name="_Toc67954075"/>
      <w:r>
        <w:t>7.3B.3.3.4</w:t>
      </w:r>
      <w:r>
        <w:tab/>
      </w:r>
      <w:r>
        <w:t>ΔR</w:t>
      </w:r>
      <w:r>
        <w:rPr>
          <w:vertAlign w:val="subscript"/>
        </w:rPr>
        <w:t>IB,c</w:t>
      </w:r>
      <w:r>
        <w:t xml:space="preserve"> for EN-DC five bands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>
      <w:pPr>
        <w:pStyle w:val="62"/>
      </w:pPr>
      <w:r>
        <w:t>Table 7.3B.3.3.4-1: ΔR</w:t>
      </w:r>
      <w:r>
        <w:rPr>
          <w:vertAlign w:val="subscript"/>
        </w:rPr>
        <w:t>IB,c</w:t>
      </w:r>
      <w:r>
        <w:t xml:space="preserve"> due to EN-DC (five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67"/>
        <w:gridCol w:w="1267"/>
        <w:gridCol w:w="1268"/>
        <w:gridCol w:w="126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2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</w:pPr>
            <w:r>
              <w:t>Inter-band EN-DC configuration</w:t>
            </w:r>
          </w:p>
        </w:tc>
        <w:tc>
          <w:tcPr>
            <w:tcW w:w="6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ΔR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IB,c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for E-UTRA band / NR band (dB)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7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Component band in order of bands in configuration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eastAsia="Yu Mincho" w:cs="Arial"/>
                <w:lang w:val="fr-FR" w:eastAsia="ja-JP"/>
              </w:rPr>
              <w:t>DC_1-3-5-7_n28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ko-KR"/>
              </w:rPr>
            </w:pPr>
            <w:r>
              <w:rPr>
                <w:rFonts w:cs="Arial" w:eastAsiaTheme="minorEastAsia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ko-KR"/>
              </w:rPr>
            </w:pPr>
            <w:r>
              <w:rPr>
                <w:rFonts w:eastAsiaTheme="minorEastAsia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lang w:val="fr-FR" w:eastAsia="ko-KR"/>
              </w:rPr>
            </w:pPr>
            <w:r>
              <w:rPr>
                <w:rFonts w:cs="Arial" w:eastAsiaTheme="minorEastAsia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ko-KR"/>
              </w:rPr>
            </w:pPr>
            <w:r>
              <w:rPr>
                <w:rFonts w:eastAsiaTheme="minorEastAsia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val="fr-FR" w:eastAsia="ko-KR"/>
              </w:rPr>
            </w:pPr>
            <w:r>
              <w:rPr>
                <w:rFonts w:cs="Arial" w:eastAsiaTheme="minorEastAsia"/>
                <w:lang w:val="fr-FR" w:eastAsia="ko-K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fr-FR"/>
              </w:rPr>
            </w:pPr>
            <w:r>
              <w:rPr>
                <w:lang w:val="fr-FR"/>
              </w:rPr>
              <w:t>DC_1-3-5-7_n40</w:t>
            </w:r>
          </w:p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DC_1-3-5-7-7_n40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cs="Arial" w:eastAsiaTheme="minorEastAsia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Theme="minorEastAsia"/>
                <w:lang w:val="fr-FR"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cs="Arial" w:eastAsiaTheme="minorEastAsia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Theme="minorEastAsia"/>
                <w:lang w:val="fr-FR"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Theme="minorEastAsia"/>
                <w:lang w:val="fr-FR" w:eastAsia="ko-K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DC_1-3-5-7_n77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ko-KR"/>
              </w:rPr>
              <w:t>1-3</w:t>
            </w:r>
            <w:r>
              <w:t>-</w:t>
            </w:r>
            <w:r>
              <w:rPr>
                <w:lang w:eastAsia="ko-KR"/>
              </w:rPr>
              <w:t>5-7_</w:t>
            </w:r>
            <w:r>
              <w:rPr>
                <w:lang w:eastAsia="ja-JP"/>
              </w:rPr>
              <w:t>n</w:t>
            </w:r>
            <w:r>
              <w:rPr>
                <w:lang w:eastAsia="ko-KR"/>
              </w:rPr>
              <w:t>78</w:t>
            </w:r>
          </w:p>
          <w:p>
            <w:pPr>
              <w:pStyle w:val="50"/>
            </w:pPr>
            <w:r>
              <w:rPr>
                <w:lang w:eastAsia="ja-JP"/>
              </w:rPr>
              <w:t>DC_1-3-5-7-7_n78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val="en-US"/>
              </w:rPr>
              <w:t>DC_1-3-5_n28-n78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/>
              </w:rPr>
              <w:t>0.4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Theme="minorEastAsia"/>
                <w:lang w:eastAsia="ja-JP"/>
              </w:rPr>
              <w:t>DC_1-3-5_n40-n78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/>
              </w:rPr>
              <w:t>0.4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DC_1-3-5-41_n79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 xml:space="preserve">/ </w:t>
            </w: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t>DC_1-3-7_n3-n78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eastAsia="ko-KR"/>
              </w:rPr>
              <w:t>DC_1-3-7_n7-n78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lang w:eastAsia="zh-CN"/>
              </w:rPr>
              <w:t>DC_1-3-7-8_n</w:t>
            </w:r>
            <w:r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PMingLiU"/>
                <w:lang w:val="sv-SE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PMingLiU" w:cs="Arial"/>
                <w:szCs w:val="18"/>
                <w:lang w:eastAsia="zh-TW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PMingLiU" w:cs="Arial"/>
                <w:szCs w:val="18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PMingLiU" w:cs="Arial"/>
                <w:szCs w:val="18"/>
                <w:lang w:eastAsia="zh-TW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PMingLiU" w:cs="Arial"/>
                <w:szCs w:val="18"/>
                <w:lang w:eastAsia="zh-TW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zh-CN"/>
              </w:rPr>
              <w:t>DC_1-3-7-8_n28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DC_1-3-7-8_n78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</w:rPr>
              <w:t>DC_1-3-7_n8-n78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</w:t>
            </w:r>
            <w:r>
              <w:rPr>
                <w:rFonts w:cs="Arial"/>
              </w:rPr>
              <w:t>_1-3-</w:t>
            </w:r>
            <w:r>
              <w:rPr>
                <w:rFonts w:eastAsia="MS Mincho" w:cs="Arial"/>
                <w:lang w:eastAsia="ja-JP"/>
              </w:rPr>
              <w:t>7</w:t>
            </w:r>
            <w:r>
              <w:rPr>
                <w:rFonts w:cs="Arial"/>
              </w:rPr>
              <w:t>-20_</w:t>
            </w:r>
            <w:r>
              <w:rPr>
                <w:rFonts w:eastAsia="MS Mincho" w:cs="Arial"/>
                <w:lang w:eastAsia="ja-JP"/>
              </w:rPr>
              <w:t>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bidi="ar"/>
              </w:rPr>
              <w:t>DC_1-3-7-20_n38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 w:cs="Arial"/>
                <w:lang w:eastAsia="ja-JP"/>
              </w:rPr>
              <w:t>DC</w:t>
            </w:r>
            <w:r>
              <w:rPr>
                <w:rFonts w:cs="Arial"/>
              </w:rPr>
              <w:t>_1-3-</w:t>
            </w:r>
            <w:r>
              <w:rPr>
                <w:rFonts w:eastAsia="MS Mincho" w:cs="Arial"/>
                <w:lang w:eastAsia="ja-JP"/>
              </w:rPr>
              <w:t>7</w:t>
            </w:r>
            <w:r>
              <w:rPr>
                <w:rFonts w:cs="Arial"/>
              </w:rPr>
              <w:t>-20_</w:t>
            </w:r>
            <w:r>
              <w:rPr>
                <w:rFonts w:eastAsia="MS Mincho" w:cs="Arial"/>
                <w:lang w:eastAsia="ja-JP"/>
              </w:rPr>
              <w:t>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t>DC_1-3-7_n26-n78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 w:cs="Arial"/>
                <w:lang w:eastAsia="ja-JP"/>
              </w:rPr>
              <w:t>DC_1-3-7-26_n78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  <w:lang w:val="sv-SE"/>
              </w:rPr>
              <w:t>DC_1-3-7-28_n3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DC_1-3-7-28_n5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DC_1-3-7-28_n7</w:t>
            </w:r>
          </w:p>
          <w:p>
            <w:pPr>
              <w:pStyle w:val="50"/>
            </w:pPr>
            <w:r>
              <w:t>DC_1-3-28-(n)7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DC_1-3-7-28_n38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DC_1-3-7_n28-n38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DC_1-3-7-28_n40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DC_1-3-7-28_n78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algun Gothic"/>
                <w:lang w:eastAsia="ko-KR"/>
              </w:rPr>
              <w:t>DC_1-3-7_n28-n78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fr-FR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DC_1-3-7-32_n28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en-US"/>
              </w:rPr>
              <w:t>DC_1-3-7-32_n78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val="en-US"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S Mincho" w:cs="Arial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DC_1-3-7-38_n28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sv-SE"/>
              </w:rPr>
              <w:t>DC_1-3-7-40_n78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sv-SE"/>
              </w:rPr>
            </w:pPr>
            <w:r>
              <w:rPr>
                <w:rFonts w:eastAsiaTheme="minorEastAsia"/>
                <w:lang w:eastAsia="sv-SE"/>
              </w:rPr>
              <w:t>DC_1-3-7_n40-n77</w:t>
            </w:r>
          </w:p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DC_1-3-7-7_n40-n77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  <w:lang w:eastAsia="sv-SE"/>
              </w:rPr>
            </w:pPr>
            <w:r>
              <w:rPr>
                <w:lang w:eastAsia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sv-SE"/>
              </w:rPr>
            </w:pPr>
            <w:r>
              <w:rPr>
                <w:lang w:eastAsia="sv-SE"/>
              </w:rPr>
              <w:t>0.8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DC_1-3-7_n40-n78</w:t>
            </w:r>
          </w:p>
          <w:p>
            <w:pPr>
              <w:pStyle w:val="50"/>
            </w:pPr>
            <w:r>
              <w:rPr>
                <w:lang w:eastAsia="ko-KR"/>
              </w:rPr>
              <w:t>DC_1-3-7-7_n40-n78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t>DC_1-3-7_n40-n105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r-FR"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fr-FR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eastAsia="ja-JP"/>
              </w:rPr>
              <w:t>DC_1-3-7_n75-n78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DC_1-3-7_n78-n105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DC_1-3-8-11_n28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DC_1-3-8-11_n77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</w:t>
            </w:r>
            <w:r>
              <w:rPr>
                <w:lang w:val="en-US"/>
              </w:rPr>
              <w:t>20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DC_1-3-8-28_n78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u w:val="single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DC_1-3-8_n28-n78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sv-SE"/>
              </w:rPr>
              <w:t>DC_1-3-8-40_n78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Calibri" w:cs="Arial"/>
                <w:szCs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Calibri" w:cs="Arial"/>
                <w:szCs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DC_1-(n)3-</w:t>
            </w:r>
            <w:r>
              <w:rPr>
                <w:lang w:val="en-US" w:eastAsia="zh-CN"/>
              </w:rPr>
              <w:t>n</w:t>
            </w:r>
            <w:r>
              <w:t>8</w:t>
            </w:r>
            <w:r>
              <w:rPr>
                <w:lang w:val="en-US" w:eastAsia="zh-CN"/>
              </w:rPr>
              <w:t>-</w:t>
            </w:r>
            <w:r>
              <w:t>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rPr>
                <w:lang w:eastAsia="zh-CN"/>
              </w:rPr>
              <w:t>0.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</w:t>
            </w:r>
            <w:r>
              <w:rPr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DC_1-(n)3</w:t>
            </w:r>
            <w:r>
              <w:rPr>
                <w:lang w:val="en-US" w:eastAsia="zh-CN"/>
              </w:rPr>
              <w:t>-n</w:t>
            </w:r>
            <w:r>
              <w:t>8</w:t>
            </w:r>
            <w:r>
              <w:rPr>
                <w:lang w:val="en-US" w:eastAsia="zh-CN"/>
              </w:rPr>
              <w:t>-</w:t>
            </w:r>
            <w:r>
              <w:t>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DC_1-3-8_n77-n79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szCs w:val="18"/>
              </w:rPr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DC_1-3-18_n3-n41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t>DC_1-3-18_n28-n41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ascii="Times New Roman" w:hAnsi="Times New Roman" w:cs="Arial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t>DC_1-3-18_n41-n77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DC_1-3-18_n41-n78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1-3-18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1-3-19-21_n77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1-3-19-21_n78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1-3-19-21_n79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DC_1-3-19-42_n77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DC_1-3-19-42_n78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DC_1-3-19-42_n79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t>DC_1-3-</w:t>
            </w:r>
            <w:r>
              <w:rPr>
                <w:lang w:val="en-US" w:eastAsia="zh-CN"/>
              </w:rPr>
              <w:t>20</w:t>
            </w:r>
            <w:r>
              <w:t>_n</w:t>
            </w:r>
            <w:r>
              <w:rPr>
                <w:lang w:val="en-US" w:eastAsia="zh-CN"/>
              </w:rPr>
              <w:t>7</w:t>
            </w:r>
            <w:r>
              <w:t>-n7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</w:rPr>
              <w:t>DC_1-3-20_n8-n78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</w:rPr>
              <w:t>DC_1-3-20_n28-n75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DC_1-3-20_n28-n78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DC_1-3-20-28_n78</w:t>
            </w:r>
          </w:p>
          <w:p>
            <w:pPr>
              <w:pStyle w:val="50"/>
              <w:rPr>
                <w:lang w:eastAsia="ko-KR"/>
              </w:rPr>
            </w:pPr>
            <w:r>
              <w:rPr>
                <w:lang w:eastAsia="zh-CN"/>
              </w:rPr>
              <w:t>DC_1-3-3-20-28_n78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cs="Arial"/>
              </w:rPr>
              <w:t>DC_1-3-20-32_n28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t>DC_1-3-20-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DC_1-3-20-38_n78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DC_1-3-20_n38-n78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szCs w:val="22"/>
                <w:lang w:eastAsia="zh-CN"/>
              </w:rPr>
            </w:pPr>
            <w:r>
              <w:rPr>
                <w:rFonts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</w:t>
            </w:r>
            <w:r>
              <w:rPr>
                <w:vertAlign w:val="superscript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szCs w:val="22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  <w:r>
              <w:rPr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DC_1-3-20_n41-n78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kern w:val="2"/>
                <w:lang w:eastAsia="zh-CN"/>
              </w:rPr>
            </w:pPr>
            <w:r>
              <w:rPr>
                <w:rFonts w:eastAsia="MS Mincho" w:cs="Arial"/>
                <w:kern w:val="2"/>
                <w:szCs w:val="22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t>DC_1-3-21-42_n77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t>DC_</w:t>
            </w:r>
            <w:r>
              <w:rPr>
                <w:lang w:eastAsia="ja-JP"/>
              </w:rPr>
              <w:t>1-3-21-42_n78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t>DC_</w:t>
            </w:r>
            <w:r>
              <w:rPr>
                <w:lang w:eastAsia="ja-JP"/>
              </w:rPr>
              <w:t>1-3-21-42_n7</w:t>
            </w:r>
            <w:r>
              <w:rPr>
                <w:lang w:eastAsia="zh-CN"/>
              </w:rPr>
              <w:t>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szCs w:val="18"/>
                <w:lang w:eastAsia="ja-JP"/>
              </w:rPr>
              <w:t>DC_1-3-21_n77-n79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cs="Arial"/>
                <w:szCs w:val="18"/>
                <w:lang w:eastAsia="ja-JP"/>
              </w:rPr>
              <w:t>DC_1-3-21_n78-n79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kern w:val="2"/>
                <w:szCs w:val="22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kern w:val="2"/>
                <w:szCs w:val="22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kern w:val="2"/>
                <w:szCs w:val="22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t>DC_1-3-28_n3-n78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 w:cs="Arial"/>
                <w:szCs w:val="18"/>
                <w:lang w:eastAsia="ko-KR"/>
              </w:rPr>
              <w:t>DC_1-3-28_n7-n78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DC_1-3-28-40_n78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DC_1-3-28_n40-n78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0.4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  <w:r>
              <w:rPr>
                <w:rFonts w:cs="Arial"/>
                <w:szCs w:val="18"/>
                <w:vertAlign w:val="superscript"/>
                <w:lang w:eastAsia="ja-JP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</w:rPr>
              <w:t>DC_1-3-28-42_n79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DC_1-3_n28-n77-n79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DC_1_n3-n28-n77-n79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DC_1-3_n28-n78-n79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rPr>
                <w:lang w:val="en-US" w:eastAsia="zh-CN"/>
              </w:rPr>
              <w:t>DC_1-3-38_n7-n78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DC_1-3-38_n28-n78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DC_1-3-41_n3-n41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Yu Mincho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t>DC_1-3-41_n28-n41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DC_1-3-41_n28-n78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等线"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DC_1-3-41_n41-n78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</w:t>
            </w:r>
            <w:r>
              <w:rPr>
                <w:lang w:eastAsia="ja-JP"/>
              </w:rPr>
              <w:t>1-3-41</w:t>
            </w:r>
            <w:r>
              <w:t>-</w:t>
            </w:r>
            <w:r>
              <w:rPr>
                <w:lang w:eastAsia="ja-JP"/>
              </w:rPr>
              <w:t>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DC_1-3-42_n28-n77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bCs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等线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Yu Mincho"/>
                <w:lang w:val="fr-FR" w:eastAsia="ja-JP"/>
              </w:rPr>
              <w:t>DC_1-5-7_n28-n78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bCs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Theme="minorEastAsia"/>
              </w:rPr>
              <w:t>DC_1-5-7_n40-n77</w:t>
            </w:r>
          </w:p>
          <w:p>
            <w:pPr>
              <w:pStyle w:val="50"/>
            </w:pPr>
            <w:r>
              <w:t>DC_1-5-7-7_n40-n77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fr-FR"/>
              </w:rPr>
              <w:t>0.4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rFonts w:eastAsiaTheme="minorEastAsia"/>
              </w:rPr>
              <w:t>DC_1-5-7_n40-n78</w:t>
            </w:r>
          </w:p>
          <w:p>
            <w:pPr>
              <w:pStyle w:val="50"/>
            </w:pPr>
            <w:r>
              <w:t>DC_1-5-7-7_n40-n78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Theme="minorEastAsia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fr-FR"/>
              </w:rPr>
              <w:t>0.4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/>
                <w:lang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fr-FR" w:eastAsia="sv-SE"/>
              </w:rPr>
            </w:pPr>
            <w:r>
              <w:rPr>
                <w:lang w:val="fr-FR"/>
              </w:rPr>
              <w:t>DC_1-7-8-20 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t>DC_1-7-8-20 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eastAsia="sv-SE"/>
              </w:rPr>
              <w:t>DC_1-7-8-20_n78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DC_1-7-8_n28-n78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DC_1-7-8-</w:t>
            </w:r>
            <w:r>
              <w:rPr>
                <w:lang w:val="en-US"/>
              </w:rPr>
              <w:t>32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sv-SE"/>
              </w:rPr>
              <w:t>DC_1-7-8-40_n78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</w:rPr>
            </w:pPr>
            <w:r>
              <w:rPr>
                <w:lang w:val="zh-CN"/>
              </w:rPr>
              <w:t>DC_1-7-20_n3-n38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zh-CN"/>
              </w:rPr>
              <w:t>0</w:t>
            </w:r>
            <w:r>
              <w:rPr>
                <w:lang w:val="zh-CN" w:eastAsia="zh-CN"/>
              </w:rPr>
              <w:t>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22"/>
                <w:lang w:eastAsia="zh-CN"/>
              </w:rPr>
              <w:t>DC_1-7-20_n3-n78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22"/>
                <w:lang w:eastAsia="zh-CN"/>
              </w:rPr>
            </w:pPr>
            <w:r>
              <w:rPr>
                <w:rFonts w:cs="Arial"/>
              </w:rPr>
              <w:t>DC_1-7-20_n8-n78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lang w:val="fr-FR"/>
              </w:rPr>
              <w:t>DC_1-7-20-28_n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eastAsia="Malgun Gothic"/>
                <w:lang w:eastAsia="ko-KR"/>
              </w:rPr>
              <w:t>DC_1-7-20_n28-n78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fr-FR" w:eastAsia="sv-SE"/>
              </w:rPr>
            </w:pPr>
            <w:r>
              <w:rPr>
                <w:lang w:val="fr-FR"/>
              </w:rPr>
              <w:t>DC_1-7-20-32_n8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sv-SE"/>
              </w:rPr>
              <w:t>DC_1-7-20-32_n28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DC_1-7-20-32_n78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fr-FR"/>
              </w:rPr>
            </w:pPr>
            <w:r>
              <w:rPr>
                <w:rFonts w:cs="Arial"/>
                <w:szCs w:val="18"/>
                <w:lang w:val="fr-FR" w:bidi="ar"/>
              </w:rPr>
              <w:t>DC_1-7-20-38_n3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ja-JP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DC_1-7-28_n5-n40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DC_1-7-28_n7-n78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val="fr-FR" w:eastAsia="ko-KR"/>
              </w:rPr>
            </w:pPr>
            <w:r>
              <w:rPr>
                <w:lang w:val="fr-FR"/>
              </w:rPr>
              <w:t>DC_1-7-28-32_n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ko-KR"/>
              </w:rPr>
              <w:t>DC_1-7-28_n40-n78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hint="eastAsia" w:cs="Arial"/>
                <w:lang w:val="zh-CN" w:eastAsia="zh-TW"/>
              </w:rPr>
              <w:t>DC_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val="da-DK" w:eastAsia="zh-TW"/>
              </w:rPr>
              <w:t>-</w:t>
            </w:r>
            <w:r>
              <w:rPr>
                <w:rFonts w:hint="eastAsia" w:cs="Arial"/>
                <w:lang w:val="zh-CN" w:eastAsia="zh-TW"/>
              </w:rPr>
              <w:t>7-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val="da-DK" w:eastAsia="zh-TW"/>
              </w:rPr>
              <w:t>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  <w:lang w:val="en-US" w:eastAsia="zh-CN"/>
              </w:rPr>
              <w:t>0.6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DC_1-7_n40-n78-n105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DC_1-8_n3-n28-n79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DC_1-8-11_n3-n79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DC_1-8-11_n77-n79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DC_1-8-20-</w:t>
            </w:r>
            <w:r>
              <w:rPr>
                <w:lang w:val="en-US"/>
              </w:rPr>
              <w:t>28</w:t>
            </w:r>
            <w: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DC_1-8_n28-n77-n79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t>DC_1-8-42_n28-n77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val="fr-FR"/>
              </w:rPr>
              <w:t>DC_1-11_n3-n28-n77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eastAsia="ja-JP"/>
              </w:rPr>
              <w:t>DC_1-</w:t>
            </w:r>
            <w:r>
              <w:rPr>
                <w:rFonts w:eastAsia="等线"/>
                <w:lang w:eastAsia="zh-CN"/>
              </w:rPr>
              <w:t>18</w:t>
            </w:r>
            <w:r>
              <w:rPr>
                <w:lang w:eastAsia="ja-JP"/>
              </w:rPr>
              <w:t>-4</w:t>
            </w:r>
            <w:r>
              <w:rPr>
                <w:rFonts w:eastAsia="等线"/>
                <w:lang w:eastAsia="zh-CN"/>
              </w:rPr>
              <w:t>1</w:t>
            </w:r>
            <w:r>
              <w:rPr>
                <w:lang w:eastAsia="ja-JP"/>
              </w:rPr>
              <w:t>_n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lang w:eastAsia="ja-JP"/>
              </w:rPr>
              <w:t>-n7</w:t>
            </w:r>
            <w:r>
              <w:rPr>
                <w:rFonts w:eastAsia="等线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ja-JP"/>
              </w:rPr>
              <w:t>DC_1-</w:t>
            </w:r>
            <w:r>
              <w:rPr>
                <w:rFonts w:eastAsia="等线"/>
                <w:lang w:eastAsia="zh-CN"/>
              </w:rPr>
              <w:t>18</w:t>
            </w:r>
            <w:r>
              <w:rPr>
                <w:lang w:eastAsia="ja-JP"/>
              </w:rPr>
              <w:t>-4</w:t>
            </w:r>
            <w:r>
              <w:rPr>
                <w:rFonts w:eastAsia="等线"/>
                <w:lang w:eastAsia="zh-CN"/>
              </w:rPr>
              <w:t>1</w:t>
            </w:r>
            <w:r>
              <w:rPr>
                <w:lang w:eastAsia="ja-JP"/>
              </w:rPr>
              <w:t>_n</w:t>
            </w:r>
            <w:r>
              <w:rPr>
                <w:rFonts w:eastAsia="等线"/>
                <w:lang w:eastAsia="zh-CN"/>
              </w:rPr>
              <w:t>3</w:t>
            </w:r>
            <w:r>
              <w:rPr>
                <w:lang w:eastAsia="ja-JP"/>
              </w:rPr>
              <w:t>-n7</w:t>
            </w:r>
            <w:r>
              <w:rPr>
                <w:rFonts w:eastAsia="等线"/>
                <w:lang w:eastAsia="zh-CN"/>
              </w:rPr>
              <w:t>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vertAlign w:val="superscript"/>
                <w:lang w:eastAsia="zh-CN"/>
              </w:rPr>
              <w:t xml:space="preserve">3 </w:t>
            </w:r>
            <w:r>
              <w:t>/ 0.5</w:t>
            </w:r>
            <w:r>
              <w:rPr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t>DC_1-8-(n)3-n77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DC_1-8-42_n3-n28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DC_1-8-42_n3-n77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DC_1-11_n3-n77-n79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DC_1-19-42_n77-n79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DC_1-19-42_n78-n79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22"/>
                <w:lang w:val="fr-FR" w:eastAsia="zh-CN"/>
              </w:rPr>
            </w:pPr>
            <w:r>
              <w:rPr>
                <w:lang w:val="fr-FR"/>
              </w:rPr>
              <w:t>DC_1-20-28-32_n</w:t>
            </w:r>
            <w:r>
              <w:rPr>
                <w:lang w:val="fi-FI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DC_1-20-38_n3-n78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DC_1-21-28</w:t>
            </w:r>
            <w:r>
              <w:rPr>
                <w:rFonts w:cs="Arial"/>
                <w:szCs w:val="18"/>
                <w:lang w:eastAsia="ja-JP"/>
              </w:rPr>
              <w:t>-42</w:t>
            </w:r>
            <w:r>
              <w:rPr>
                <w:rFonts w:cs="Arial"/>
                <w:szCs w:val="18"/>
              </w:rPr>
              <w:t>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0.</w:t>
            </w: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DC_1-21_n28-</w:t>
            </w:r>
            <w:r>
              <w:rPr>
                <w:lang w:val="en-US" w:eastAsia="ja-JP"/>
              </w:rPr>
              <w:t>n7</w:t>
            </w:r>
            <w:r>
              <w:rPr>
                <w:lang w:val="en-US" w:eastAsia="zh-CN"/>
              </w:rPr>
              <w:t>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fr-FR"/>
              </w:rPr>
              <w:t>DC_1-42_n3-n28-n77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DC_2-5-7_n2-n66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DC_2-5-7_n2-n77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val="fr-FR"/>
              </w:rPr>
              <w:t>DC_2-5-7_n2-n78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2-5-7-66_n2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fi-FI"/>
              </w:rPr>
              <w:t>DC_2-5-7-66_n7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DC_2-5-7-66-66</w:t>
            </w:r>
            <w:r>
              <w:rPr>
                <w:lang w:eastAsia="fi-FI"/>
              </w:rPr>
              <w:softHyphen/>
            </w:r>
            <w:r>
              <w:rPr>
                <w:lang w:eastAsia="fi-FI"/>
              </w:rPr>
              <w:t>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DC_2-5-7-(n)66</w:t>
            </w:r>
          </w:p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rFonts w:cs="Arial"/>
                <w:lang w:eastAsia="ja-JP"/>
              </w:rPr>
              <w:t>DC_2-5-7-7-(n)66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sv-SE"/>
              </w:rPr>
              <w:t>DC_2-5-7-66_</w:t>
            </w:r>
            <w:r>
              <w:rPr>
                <w:rFonts w:cs="Arial"/>
                <w:lang w:eastAsia="ja-JP"/>
              </w:rPr>
              <w:t>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DC_2-5-7-66_n77</w:t>
            </w:r>
          </w:p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DC_2-5-7_n66-n77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DC_2-5-7-66_n78</w:t>
            </w:r>
          </w:p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DC_2-5-7_n66-n78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en-US"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lang w:eastAsia="ja-JP"/>
              </w:rPr>
            </w:pPr>
            <w:r>
              <w:rPr>
                <w:rFonts w:eastAsia="Malgun Gothic" w:cs="Arial"/>
                <w:szCs w:val="18"/>
                <w:lang w:val="en-US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DC_2-5-30-66_n2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Calibri" w:cs="Arial"/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DC_2-5-30-66_n66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t>DC_2-5-30-66_n77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DC_2-5-66_n2-n41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t>0.5</w:t>
            </w:r>
            <w:r>
              <w:rPr>
                <w:vertAlign w:val="superscript"/>
              </w:rPr>
              <w:t>1</w:t>
            </w:r>
            <w:r>
              <w:t xml:space="preserve"> / 1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21"/>
              </w:rPr>
              <w:t>DC_2-5-66_n2-n66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DC_2-5-66_n2-n77</w:t>
            </w:r>
          </w:p>
          <w:p>
            <w:pPr>
              <w:pStyle w:val="50"/>
            </w:pPr>
            <w:r>
              <w:rPr>
                <w:szCs w:val="21"/>
              </w:rPr>
              <w:t>DC_2-5-66-66_n2-n77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DC_2-5-66_n2-n78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DC_2-5-66_n5-n77</w:t>
            </w:r>
          </w:p>
          <w:p>
            <w:pPr>
              <w:pStyle w:val="50"/>
              <w:rPr>
                <w:szCs w:val="21"/>
              </w:rPr>
            </w:pPr>
            <w:r>
              <w:rPr>
                <w:rFonts w:cs="Arial"/>
                <w:szCs w:val="18"/>
              </w:rPr>
              <w:t>DC_2-5-66-66_n5-n77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DC_2-5-66_n66-n77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sv-SE"/>
              </w:rPr>
              <w:t>0.</w:t>
            </w:r>
            <w:r>
              <w:rPr>
                <w:rFonts w:cs="Arial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DC_2-7-12_n2-n78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2-7-12-66_n2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sv-SE"/>
              </w:rPr>
              <w:t>0.</w:t>
            </w:r>
            <w:r>
              <w:rPr>
                <w:rFonts w:cs="Arial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DC_2-7-12-66_n66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sv-SE"/>
              </w:rPr>
            </w:pPr>
            <w:r>
              <w:rPr>
                <w:rFonts w:cs="Arial"/>
                <w:lang w:eastAsia="sv-SE"/>
              </w:rPr>
              <w:t>0.</w:t>
            </w:r>
            <w:r>
              <w:rPr>
                <w:rFonts w:cs="Arial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DC_2-7-12-66_n77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DC_2-7-12-66_n78</w:t>
            </w:r>
          </w:p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DC_2-7-12_n66-n78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val="da-DK" w:eastAsia="ko-KR"/>
              </w:rPr>
            </w:pPr>
            <w:r>
              <w:rPr>
                <w:rFonts w:eastAsia="Malgun Gothic" w:cs="Arial"/>
                <w:lang w:val="da-DK" w:eastAsia="ko-KR"/>
              </w:rPr>
              <w:t>DC_2-7-13-(n)66</w:t>
            </w:r>
          </w:p>
          <w:p>
            <w:pPr>
              <w:pStyle w:val="50"/>
              <w:rPr>
                <w:rFonts w:eastAsia="Malgun Gothic" w:cs="Arial"/>
                <w:lang w:val="da-DK" w:eastAsia="ko-KR"/>
              </w:rPr>
            </w:pPr>
            <w:r>
              <w:rPr>
                <w:rFonts w:eastAsia="Malgun Gothic" w:cs="Arial"/>
                <w:lang w:val="da-DK" w:eastAsia="ko-KR"/>
              </w:rPr>
              <w:t>DC_2-7-7-13-(n)66</w:t>
            </w:r>
          </w:p>
          <w:p>
            <w:pPr>
              <w:pStyle w:val="50"/>
              <w:rPr>
                <w:rFonts w:eastAsia="宋体" w:cs="Arial"/>
                <w:lang w:val="da-DK" w:eastAsia="ja-JP"/>
              </w:rPr>
            </w:pPr>
            <w:r>
              <w:rPr>
                <w:lang w:val="da-DK"/>
              </w:rPr>
              <w:t>DC_2-7-13_n25-n66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DC_2-7-13-66_n66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DC_2-7-28-66_n7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DC_2-7-28-66_n66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DC_2-7-29-66_n78</w:t>
            </w:r>
          </w:p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DC_2-7-7-29-66_n78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kern w:val="2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lang w:val="en-US" w:eastAsia="ja-JP"/>
              </w:rPr>
              <w:t>DC_2-7-66_n2-n71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kern w:val="2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sv-SE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DC_2-7-66_n2-n78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szCs w:val="18"/>
                <w:lang w:val="en-US" w:eastAsia="ja-JP"/>
              </w:rPr>
            </w:pPr>
            <w:r>
              <w:rPr>
                <w:rFonts w:eastAsia="Yu Mincho" w:cs="Arial"/>
                <w:szCs w:val="18"/>
                <w:lang w:val="en-US"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t>DC_2-7-66_n25-n66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rFonts w:cs="Arial"/>
                <w:szCs w:val="18"/>
                <w:lang w:val="zh-CN"/>
              </w:rPr>
              <w:t>DC_2-7-66_n66-n7</w:t>
            </w:r>
            <w:r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val="zh-CN"/>
              </w:rPr>
              <w:t>DC_2-7-66_n66-n77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DC_2-7-(n)66-n78</w:t>
            </w:r>
          </w:p>
          <w:p>
            <w:pPr>
              <w:pStyle w:val="5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MS Mincho" w:cs="Arial"/>
                <w:bCs/>
                <w:szCs w:val="18"/>
              </w:rPr>
              <w:t>DC_2-7-7-(n)66-n78</w:t>
            </w:r>
          </w:p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</w:t>
            </w:r>
            <w:r>
              <w:rPr>
                <w:rFonts w:cs="Arial"/>
                <w:bCs/>
                <w:szCs w:val="18"/>
                <w:lang w:eastAsia="zh-CN"/>
              </w:rPr>
              <w:t>2-7-7-66</w:t>
            </w:r>
            <w:r>
              <w:rPr>
                <w:rFonts w:eastAsia="MS Mincho" w:cs="Arial"/>
                <w:bCs/>
                <w:szCs w:val="18"/>
              </w:rPr>
              <w:t>_n</w:t>
            </w:r>
            <w:r>
              <w:rPr>
                <w:rFonts w:cs="Arial"/>
                <w:bCs/>
                <w:szCs w:val="18"/>
                <w:lang w:eastAsia="zh-CN"/>
              </w:rPr>
              <w:t>66</w:t>
            </w:r>
            <w:r>
              <w:rPr>
                <w:rFonts w:eastAsia="MS Mincho" w:cs="Arial"/>
                <w:bCs/>
                <w:szCs w:val="18"/>
              </w:rPr>
              <w:t>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val="sv-SE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</w:t>
            </w:r>
            <w:r>
              <w:rPr>
                <w:rFonts w:eastAsia="Malgun Gothic" w:cs="Arial"/>
                <w:szCs w:val="18"/>
                <w:lang w:val="sv-SE"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sv-SE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sv-SE"/>
              </w:rPr>
              <w:t>DC_</w:t>
            </w:r>
            <w:r>
              <w:rPr>
                <w:color w:val="000000"/>
                <w:lang w:eastAsia="sv-SE"/>
              </w:rPr>
              <w:t>2-7-66-71_n66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DC_2-7-66-71_n77</w:t>
            </w:r>
          </w:p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DC_2-7-66_n71-n77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DC_2-7-66-71_n78</w:t>
            </w:r>
          </w:p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DC_2-7-66_n71-n78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sv-S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sv-SE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DC_2-7-71_n66-n78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lang w:eastAsia="fi-FI"/>
              </w:rPr>
              <w:t>DC_2-12-30-66_n2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DC_2-12-30-66_n66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t>DC_2-12-30-66_n77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DC_2-12-66_n2-n41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DC_2-12-66_n2-n66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DC_2-12-66_n2-n77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DC_2-12-66_n2-n78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 w:eastAsiaTheme="minorEastAsia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t>DC_2-12-66_n66-n77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DC_2-13-66_n2-n77</w:t>
            </w:r>
          </w:p>
          <w:p>
            <w:pPr>
              <w:pStyle w:val="50"/>
            </w:pPr>
            <w:r>
              <w:t>DC_2-13-66-66_n2-n77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DC_2-13-66_n5-n77</w:t>
            </w:r>
          </w:p>
          <w:p>
            <w:pPr>
              <w:pStyle w:val="5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DC_2-2-13-66_n5-n77</w:t>
            </w:r>
          </w:p>
          <w:p>
            <w:pPr>
              <w:pStyle w:val="50"/>
            </w:pPr>
            <w:r>
              <w:rPr>
                <w:rFonts w:cs="Arial"/>
                <w:szCs w:val="18"/>
              </w:rPr>
              <w:t>DC_2-13-66-66_n5-n77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21"/>
              </w:rPr>
            </w:pPr>
            <w:r>
              <w:rPr>
                <w:szCs w:val="21"/>
              </w:rPr>
              <w:t>DC_2-13-66_n66-n77</w:t>
            </w:r>
          </w:p>
          <w:p>
            <w:pPr>
              <w:pStyle w:val="50"/>
            </w:pPr>
            <w:r>
              <w:rPr>
                <w:szCs w:val="21"/>
              </w:rPr>
              <w:t>DC_2-2-13-66_n66-n77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DC_2-14-30-66_n2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DC_2-14-30-66_n66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sv-SE" w:eastAsia="zh-CN"/>
              </w:rPr>
            </w:pPr>
            <w:r>
              <w:rPr>
                <w:rFonts w:cs="Arial"/>
                <w:lang w:val="sv-SE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sv-SE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sv-SE" w:eastAsia="zh-CN"/>
              </w:rPr>
            </w:pPr>
            <w:r>
              <w:rPr>
                <w:lang w:val="sv-SE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DC_2-14-30-66_n77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DC_2-29-30-66_n2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color w:val="000000"/>
                <w:lang w:val="sv-SE"/>
              </w:rPr>
              <w:t>DC_2-29-30-66_n66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szCs w:val="18"/>
                <w:lang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DC_2-29-30-66_n77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sv-SE"/>
              </w:rPr>
            </w:pPr>
            <w:r>
              <w:rPr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sv-SE"/>
              </w:rPr>
              <w:t>DC_2-30-66-(n)5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val="sv-SE" w:eastAsia="ko-KR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sv-SE"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DC_2-46-66_n41-n71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  <w:r>
              <w:rPr>
                <w:rFonts w:cs="Arial"/>
                <w:vertAlign w:val="superscript"/>
                <w:lang w:eastAsia="ja-JP"/>
              </w:rPr>
              <w:t xml:space="preserve">1 </w:t>
            </w:r>
            <w:r>
              <w:t xml:space="preserve">/ </w:t>
            </w:r>
            <w:r>
              <w:rPr>
                <w:rFonts w:cs="Arial"/>
                <w:lang w:eastAsia="ja-JP"/>
              </w:rPr>
              <w:t>1</w:t>
            </w:r>
            <w:r>
              <w:rPr>
                <w:rFonts w:cs="Arial"/>
                <w:vertAlign w:val="superscript"/>
                <w:lang w:eastAsia="ja-JP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DC_2-66-71_n2-n41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DC_2-66-71_n2-n66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DC_2-66-71_n2-n77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DC_2-66-71_n66-n77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58" w:author="Nokia" w:date="2024-05-21T10:12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59" w:author="Nokia" w:date="2024-05-21T10:12:00Z"/>
                <w:color w:val="000000"/>
                <w:lang w:val="fr-FR" w:eastAsia="ja-JP"/>
              </w:rPr>
            </w:pPr>
            <w:ins w:id="860" w:author="ZTE_Wubin" w:date="2024-05-27T15:22:31Z">
              <w:r>
                <w:rPr>
                  <w:color w:val="000000"/>
                </w:rPr>
                <w:t>DC_3_n1-n5-n78-n105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61" w:author="Nokia" w:date="2024-05-21T10:12:00Z"/>
                <w:rFonts w:hint="default" w:eastAsia="宋体" w:cs="Arial"/>
                <w:lang w:val="en-US" w:eastAsia="zh-CN"/>
              </w:rPr>
            </w:pPr>
            <w:ins w:id="862" w:author="ZTE_Wubin" w:date="2024-05-27T15:22:35Z">
              <w:r>
                <w:rPr>
                  <w:rFonts w:hint="eastAsia" w:eastAsia="宋体" w:cs="Arial"/>
                  <w:lang w:val="en-US" w:eastAsia="zh-CN"/>
                </w:rPr>
                <w:t>0</w:t>
              </w:r>
            </w:ins>
            <w:ins w:id="863" w:author="ZTE_Wubin" w:date="2024-05-27T15:22:36Z">
              <w:r>
                <w:rPr>
                  <w:rFonts w:hint="eastAsia" w:eastAsia="宋体" w:cs="Arial"/>
                  <w:lang w:val="en-US" w:eastAsia="zh-CN"/>
                </w:rPr>
                <w:t>.</w:t>
              </w:r>
            </w:ins>
            <w:ins w:id="864" w:author="ZTE_Wubin" w:date="2024-05-27T15:22:37Z">
              <w:r>
                <w:rPr>
                  <w:rFonts w:hint="eastAsia" w:eastAsia="宋体" w:cs="Arial"/>
                  <w:lang w:val="en-US" w:eastAsia="zh-CN"/>
                </w:rPr>
                <w:t>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65" w:author="Nokia" w:date="2024-05-21T10:12:00Z"/>
                <w:rFonts w:hint="default" w:eastAsia="宋体" w:cs="Arial"/>
                <w:lang w:val="en-US" w:eastAsia="zh-CN"/>
              </w:rPr>
            </w:pPr>
            <w:ins w:id="866" w:author="ZTE_Wubin" w:date="2024-05-27T15:23:08Z">
              <w:r>
                <w:rPr>
                  <w:rFonts w:hint="eastAsia" w:eastAsia="宋体" w:cs="Arial"/>
                  <w:lang w:val="en-US" w:eastAsia="zh-CN"/>
                </w:rPr>
                <w:t>0.2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67" w:author="Nokia" w:date="2024-05-21T10:12:00Z"/>
                <w:rFonts w:hint="default" w:eastAsia="宋体" w:cs="Arial"/>
                <w:lang w:val="en-US" w:eastAsia="zh-CN"/>
              </w:rPr>
            </w:pPr>
            <w:ins w:id="868" w:author="ZTE_Wubin" w:date="2024-05-27T15:23:10Z">
              <w:r>
                <w:rPr>
                  <w:rFonts w:hint="eastAsia" w:eastAsia="宋体" w:cs="Arial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69" w:author="Nokia" w:date="2024-05-21T10:12:00Z"/>
                <w:rFonts w:hint="default" w:eastAsia="Malgun Gothic" w:cs="Arial"/>
                <w:lang w:val="en-US" w:eastAsia="ko-KR"/>
              </w:rPr>
            </w:pPr>
            <w:ins w:id="870" w:author="ZTE_Wubin" w:date="2024-05-27T15:22:41Z">
              <w:r>
                <w:rPr>
                  <w:rFonts w:hint="eastAsia" w:cs="Arial"/>
                  <w:lang w:val="en-US" w:eastAsia="zh-CN"/>
                </w:rPr>
                <w:t>0</w:t>
              </w:r>
            </w:ins>
            <w:ins w:id="871" w:author="ZTE_Wubin" w:date="2024-05-27T15:22:42Z">
              <w:r>
                <w:rPr>
                  <w:rFonts w:hint="eastAsia" w:cs="Arial"/>
                  <w:lang w:val="en-US" w:eastAsia="zh-CN"/>
                </w:rPr>
                <w:t>.5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72" w:author="Nokia" w:date="2024-05-21T10:12:00Z"/>
                <w:rFonts w:hint="default"/>
                <w:lang w:val="en-US"/>
              </w:rPr>
            </w:pPr>
            <w:ins w:id="873" w:author="ZTE_Wubin" w:date="2024-05-27T15:22:46Z">
              <w:r>
                <w:rPr>
                  <w:rFonts w:hint="eastAsia" w:cs="Arial"/>
                  <w:lang w:val="en-US" w:eastAsia="zh-CN"/>
                </w:rPr>
                <w:t>0.</w:t>
              </w:r>
            </w:ins>
            <w:ins w:id="874" w:author="ZTE_Wubin" w:date="2024-05-27T15:22:47Z">
              <w:r>
                <w:rPr>
                  <w:rFonts w:hint="eastAsia" w:cs="Arial"/>
                  <w:lang w:val="en-US" w:eastAsia="zh-CN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DC_3-5-7_n40-n77</w:t>
            </w:r>
          </w:p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DC_3-5-7-7_n40-n77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DC_3-5-7_n40-n78</w:t>
            </w:r>
          </w:p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eastAsia="Yu Mincho"/>
                <w:lang w:val="fr-FR" w:eastAsia="ja-JP"/>
              </w:rPr>
              <w:t>DC_3-5-7-7_n40-n78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0.4</w:t>
            </w:r>
            <w:r>
              <w:rPr>
                <w:vertAlign w:val="superscript"/>
                <w:lang w:val="fr-FR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fr-FR"/>
              </w:rPr>
              <w:t>0.5</w:t>
            </w:r>
            <w:r>
              <w:rPr>
                <w:vertAlign w:val="superscript"/>
                <w:lang w:val="fr-F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rFonts w:eastAsia="Yu Mincho"/>
                <w:lang w:val="fr-FR" w:eastAsia="ja-JP"/>
              </w:rPr>
              <w:t>DC_3-7_n1-n40-n78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Yu Mincho"/>
                <w:lang w:val="fr-FR" w:eastAsia="ja-JP"/>
              </w:rPr>
            </w:pPr>
            <w:r>
              <w:rPr>
                <w:lang w:eastAsia="zh-CN"/>
              </w:rPr>
              <w:t>DC_3-7_n1-n75-n78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ko-KR"/>
              </w:rPr>
              <w:t>DC_3-7-8_n1-n40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rPr>
                <w:rFonts w:cs="Arial"/>
                <w:lang w:eastAsia="zh-CN"/>
              </w:rPr>
              <w:t>0.1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S Mincho"/>
                <w:bCs/>
                <w:szCs w:val="18"/>
                <w:lang w:val="fr-FR"/>
              </w:rPr>
            </w:pPr>
            <w:r>
              <w:rPr>
                <w:rFonts w:eastAsia="MS Mincho"/>
                <w:bCs/>
                <w:szCs w:val="18"/>
                <w:lang w:val="fr-FR"/>
              </w:rPr>
              <w:t>DC_3-</w:t>
            </w:r>
            <w:r>
              <w:rPr>
                <w:bCs/>
                <w:szCs w:val="18"/>
                <w:lang w:val="fr-FR" w:eastAsia="zh-TW"/>
              </w:rPr>
              <w:t>7-8</w:t>
            </w:r>
            <w:r>
              <w:rPr>
                <w:rFonts w:eastAsia="MS Mincho"/>
                <w:bCs/>
                <w:szCs w:val="18"/>
                <w:lang w:val="fr-FR"/>
              </w:rPr>
              <w:t>_n1-n78</w:t>
            </w:r>
          </w:p>
          <w:p>
            <w:pPr>
              <w:pStyle w:val="50"/>
              <w:rPr>
                <w:rFonts w:eastAsia="宋体"/>
                <w:bCs/>
                <w:szCs w:val="18"/>
                <w:lang w:val="fr-FR" w:eastAsia="zh-TW"/>
              </w:rPr>
            </w:pPr>
            <w:r>
              <w:rPr>
                <w:bCs/>
                <w:szCs w:val="18"/>
                <w:lang w:val="fr-FR" w:eastAsia="zh-TW"/>
              </w:rPr>
              <w:t>DC_3-3-7-8_n1-n78</w:t>
            </w:r>
          </w:p>
          <w:p>
            <w:pPr>
              <w:pStyle w:val="50"/>
              <w:rPr>
                <w:bCs/>
                <w:szCs w:val="18"/>
                <w:lang w:val="fr-FR" w:eastAsia="zh-TW"/>
              </w:rPr>
            </w:pPr>
            <w:r>
              <w:rPr>
                <w:bCs/>
                <w:szCs w:val="18"/>
                <w:lang w:val="fr-FR" w:eastAsia="zh-TW"/>
              </w:rPr>
              <w:t>DC_3-7-7-8_n1-n78</w:t>
            </w:r>
          </w:p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bCs/>
                <w:szCs w:val="18"/>
                <w:lang w:val="fr-FR" w:eastAsia="zh-TW"/>
              </w:rPr>
              <w:t>DC_3-3-7-7-8_n1-n78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S Mincho" w:cs="Arial"/>
                <w:bCs/>
                <w:szCs w:val="18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bCs/>
                <w:szCs w:val="18"/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/>
              </w:rPr>
            </w:pPr>
            <w:r>
              <w:rPr>
                <w:lang w:val="fr-FR"/>
              </w:rPr>
              <w:t>DC_3-7-8-20_n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cs="Arial"/>
                <w:lang w:eastAsia="zh-CN"/>
              </w:rPr>
              <w:t>DC_3-7-20-28_n78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</w:rPr>
              <w:t>DC_3-7-8_n28-n78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lang w:eastAsia="sv-SE"/>
              </w:rPr>
              <w:t>DC_3-7-8-40_n78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  <w:szCs w:val="18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szCs w:val="18"/>
                <w:lang w:eastAsia="zh-CN"/>
              </w:rPr>
            </w:pPr>
            <w:r>
              <w:rPr>
                <w:bCs/>
                <w:szCs w:val="18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szCs w:val="18"/>
                <w:lang w:eastAsia="zh-TW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DC_3-7-20_n1-n78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/>
                <w:bCs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bCs/>
                <w:lang w:eastAsia="zh-TW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TW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bCs/>
                <w:lang w:eastAsia="zh-TW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rFonts w:cs="Arial"/>
              </w:rPr>
              <w:t>DC_3-7-20_n8-n78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cs="Arial"/>
              </w:rPr>
              <w:t>DC_3-7-20-28_n1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DC_3-7-20_n28-n78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DC_3-7-20-38_n78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DC_3-7-28_n1-n40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szCs w:val="18"/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DC_3-7-28_n1-n78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DC_3-7-28_n3-n78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DC_3-7-28_n5-n40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szCs w:val="18"/>
                <w:lang w:eastAsia="ko-KR"/>
              </w:rPr>
              <w:t>DC_3-7-28_n7-n78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ko-KR"/>
              </w:rPr>
              <w:t>DC_3-7-28_n40-n78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DC_3-7-32_n1-n78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DC_3-7-40_n1-n78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szCs w:val="18"/>
                <w:lang w:eastAsia="ko-KR"/>
              </w:rPr>
            </w:pPr>
            <w:r>
              <w:rPr>
                <w:rFonts w:eastAsia="MS Mincho" w:cs="Arial"/>
                <w:lang w:eastAsia="ja-JP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DC_3-7_n40-n78-n105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t>DC_3-8-11_n28-n77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bCs/>
                <w:szCs w:val="18"/>
              </w:rPr>
              <w:t>DC_3-8-40_n1-n78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vertAlign w:val="superscript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</w:rPr>
            </w:pPr>
            <w:r>
              <w:t>DC_3-8-41_n1-n78</w:t>
            </w:r>
          </w:p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DC_3-3-8-41_n1-n78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 w:eastAsiaTheme="minorEastAsia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eastAsia="ko-KR"/>
              </w:rPr>
            </w:pPr>
            <w:r>
              <w:rPr>
                <w:rFonts w:cs="Arial"/>
                <w:bCs/>
                <w:szCs w:val="18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DC_3-19-21-42_n77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DC_3-19-21-42_n78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t>DC_3-19-21-42_n79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DC_3-19-42_n1-n77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DC_3-19-42_n1-n78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TW"/>
              </w:rPr>
              <w:t>DC_3-19-42_n1-n79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lang w:eastAsia="zh-TW"/>
              </w:rPr>
              <w:t>DC_3-20_n1-n28-n75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rFonts w:cs="Arial"/>
              </w:rPr>
              <w:t>DC_3-20-32_n1-n28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DC_3-20-41_n1-n78</w:t>
            </w:r>
          </w:p>
          <w:p>
            <w:pPr>
              <w:pStyle w:val="50"/>
              <w:rPr>
                <w:rFonts w:cs="Arial"/>
              </w:rPr>
            </w:pPr>
            <w:r>
              <w:rPr>
                <w:rFonts w:cs="Arial"/>
              </w:rPr>
              <w:t>DC_3-3-20-41_n1-n78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DC_3-21_n1-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DC_3-21_n28-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lang w:eastAsia="zh-TW"/>
              </w:rPr>
              <w:t>DC_3-21-42_n1-n77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DC_3-21-42_n1-n78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ja-JP"/>
              </w:rPr>
            </w:pPr>
            <w:r>
              <w:rPr>
                <w:lang w:eastAsia="zh-TW"/>
              </w:rPr>
              <w:t>DC_3-21-42_n1-n79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szCs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75" w:author="Nokia" w:date="2024-04-29T12:33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76" w:author="Nokia" w:date="2024-04-29T12:33:00Z"/>
                <w:lang w:eastAsia="zh-TW"/>
              </w:rPr>
            </w:pPr>
            <w:ins w:id="877" w:author="Nokia" w:date="2024-04-29T12:33:00Z">
              <w:r>
                <w:rPr>
                  <w:rFonts w:cs="Arial"/>
                  <w:color w:val="000000"/>
                  <w:szCs w:val="18"/>
                  <w:lang w:val="fi-FI"/>
                </w:rPr>
                <w:t>DC_3-28_n1-n5-n78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78" w:author="Nokia" w:date="2024-04-29T12:33:00Z"/>
                <w:lang w:val="en-US" w:eastAsia="zh-CN"/>
              </w:rPr>
            </w:pPr>
            <w:ins w:id="879" w:author="Nokia" w:date="2024-04-29T16:49:00Z">
              <w:r>
                <w:rPr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80" w:author="Nokia" w:date="2024-04-29T12:33:00Z"/>
                <w:lang w:val="en-US" w:eastAsia="zh-CN"/>
              </w:rPr>
            </w:pPr>
            <w:ins w:id="881" w:author="Nokia" w:date="2024-04-29T16:49:00Z">
              <w:r>
                <w:rPr>
                  <w:lang w:val="en-US" w:eastAsia="zh-CN"/>
                </w:rPr>
                <w:t>0.2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82" w:author="Nokia" w:date="2024-04-29T12:33:00Z"/>
                <w:szCs w:val="18"/>
                <w:lang w:val="en-US" w:eastAsia="zh-CN"/>
              </w:rPr>
            </w:pPr>
            <w:ins w:id="883" w:author="Nokia" w:date="2024-04-29T16:49:00Z">
              <w:r>
                <w:rPr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84" w:author="Nokia" w:date="2024-04-29T12:33:00Z"/>
                <w:szCs w:val="18"/>
                <w:lang w:val="en-US" w:eastAsia="zh-CN"/>
              </w:rPr>
            </w:pPr>
            <w:ins w:id="885" w:author="Nokia" w:date="2024-04-29T16:49:00Z">
              <w:r>
                <w:rPr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86" w:author="Nokia" w:date="2024-04-29T12:33:00Z"/>
                <w:szCs w:val="18"/>
                <w:lang w:val="en-US" w:eastAsia="zh-CN"/>
              </w:rPr>
            </w:pPr>
            <w:ins w:id="887" w:author="Nokia" w:date="2024-04-29T16:49:00Z">
              <w:r>
                <w:rPr>
                  <w:szCs w:val="18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888" w:author="Nokia" w:date="2024-04-29T12:34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889" w:author="Nokia" w:date="2024-04-29T12:34:00Z"/>
                <w:rFonts w:cs="Arial"/>
                <w:color w:val="000000"/>
                <w:szCs w:val="18"/>
                <w:lang w:val="fi-FI"/>
              </w:rPr>
            </w:pPr>
            <w:ins w:id="890" w:author="Nokia" w:date="2024-04-29T12:34:00Z">
              <w:r>
                <w:rPr>
                  <w:rFonts w:cs="Arial"/>
                  <w:color w:val="000000"/>
                  <w:szCs w:val="18"/>
                  <w:lang w:val="fi-FI"/>
                </w:rPr>
                <w:t>DC_3-28_n1-n5-n105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91" w:author="Nokia" w:date="2024-04-29T12:34:00Z"/>
                <w:lang w:val="en-US" w:eastAsia="zh-CN"/>
              </w:rPr>
            </w:pPr>
            <w:ins w:id="892" w:author="Nokia" w:date="2024-04-29T16:52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93" w:author="Nokia" w:date="2024-04-29T12:34:00Z"/>
                <w:lang w:val="en-US" w:eastAsia="zh-CN"/>
              </w:rPr>
            </w:pPr>
            <w:ins w:id="894" w:author="Nokia" w:date="2024-05-21T09:32:00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95" w:author="Nokia" w:date="2024-04-29T12:34:00Z"/>
                <w:szCs w:val="18"/>
                <w:lang w:val="en-US" w:eastAsia="zh-CN"/>
              </w:rPr>
            </w:pPr>
            <w:ins w:id="896" w:author="Nokia" w:date="2024-04-29T16:52:00Z">
              <w:r>
                <w:rPr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97" w:author="Nokia" w:date="2024-04-29T12:34:00Z"/>
                <w:szCs w:val="18"/>
                <w:lang w:val="en-US" w:eastAsia="zh-CN"/>
              </w:rPr>
            </w:pPr>
            <w:ins w:id="898" w:author="Nokia" w:date="2024-04-29T16:52:00Z">
              <w:r>
                <w:rPr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899" w:author="Nokia" w:date="2024-04-29T12:34:00Z"/>
                <w:szCs w:val="18"/>
                <w:lang w:val="en-US" w:eastAsia="zh-CN"/>
              </w:rPr>
            </w:pPr>
            <w:ins w:id="900" w:author="Nokia" w:date="2024-05-21T09:32:00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/>
                <w:lang w:eastAsia="zh-TW"/>
              </w:rPr>
            </w:pPr>
            <w:r>
              <w:rPr>
                <w:lang w:eastAsia="zh-TW"/>
              </w:rPr>
              <w:t>DC_3-28_n1-n40-n78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0.8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901" w:author="Nokia" w:date="2024-04-29T12:35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902" w:author="Nokia" w:date="2024-04-29T12:35:00Z"/>
                <w:lang w:eastAsia="zh-TW"/>
              </w:rPr>
            </w:pPr>
            <w:ins w:id="903" w:author="Nokia" w:date="2024-04-29T12:35:00Z">
              <w:r>
                <w:rPr>
                  <w:rFonts w:cs="Arial"/>
                  <w:color w:val="000000"/>
                  <w:szCs w:val="18"/>
                  <w:lang w:val="fi-FI"/>
                </w:rPr>
                <w:t>DC_3-28_n1-n78-n105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04" w:author="Nokia" w:date="2024-04-29T12:35:00Z"/>
                <w:lang w:val="en-US" w:eastAsia="zh-CN"/>
              </w:rPr>
            </w:pPr>
            <w:ins w:id="905" w:author="Nokia" w:date="2024-04-29T16:53:00Z">
              <w:r>
                <w:rPr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06" w:author="Nokia" w:date="2024-04-29T12:35:00Z"/>
                <w:lang w:val="en-US" w:eastAsia="zh-CN"/>
              </w:rPr>
            </w:pPr>
            <w:ins w:id="907" w:author="Nokia" w:date="2024-05-21T09:32:00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08" w:author="Nokia" w:date="2024-04-29T12:35:00Z"/>
                <w:szCs w:val="18"/>
                <w:lang w:val="en-US" w:eastAsia="zh-CN"/>
              </w:rPr>
            </w:pPr>
            <w:ins w:id="909" w:author="Nokia" w:date="2024-04-29T16:53:00Z">
              <w:r>
                <w:rPr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10" w:author="Nokia" w:date="2024-04-29T12:35:00Z"/>
                <w:szCs w:val="18"/>
                <w:lang w:val="en-US" w:eastAsia="zh-CN"/>
              </w:rPr>
            </w:pPr>
            <w:ins w:id="911" w:author="Nokia" w:date="2024-04-29T16:53:00Z">
              <w:r>
                <w:rPr>
                  <w:szCs w:val="18"/>
                  <w:lang w:val="en-US" w:eastAsia="zh-CN"/>
                </w:rPr>
                <w:t>0.5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12" w:author="Nokia" w:date="2024-04-29T12:35:00Z"/>
                <w:szCs w:val="18"/>
                <w:lang w:val="en-US" w:eastAsia="zh-CN"/>
              </w:rPr>
            </w:pPr>
            <w:ins w:id="913" w:author="Nokia" w:date="2024-05-21T09:32:00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914" w:author="Nokia" w:date="2024-04-29T12:35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ins w:id="915" w:author="Nokia" w:date="2024-04-29T12:35:00Z"/>
                <w:rFonts w:cs="Arial"/>
                <w:color w:val="000000"/>
                <w:szCs w:val="18"/>
                <w:lang w:val="fi-FI"/>
              </w:rPr>
            </w:pPr>
            <w:ins w:id="916" w:author="Nokia" w:date="2024-04-29T12:35:00Z">
              <w:r>
                <w:rPr>
                  <w:rFonts w:cs="Arial"/>
                  <w:color w:val="000000"/>
                  <w:szCs w:val="18"/>
                  <w:lang w:val="fi-FI"/>
                </w:rPr>
                <w:t>DC_3-28_n5-n78-n105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17" w:author="Nokia" w:date="2024-04-29T12:35:00Z"/>
                <w:lang w:val="en-US" w:eastAsia="zh-CN"/>
              </w:rPr>
            </w:pPr>
            <w:ins w:id="918" w:author="Nokia" w:date="2024-04-29T16:54:00Z">
              <w:r>
                <w:rPr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19" w:author="Nokia" w:date="2024-04-29T12:35:00Z"/>
                <w:lang w:val="en-US" w:eastAsia="zh-CN"/>
              </w:rPr>
            </w:pPr>
            <w:ins w:id="920" w:author="Nokia" w:date="2024-05-21T09:32:00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21" w:author="Nokia" w:date="2024-04-29T12:35:00Z"/>
                <w:szCs w:val="18"/>
                <w:lang w:val="en-US" w:eastAsia="zh-CN"/>
              </w:rPr>
            </w:pPr>
            <w:ins w:id="922" w:author="Nokia" w:date="2024-04-29T16:54:00Z">
              <w:r>
                <w:rPr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23" w:author="Nokia" w:date="2024-04-29T12:35:00Z"/>
                <w:szCs w:val="18"/>
                <w:lang w:val="en-US" w:eastAsia="zh-CN"/>
              </w:rPr>
            </w:pPr>
            <w:ins w:id="924" w:author="Nokia" w:date="2024-04-29T16:54:00Z">
              <w:r>
                <w:rPr>
                  <w:szCs w:val="18"/>
                  <w:lang w:val="en-US" w:eastAsia="zh-CN"/>
                </w:rPr>
                <w:t>0.5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25" w:author="Nokia" w:date="2024-04-29T12:35:00Z"/>
                <w:szCs w:val="18"/>
                <w:lang w:val="en-US" w:eastAsia="zh-CN"/>
              </w:rPr>
            </w:pPr>
            <w:ins w:id="926" w:author="Nokia" w:date="2024-05-21T09:32:00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t>DC_</w:t>
            </w:r>
            <w:r>
              <w:rPr>
                <w:lang w:eastAsia="ja-JP"/>
              </w:rPr>
              <w:t>3-28-41</w:t>
            </w:r>
            <w:r>
              <w:t>-</w:t>
            </w:r>
            <w:r>
              <w:rPr>
                <w:lang w:eastAsia="ja-JP"/>
              </w:rPr>
              <w:t>42_n78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eastAsia="Malgun Gothic"/>
              </w:rPr>
              <w:t>0.4</w:t>
            </w:r>
            <w:r>
              <w:rPr>
                <w:rFonts w:eastAsia="Malgun Gothic"/>
                <w:vertAlign w:val="superscript"/>
              </w:rPr>
              <w:t xml:space="preserve">3 </w:t>
            </w:r>
            <w:r>
              <w:t xml:space="preserve">/ </w:t>
            </w:r>
            <w:r>
              <w:rPr>
                <w:rFonts w:eastAsia="Malgun Gothic"/>
              </w:rPr>
              <w:t>0.5</w:t>
            </w:r>
            <w:r>
              <w:rPr>
                <w:rFonts w:eastAsia="Malgun Gothic"/>
                <w:vertAlign w:val="superscript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N/A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</w:pPr>
            <w:r>
              <w:rPr>
                <w:lang w:eastAsia="ja-JP"/>
              </w:rPr>
              <w:t>DC_5-7-66_n2-n66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eastAsia="MS Mincho" w:cs="Arial"/>
                <w:bCs/>
                <w:szCs w:val="18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</w:rPr>
            </w:pPr>
            <w:r>
              <w:rPr>
                <w:rFonts w:eastAsia="MS Mincho" w:cs="Arial"/>
                <w:bCs/>
                <w:szCs w:val="18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DC_5-7-66_n2-n77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DC_5-7-66_n2-n78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Theme="minorEastAsia"/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ja-JP"/>
              </w:rPr>
              <w:t>DC_5-7-66_n66-n77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lang w:val="fr-FR"/>
              </w:rPr>
              <w:t>DC_7-8-20-32_n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lang w:val="fr-FR"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val="fr-FR" w:eastAsia="zh-CN"/>
              </w:rPr>
            </w:pPr>
            <w:r>
              <w:rPr>
                <w:rFonts w:eastAsia="等线" w:cs="Arial"/>
                <w:bCs/>
                <w:szCs w:val="18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/>
                <w:lang w:val="fr-FR" w:eastAsia="ko-KR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t>DC_7-8-20-38_n1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t>DC_7-8-32-38_n1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MS Mincho" w:cs="Arial"/>
                <w:bCs/>
                <w:szCs w:val="18"/>
              </w:rPr>
              <w:t>DC_7-8-40_n1-n78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rFonts w:eastAsia="等线" w:cs="Arial"/>
                <w:bCs/>
                <w:szCs w:val="18"/>
                <w:lang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0.4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  <w:r>
              <w:rPr>
                <w:rFonts w:eastAsia="Malgun Gothic" w:cs="Arial"/>
                <w:szCs w:val="18"/>
                <w:vertAlign w:val="superscript"/>
                <w:lang w:eastAsia="ko-K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t>DC_7-12-66_n2-n66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TW"/>
              </w:rPr>
              <w:t>DC_7-12-66_n2-n77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</w:rPr>
            </w:pPr>
            <w:r>
              <w:rPr>
                <w:lang w:eastAsia="zh-TW"/>
              </w:rPr>
              <w:t>DC_7-12-66_n2-n78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等线" w:cs="Arial"/>
                <w:bCs/>
                <w:szCs w:val="18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DC_7-12-66_n66-n77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DC_7-20-28-32_n3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t>DC_7-20-28-38_n1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t>DC_7-28-32-38_n1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TW"/>
              </w:rPr>
            </w:pPr>
            <w:r>
              <w:rPr>
                <w:lang w:val="fr-FR"/>
              </w:rPr>
              <w:t>DC_7-20-32-38_n</w:t>
            </w:r>
            <w:r>
              <w:rPr>
                <w:lang w:val="fi-FI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S Mincho" w:cs="Arial"/>
                <w:bCs/>
                <w:szCs w:val="18"/>
                <w:lang w:val="fr-FR"/>
              </w:rPr>
            </w:pPr>
            <w:r>
              <w:rPr>
                <w:rFonts w:eastAsia="Malgun Gothic" w:cs="Arial"/>
                <w:lang w:val="fr-FR"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bCs/>
                <w:szCs w:val="18"/>
                <w:lang w:val="fr-FR" w:eastAsia="zh-CN"/>
              </w:rPr>
            </w:pPr>
            <w:r>
              <w:rPr>
                <w:rFonts w:cs="Arial"/>
                <w:bCs/>
                <w:szCs w:val="18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 w:eastAsia="zh-CN"/>
              </w:rPr>
            </w:pPr>
            <w:r>
              <w:rPr>
                <w:rFonts w:eastAsia="Malgun Gothic" w:cs="Arial"/>
                <w:lang w:val="fr-FR" w:eastAsia="ko-KR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val="fr-FR" w:eastAsia="zh-CN"/>
              </w:rPr>
            </w:pPr>
            <w:r>
              <w:rPr>
                <w:lang w:val="fr-FR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fr-FR"/>
              </w:rPr>
            </w:pPr>
            <w:r>
              <w:rPr>
                <w:rFonts w:hint="eastAsia" w:cs="Arial"/>
                <w:lang w:val="zh-CN" w:eastAsia="zh-TW"/>
              </w:rPr>
              <w:t>DC_7-</w:t>
            </w:r>
            <w:r>
              <w:rPr>
                <w:rFonts w:cs="Arial"/>
                <w:lang w:val="en-US" w:eastAsia="zh-CN"/>
              </w:rPr>
              <w:t>20-38</w:t>
            </w:r>
            <w:r>
              <w:rPr>
                <w:rFonts w:hint="eastAsia" w:cs="Arial"/>
                <w:lang w:val="zh-CN" w:eastAsia="zh-TW"/>
              </w:rPr>
              <w:t>_n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hint="eastAsia" w:cs="Arial"/>
                <w:lang w:val="zh-CN" w:eastAsia="zh-TW"/>
              </w:rPr>
              <w:t>-n</w:t>
            </w:r>
            <w:r>
              <w:rPr>
                <w:rFonts w:cs="Arial"/>
                <w:lang w:val="en-US" w:eastAsia="zh-CN"/>
              </w:rPr>
              <w:t>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lang w:val="en-US" w:eastAsia="zh-CN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0.4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Malgun Gothic" w:cs="Arial"/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0.</w:t>
            </w:r>
            <w:r>
              <w:rPr>
                <w:rFonts w:cs="Arial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eastAsia="宋体" w:cs="Arial"/>
                <w:lang w:val="zh-CN" w:eastAsia="zh-TW"/>
              </w:rPr>
            </w:pPr>
            <w:r>
              <w:rPr>
                <w:rFonts w:cs="Arial"/>
                <w:lang w:val="en-US" w:eastAsia="zh-TW"/>
              </w:rPr>
              <w:t>DC_7-28_n1-n40-n78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en-US" w:eastAsia="zh-CN"/>
              </w:rPr>
              <w:t>0.8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DC_7-66-71_n2-n</w:t>
            </w:r>
            <w:r>
              <w:rPr>
                <w:rFonts w:cs="Arial"/>
                <w:lang w:val="en-US" w:eastAsia="zh-TW"/>
              </w:rPr>
              <w:t>66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en-US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DC_7-66-71_n2-n7</w:t>
            </w:r>
            <w:r>
              <w:rPr>
                <w:rFonts w:cs="Arial"/>
                <w:lang w:val="en-US" w:eastAsia="zh-TW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lang w:val="zh-CN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fr-FR" w:eastAsia="zh-CN"/>
              </w:rPr>
            </w:pPr>
            <w:r>
              <w:rPr>
                <w:rFonts w:hint="eastAsia" w:cs="Arial"/>
                <w:lang w:val="zh-CN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 w:eastAsiaTheme="minorEastAsia"/>
                <w:lang w:val="zh-CN" w:eastAsia="zh-TW"/>
              </w:rPr>
              <w:t>DC_7-66-71_n2-n78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 w:eastAsiaTheme="minorEastAsia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 w:eastAsiaTheme="minorEastAsia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 w:eastAsiaTheme="minorEastAsia"/>
                <w:lang w:val="zh-CN"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 w:eastAsiaTheme="minorEastAsia"/>
                <w:lang w:val="zh-CN" w:eastAsia="zh-TW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 w:eastAsiaTheme="minorEastAsia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DC_7-66-71_n</w:t>
            </w:r>
            <w:r>
              <w:rPr>
                <w:rFonts w:cs="Arial"/>
                <w:lang w:val="en-US" w:eastAsia="zh-TW"/>
              </w:rPr>
              <w:t>66</w:t>
            </w:r>
            <w:r>
              <w:rPr>
                <w:rFonts w:hint="eastAsia" w:cs="Arial"/>
                <w:lang w:val="zh-CN" w:eastAsia="zh-TW"/>
              </w:rPr>
              <w:t>-n7</w:t>
            </w:r>
            <w:r>
              <w:rPr>
                <w:rFonts w:cs="Arial"/>
                <w:lang w:val="en-US" w:eastAsia="zh-TW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cs="Arial"/>
                <w:lang w:val="en-US" w:eastAsia="zh-TW"/>
              </w:rPr>
              <w:t>0.1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</w:t>
            </w:r>
            <w:r>
              <w:rPr>
                <w:rFonts w:cs="Arial"/>
                <w:lang w:val="en-US" w:eastAsia="zh-TW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TW"/>
              </w:rPr>
            </w:pPr>
            <w:r>
              <w:rPr>
                <w:rFonts w:hint="eastAsia" w:cs="Arial"/>
                <w:lang w:val="zh-CN" w:eastAsia="zh-TW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t>DC_8_n3-n28-n77-n79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ja-JP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DC_8-11_n3-n28-n77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fr-FR"/>
              </w:rPr>
            </w:pPr>
            <w:r>
              <w:t>DC_8-11_n3-n77-n79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lang w:eastAsia="zh-CN"/>
              </w:rPr>
              <w:t>0.3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rPr>
                <w:lang w:val="fr-FR"/>
              </w:rPr>
              <w:t>DC_8-42_n3-n28-n77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TW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ja-JP"/>
              </w:rPr>
            </w:pPr>
            <w: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szCs w:val="18"/>
                <w:lang w:eastAsia="ja-JP"/>
              </w:rPr>
            </w:pPr>
            <w:r>
              <w:rPr>
                <w:lang w:eastAsia="zh-TW"/>
              </w:rPr>
              <w:t>DC_19-21-42_n1-n79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TW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DC_19-21-42_n77-n79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DC_19-21-42_n78-n79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n77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ja-JP"/>
              </w:rPr>
            </w:pPr>
            <w:r>
              <w:rPr>
                <w:lang w:val="en-US"/>
              </w:rPr>
              <w:t>DC_19-42_n1-</w:t>
            </w:r>
            <w:r>
              <w:rPr>
                <w:lang w:val="en-US" w:eastAsia="ja-JP"/>
              </w:rPr>
              <w:t>n78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val="en-US"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eastAsia="ja-JP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/>
                <w:lang w:eastAsia="ja-JP"/>
              </w:rPr>
              <w:t>0.3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0.5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ja-JP"/>
              </w:rPr>
            </w:pPr>
            <w:r>
              <w:t>DC_20-28-32-38_n1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ja-JP"/>
              </w:rPr>
            </w:pPr>
            <w:r>
              <w:rPr>
                <w:rFonts w:eastAsia="Malgun Gothic" w:cs="Arial"/>
                <w:lang w:eastAsia="ko-KR"/>
              </w:rPr>
              <w:t>0.2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Yu Mincho" w:cs="Arial"/>
                <w:lang w:eastAsia="ja-JP"/>
              </w:rPr>
            </w:pPr>
            <w:r>
              <w:rPr>
                <w:rFonts w:eastAsia="Malgun Gothic" w:cs="Arial"/>
                <w:lang w:eastAsia="ko-KR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927" w:author="Nokia" w:date="2024-04-29T12:37:00Z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28" w:author="Nokia" w:date="2024-04-29T12:37:00Z"/>
              </w:rPr>
            </w:pPr>
            <w:ins w:id="929" w:author="Nokia" w:date="2024-04-29T12:37:00Z">
              <w:r>
                <w:rPr>
                  <w:rFonts w:cs="Arial"/>
                  <w:color w:val="000000"/>
                  <w:szCs w:val="18"/>
                  <w:lang w:val="fi-FI"/>
                </w:rPr>
                <w:t>DC_28_n1-n5-n78-n105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30" w:author="Nokia" w:date="2024-04-29T12:37:00Z"/>
                <w:rFonts w:eastAsia="Malgun Gothic" w:cs="Arial"/>
                <w:lang w:eastAsia="ko-KR"/>
              </w:rPr>
            </w:pPr>
            <w:ins w:id="931" w:author="Nokia" w:date="2024-05-21T09:33:00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32" w:author="Nokia" w:date="2024-04-29T12:37:00Z"/>
                <w:lang w:val="en-US" w:eastAsia="zh-CN"/>
              </w:rPr>
            </w:pPr>
            <w:ins w:id="933" w:author="Nokia" w:date="2024-04-29T16:55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34" w:author="Nokia" w:date="2024-04-29T12:37:00Z"/>
                <w:rFonts w:eastAsia="Malgun Gothic" w:cs="Arial"/>
                <w:lang w:eastAsia="ko-KR"/>
              </w:rPr>
            </w:pPr>
            <w:ins w:id="935" w:author="Nokia" w:date="2024-04-29T16:55:00Z">
              <w:r>
                <w:rPr>
                  <w:rFonts w:eastAsia="Malgun Gothic" w:cs="Arial"/>
                  <w:lang w:eastAsia="ko-KR"/>
                </w:rPr>
                <w:t>0.2</w:t>
              </w:r>
            </w:ins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36" w:author="Nokia" w:date="2024-04-29T12:37:00Z"/>
                <w:rFonts w:cs="Arial"/>
                <w:lang w:eastAsia="zh-CN"/>
              </w:rPr>
            </w:pPr>
            <w:ins w:id="937" w:author="Nokia" w:date="2024-04-29T16:56:00Z">
              <w:r>
                <w:rPr>
                  <w:rFonts w:cs="Arial"/>
                  <w:lang w:eastAsia="zh-CN"/>
                </w:rPr>
                <w:t>0.5</w:t>
              </w:r>
            </w:ins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ins w:id="938" w:author="Nokia" w:date="2024-04-29T12:37:00Z"/>
                <w:rFonts w:cs="Arial"/>
                <w:lang w:eastAsia="zh-CN"/>
              </w:rPr>
            </w:pPr>
            <w:ins w:id="939" w:author="Nokia" w:date="2024-05-21T09:33:00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1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2545 – 26</w:t>
            </w:r>
            <w:r>
              <w:rPr>
                <w:lang w:eastAsia="zh-CN"/>
              </w:rPr>
              <w:t>90 </w:t>
            </w:r>
            <w:r>
              <w:rPr>
                <w:lang w:eastAsia="ko-KR"/>
              </w:rPr>
              <w:t>MHz.</w:t>
            </w:r>
          </w:p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 xml:space="preserve">NOTE </w:t>
            </w:r>
            <w:r>
              <w:rPr>
                <w:lang w:eastAsia="zh-CN"/>
              </w:rPr>
              <w:t>2</w:t>
            </w:r>
            <w:r>
              <w:rPr>
                <w:lang w:eastAsia="ko-KR"/>
              </w:rPr>
              <w:t>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The requirement</w:t>
            </w:r>
            <w:r>
              <w:rPr>
                <w:lang w:eastAsia="ko-KR"/>
              </w:rPr>
              <w:t xml:space="preserve"> is applied for UE transmitting on the frequency range of 2496 – 2545 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szCs w:val="22"/>
                <w:lang w:eastAsia="zh-CN"/>
              </w:rPr>
              <w:t>NOTE 3: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22"/>
                <w:lang w:eastAsia="zh-CN"/>
              </w:rPr>
              <w:t>The requirement is applied for UE transmitting on the frequency range of 2515 - 2690 MHz.</w:t>
            </w:r>
          </w:p>
          <w:p>
            <w:pPr>
              <w:pStyle w:val="5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NOTE 4:</w:t>
            </w:r>
            <w:r>
              <w:rPr>
                <w:rFonts w:cs="Arial"/>
              </w:rPr>
              <w:tab/>
            </w:r>
            <w:r>
              <w:rPr>
                <w:rFonts w:cs="Arial"/>
                <w:lang w:eastAsia="zh-CN"/>
              </w:rPr>
              <w:t>The requirement</w:t>
            </w:r>
            <w:r>
              <w:rPr>
                <w:rFonts w:cs="Arial"/>
                <w:lang w:eastAsia="ja-JP"/>
              </w:rPr>
              <w:t xml:space="preserve"> is applied for UE transmitting on the frequency range of 2496 – 25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eastAsia="ja-JP"/>
              </w:rPr>
              <w:t>5 MHz.</w:t>
            </w:r>
          </w:p>
          <w:p>
            <w:pPr>
              <w:pStyle w:val="5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NOTE 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lang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NOTE 6: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</w:rPr>
              <w:t>IB,c</w:t>
            </w:r>
            <w:r>
              <w:rPr>
                <w:rFonts w:ascii="Arial" w:hAnsi="Arial" w:cs="Arial"/>
                <w:sz w:val="18"/>
              </w:rPr>
              <w:t xml:space="preserve"> = 0.</w:t>
            </w:r>
          </w:p>
          <w:p>
            <w:pPr>
              <w:pStyle w:val="56"/>
              <w:rPr>
                <w:rFonts w:eastAsia="Yu Mincho" w:cs="Arial"/>
                <w:lang w:eastAsia="ja-JP"/>
              </w:rPr>
            </w:pPr>
            <w:r>
              <w:rPr>
                <w:szCs w:val="18"/>
              </w:rPr>
              <w:t xml:space="preserve">NOTE </w:t>
            </w:r>
            <w:r>
              <w:rPr>
                <w:szCs w:val="18"/>
                <w:lang w:eastAsia="zh-CN"/>
              </w:rPr>
              <w:t>7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lang w:eastAsia="zh-CN"/>
              </w:rPr>
              <w:t xml:space="preserve">The component band order in the configuration should be listed by the order of E-UTRA band and NR band respectively, such as for </w:t>
            </w:r>
            <w:r>
              <w:rPr>
                <w:lang w:val="sv-SE"/>
              </w:rPr>
              <w:t>DC_2-30-66-(n)5</w:t>
            </w:r>
            <w:r>
              <w:rPr>
                <w:szCs w:val="18"/>
                <w:lang w:eastAsia="zh-CN"/>
              </w:rPr>
              <w:t xml:space="preserve"> the band order from left to right is 2, 5, 30, 66 and n5.</w:t>
            </w:r>
          </w:p>
        </w:tc>
      </w:tr>
    </w:tbl>
    <w:p>
      <w:pPr>
        <w:rPr>
          <w:rFonts w:eastAsia="宋体"/>
        </w:rPr>
      </w:pPr>
    </w:p>
    <w:p>
      <w:pPr>
        <w:pStyle w:val="6"/>
        <w:rPr>
          <w:rFonts w:eastAsia="宋体"/>
        </w:rPr>
      </w:pPr>
      <w:bookmarkStart w:id="209" w:name="_Toc61378406"/>
      <w:bookmarkStart w:id="210" w:name="_Toc91071803"/>
      <w:bookmarkStart w:id="211" w:name="_Toc45890786"/>
      <w:bookmarkStart w:id="212" w:name="_Toc37257038"/>
      <w:bookmarkStart w:id="213" w:name="_Toc36651763"/>
      <w:bookmarkStart w:id="214" w:name="_Toc21351742"/>
      <w:bookmarkStart w:id="215" w:name="_Toc37256697"/>
      <w:bookmarkStart w:id="216" w:name="_Toc68785059"/>
      <w:bookmarkStart w:id="217" w:name="_Toc67954076"/>
      <w:bookmarkStart w:id="218" w:name="_Toc45892420"/>
      <w:bookmarkStart w:id="219" w:name="_Toc52353244"/>
      <w:bookmarkStart w:id="220" w:name="_Toc45892010"/>
      <w:bookmarkStart w:id="221" w:name="_Toc83743315"/>
      <w:bookmarkStart w:id="222" w:name="_Toc77241936"/>
      <w:bookmarkStart w:id="223" w:name="_Toc29807324"/>
      <w:bookmarkStart w:id="224" w:name="_Toc76737019"/>
      <w:bookmarkStart w:id="225" w:name="_Toc53175067"/>
      <w:bookmarkStart w:id="226" w:name="_Toc83909836"/>
      <w:bookmarkStart w:id="227" w:name="_Toc36649038"/>
      <w:bookmarkStart w:id="228" w:name="_Toc77241431"/>
      <w:bookmarkStart w:id="229" w:name="_Toc61378881"/>
      <w:bookmarkStart w:id="230" w:name="_Toc68733743"/>
      <w:bookmarkStart w:id="231" w:name="_Toc45892830"/>
      <w:r>
        <w:rPr>
          <w:rFonts w:eastAsia="宋体"/>
        </w:rPr>
        <w:t>7.3B.3.3.5</w:t>
      </w:r>
      <w:r>
        <w:rPr>
          <w:rFonts w:eastAsia="宋体"/>
        </w:rPr>
        <w:tab/>
      </w:r>
      <w:r>
        <w:rPr>
          <w:rFonts w:eastAsia="宋体"/>
        </w:rPr>
        <w:t>ΔR</w:t>
      </w:r>
      <w:r>
        <w:rPr>
          <w:rFonts w:eastAsia="宋体"/>
          <w:vertAlign w:val="subscript"/>
        </w:rPr>
        <w:t>IB,c</w:t>
      </w:r>
      <w:r>
        <w:rPr>
          <w:rFonts w:eastAsia="宋体"/>
        </w:rPr>
        <w:t xml:space="preserve"> for EN-DC six bands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>
      <w:pPr>
        <w:pStyle w:val="62"/>
        <w:rPr>
          <w:rFonts w:eastAsia="宋体"/>
        </w:rPr>
      </w:pPr>
      <w:r>
        <w:t>Table 7.3B.3.3.5-1: ΔR</w:t>
      </w:r>
      <w:r>
        <w:rPr>
          <w:vertAlign w:val="subscript"/>
        </w:rPr>
        <w:t>IB,c</w:t>
      </w:r>
      <w:r>
        <w:t xml:space="preserve"> due to EN-DC (six bands)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38"/>
        <w:gridCol w:w="1039"/>
        <w:gridCol w:w="1039"/>
        <w:gridCol w:w="1038"/>
        <w:gridCol w:w="103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Inter-band EN-DC configuration</w:t>
            </w:r>
          </w:p>
        </w:tc>
        <w:tc>
          <w:tcPr>
            <w:tcW w:w="6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ΔR</w:t>
            </w:r>
            <w:r>
              <w:rPr>
                <w:rFonts w:ascii="Arial" w:hAnsi="Arial"/>
                <w:b/>
                <w:sz w:val="18"/>
                <w:vertAlign w:val="subscript"/>
                <w:lang w:val="en-US"/>
              </w:rPr>
              <w:t>IB,c</w:t>
            </w:r>
            <w:r>
              <w:rPr>
                <w:rFonts w:ascii="Arial" w:hAnsi="Arial"/>
                <w:b/>
                <w:sz w:val="18"/>
                <w:lang w:val="en-US"/>
              </w:rPr>
              <w:t xml:space="preserve"> for E-UTRA band / NR band (dB)</w:t>
            </w:r>
            <w:r>
              <w:rPr>
                <w:rFonts w:ascii="Arial" w:hAnsi="Arial"/>
                <w:b/>
                <w:sz w:val="18"/>
                <w:vertAlign w:val="superscript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6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Component band in order of bands in configuration</w:t>
            </w:r>
            <w:r>
              <w:rPr>
                <w:rFonts w:ascii="Arial" w:hAnsi="Arial"/>
                <w:b/>
                <w:sz w:val="18"/>
                <w:vertAlign w:val="superscript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DC_1A-3-5-7_n28-n78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DC_1-3-5-7_n40-n77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DC_1-3-5-7-7_n40-n77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0.4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DC_1-3-5-7_n40-n78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DC_1-3-5-7-7_n40-n78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0.4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DC_1-3-7-8_n28-n78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DC_1-3-7-8-32_n78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DC_1-3-7-8-40_n78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/>
              </w:rPr>
              <w:t>0.4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  <w:r>
              <w:rPr>
                <w:rFonts w:ascii="Arial" w:hAnsi="Arial"/>
                <w:sz w:val="18"/>
                <w:vertAlign w:val="superscrip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DC_1-3-7-20_n8-n78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</w:t>
            </w:r>
            <w:r>
              <w:rPr>
                <w:rFonts w:ascii="Arial" w:hAnsi="Arial" w:eastAsia="Malgun Gothic"/>
                <w:sz w:val="18"/>
                <w:lang w:val="en-US" w:eastAsia="ko-KR"/>
              </w:rPr>
              <w:t>1-3</w:t>
            </w:r>
            <w:r>
              <w:rPr>
                <w:rFonts w:ascii="Arial" w:hAnsi="Arial"/>
                <w:sz w:val="18"/>
                <w:lang w:val="en-US"/>
              </w:rPr>
              <w:t>-</w:t>
            </w:r>
            <w:r>
              <w:rPr>
                <w:rFonts w:ascii="Arial" w:hAnsi="Arial" w:eastAsia="Malgun Gothic"/>
                <w:sz w:val="18"/>
                <w:lang w:val="en-US" w:eastAsia="ko-KR"/>
              </w:rPr>
              <w:t>7-20_</w:t>
            </w:r>
            <w:r>
              <w:rPr>
                <w:rFonts w:ascii="Arial" w:hAnsi="Arial"/>
                <w:sz w:val="18"/>
                <w:lang w:val="en-US" w:eastAsia="ja-JP"/>
              </w:rPr>
              <w:t>n28-n</w:t>
            </w:r>
            <w:r>
              <w:rPr>
                <w:rFonts w:ascii="Arial" w:hAnsi="Arial" w:eastAsia="Malgun Gothic"/>
                <w:sz w:val="18"/>
                <w:lang w:val="en-US" w:eastAsia="ko-KR"/>
              </w:rPr>
              <w:t>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DC_1-3-7-20-32_n78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ja-JP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DC_1-3-7-20-38_n78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DC_1-3-7-20_n38-n78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DC_1-3-7-28_n3-n78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DC_1-3-7-28_n5-n40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DC_1-3-7-28_n7-n78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US" w:eastAsia="ko-KR"/>
              </w:rPr>
              <w:t>DC_1-3-7-28_n38-n78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Arial"/>
                <w:sz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lang w:val="en-US" w:eastAsia="ko-KR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ko-KR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ko-KR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lang w:val="en-US" w:eastAsia="ko-KR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ko-KR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ko-K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ko-KR"/>
              </w:rPr>
              <w:t>DC_1-3-7-28_n40-n78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fr-FR"/>
              </w:rPr>
              <w:t>DC_1-3-7_n40-n78-n105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DC_1-3-8-11_n28-n77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ja-JP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DC_1-3-8-20-28_n78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DC_1-7-20-28-32_n3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en-US" w:eastAsia="zh-CN"/>
              </w:rPr>
              <w:t>DC_1-7-20-38_n3-n78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zh-CN" w:eastAsia="zh-CN"/>
              </w:rPr>
              <w:t>0.6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rFonts w:cs="Arial"/>
                <w:lang w:val="zh-CN" w:eastAsia="zh-CN"/>
              </w:rPr>
              <w:t>0.</w:t>
            </w:r>
            <w:r>
              <w:rPr>
                <w:rFonts w:cs="Arial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 w:eastAsia="zh-CN"/>
              </w:rPr>
            </w:pPr>
            <w:r>
              <w:rPr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lang w:val="en-US"/>
              </w:rPr>
            </w:pPr>
            <w:r>
              <w:rPr>
                <w:lang w:val="en-US"/>
              </w:rPr>
              <w:t>DC_1-8_n3-n28-n77-n79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0"/>
              <w:rPr>
                <w:rFonts w:cs="Arial"/>
                <w:lang w:val="zh-CN" w:eastAsia="zh-CN"/>
              </w:rPr>
            </w:pPr>
            <w:r>
              <w:rPr>
                <w:rFonts w:cs="Arial"/>
                <w:lang w:val="zh-CN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DC_1-8-11_n3-n28-n77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DC_1-8-42_n3-n28-n77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DC_2-5-7-66_n2-n66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DC_2-5-7-66_n2-n77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DC_2-5-7-66_n2-n78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DC_2-5-7-66_n2-n66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DC_2-7-12-66_n2-n77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fr-FR"/>
              </w:rPr>
              <w:t>DC_2-5-7-66_n66-n77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DC_2-7-12-66_n2-n78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DC_2-7-66-71_n2-n66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0.,3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DC_2-7-66-71_n2-n77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fr-FR"/>
              </w:rPr>
              <w:t>DC_2-7-12-66_n66-n77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DC_2-7-66-71_n2-n78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fr-FR"/>
              </w:rPr>
              <w:t>DC_2-7-66-71_n66-n77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="MS Mincho" w:cs="Arial"/>
                <w:bCs/>
                <w:sz w:val="18"/>
                <w:szCs w:val="18"/>
                <w:lang w:val="en-US"/>
              </w:rPr>
              <w:t>DC_3</w:t>
            </w:r>
            <w:r>
              <w:rPr>
                <w:rFonts w:hint="eastAsia" w:ascii="Malgun Gothic" w:hAnsi="Malgun Gothic" w:cs="Arial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eastAsia="MS Mincho" w:cs="Arial"/>
                <w:bCs/>
                <w:sz w:val="18"/>
                <w:szCs w:val="18"/>
                <w:lang w:val="en-US"/>
              </w:rPr>
              <w:t>7-8-40_n1-n78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sz w:val="18"/>
                <w:lang w:val="en-US" w:eastAsia="ko-KR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0.4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  <w:r>
              <w:rPr>
                <w:rFonts w:ascii="Arial" w:hAnsi="Arial"/>
                <w:sz w:val="18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 w:eastAsia="zh-CN"/>
              </w:rPr>
              <w:t>DC_3-7-28_n1-n40-n78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  <w:ins w:id="940" w:author="Nokia" w:date="2024-04-29T17:18:00Z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41" w:author="Nokia" w:date="2024-04-29T17:18:00Z"/>
                <w:rFonts w:ascii="Arial" w:hAnsi="Arial" w:cs="Arial"/>
                <w:bCs/>
                <w:sz w:val="18"/>
                <w:szCs w:val="18"/>
                <w:lang w:val="fr-FR" w:eastAsia="zh-CN"/>
              </w:rPr>
            </w:pPr>
            <w:ins w:id="942" w:author="Nokia" w:date="2024-04-29T17:18:00Z">
              <w:r>
                <w:rPr>
                  <w:rFonts w:ascii="Arial" w:hAnsi="Arial" w:cs="Arial"/>
                  <w:bCs/>
                  <w:sz w:val="18"/>
                  <w:szCs w:val="18"/>
                  <w:lang w:val="fr-FR" w:eastAsia="zh-CN"/>
                </w:rPr>
                <w:t>DC_3-28_n1-n5-n78-n105</w:t>
              </w:r>
            </w:ins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43" w:author="Nokia" w:date="2024-04-29T17:18:00Z"/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944" w:author="Nokia" w:date="2024-04-29T17:24:00Z">
              <w:r>
                <w:rPr>
                  <w:rFonts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0.2</w:t>
              </w:r>
            </w:ins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45" w:author="Nokia" w:date="2024-04-29T17:18:00Z"/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946" w:author="Nokia" w:date="2024-05-21T09:33:00Z">
              <w:r>
                <w:rPr>
                  <w:lang w:eastAsia="zh-CN"/>
                </w:rPr>
                <w:t>0.7</w:t>
              </w:r>
            </w:ins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47" w:author="Nokia" w:date="2024-04-29T17:18:00Z"/>
                <w:rFonts w:ascii="Arial" w:hAnsi="Arial"/>
                <w:sz w:val="18"/>
                <w:lang w:val="en-US" w:eastAsia="zh-CN"/>
              </w:rPr>
            </w:pPr>
            <w:ins w:id="948" w:author="Nokia" w:date="2024-04-29T17:24:00Z">
              <w:r>
                <w:rPr>
                  <w:rFonts w:ascii="Arial" w:hAnsi="Arial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49" w:author="Nokia" w:date="2024-04-29T17:18:00Z"/>
                <w:rFonts w:ascii="Arial" w:hAnsi="Arial"/>
                <w:sz w:val="18"/>
                <w:lang w:val="en-US" w:eastAsia="zh-CN"/>
              </w:rPr>
            </w:pPr>
            <w:ins w:id="950" w:author="Nokia" w:date="2024-04-29T17:24:00Z">
              <w:r>
                <w:rPr>
                  <w:rFonts w:ascii="Arial" w:hAnsi="Arial"/>
                  <w:sz w:val="18"/>
                  <w:lang w:val="en-US" w:eastAsia="zh-CN"/>
                </w:rPr>
                <w:t>0.2</w:t>
              </w:r>
            </w:ins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51" w:author="Nokia" w:date="2024-04-29T17:18:00Z"/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ins w:id="952" w:author="Nokia" w:date="2024-04-29T17:23:00Z">
              <w:r>
                <w:rPr>
                  <w:rFonts w:ascii="Arial" w:hAnsi="Arial" w:eastAsia="等线" w:cs="Arial"/>
                  <w:bCs/>
                  <w:sz w:val="18"/>
                  <w:szCs w:val="18"/>
                  <w:lang w:val="en-US" w:eastAsia="zh-CN"/>
                </w:rPr>
                <w:t>0.5</w:t>
              </w:r>
            </w:ins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953" w:author="Nokia" w:date="2024-04-29T17:18:00Z"/>
                <w:rFonts w:ascii="Arial" w:hAnsi="Arial"/>
                <w:sz w:val="18"/>
                <w:lang w:val="en-US" w:eastAsia="zh-CN"/>
              </w:rPr>
            </w:pPr>
            <w:ins w:id="954" w:author="Nokia" w:date="2024-05-21T09:33:00Z">
              <w:r>
                <w:rPr>
                  <w:lang w:eastAsia="zh-CN"/>
                </w:rPr>
                <w:t>0.7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DC_7-8-20-32-38_n1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DC_7-20-28-32-38_n1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NOTE 1:</w:t>
            </w:r>
            <w:r>
              <w:rPr>
                <w:rFonts w:ascii="Arial" w:hAnsi="Arial"/>
                <w:sz w:val="18"/>
                <w:lang w:val="en-US"/>
              </w:rPr>
              <w:tab/>
            </w:r>
            <w:r>
              <w:rPr>
                <w:rFonts w:ascii="Arial" w:hAnsi="Arial"/>
                <w:sz w:val="18"/>
                <w:lang w:val="en-US"/>
              </w:rPr>
              <w:t>Only applicable for UE supporting inter-band carrier aggregation with uplink in one NR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2: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Only applicable for UE supporting inter-band carrier aggregation with uplink in one E-UTRA band and without simultaneous Rx/Tx.</w:t>
            </w:r>
          </w:p>
          <w:p>
            <w:pPr>
              <w:keepNext/>
              <w:keepLines/>
              <w:spacing w:after="0"/>
              <w:ind w:left="851" w:hanging="851"/>
              <w:rPr>
                <w:rFonts w:cs="Arial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NOTE 3: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“-” denotes ΔR</w:t>
            </w:r>
            <w:r>
              <w:rPr>
                <w:rFonts w:ascii="Arial" w:hAnsi="Arial" w:cs="Arial"/>
                <w:sz w:val="18"/>
                <w:vertAlign w:val="subscript"/>
                <w:lang w:val="en-US"/>
              </w:rPr>
              <w:t>IB,c</w:t>
            </w:r>
            <w:r>
              <w:rPr>
                <w:rFonts w:ascii="Arial" w:hAnsi="Arial" w:cs="Arial"/>
                <w:sz w:val="18"/>
                <w:lang w:val="en-US"/>
              </w:rPr>
              <w:t xml:space="preserve"> = 0.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NOTE 4:</w:t>
            </w:r>
            <w:r>
              <w:rPr>
                <w:rFonts w:ascii="Arial" w:hAnsi="Arial"/>
                <w:sz w:val="18"/>
                <w:lang w:val="en-US" w:eastAsia="zh-CN"/>
              </w:rPr>
              <w:tab/>
            </w:r>
            <w:r>
              <w:rPr>
                <w:rFonts w:ascii="Arial" w:hAnsi="Arial"/>
                <w:sz w:val="18"/>
                <w:lang w:val="en-US" w:eastAsia="zh-CN"/>
              </w:rPr>
              <w:t>The component band order in the configuration should be listed by the order of E-UTRA band and NR band respectively.</w:t>
            </w: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pStyle w:val="3"/>
        <w:keepNext/>
        <w:keepLines/>
        <w:pageBreakBefore w:val="0"/>
        <w:kinsoku/>
        <w:wordWrap/>
        <w:overflowPunct/>
        <w:topLinePunct w:val="0"/>
        <w:autoSpaceDE/>
        <w:autoSpaceDN/>
        <w:adjustRightInd/>
        <w:snapToGrid/>
        <w:outlineLvl w:val="0"/>
        <w:rPr>
          <w:highlight w:val="none"/>
        </w:rPr>
      </w:pPr>
      <w:bookmarkStart w:id="232" w:name="OLE_LINK4"/>
      <w:r>
        <w:rPr>
          <w:rFonts w:eastAsia="??"/>
          <w:color w:val="FF0000"/>
          <w:szCs w:val="32"/>
        </w:rPr>
        <w:t>&lt;&lt;</w:t>
      </w:r>
      <w:r>
        <w:rPr>
          <w:rFonts w:hint="eastAsia" w:eastAsia="宋体"/>
          <w:color w:val="FF0000"/>
          <w:szCs w:val="32"/>
          <w:lang w:val="en-US" w:eastAsia="zh-CN"/>
        </w:rPr>
        <w:t xml:space="preserve"> End </w:t>
      </w:r>
      <w:r>
        <w:rPr>
          <w:rFonts w:eastAsia="??"/>
          <w:color w:val="FF0000"/>
          <w:szCs w:val="32"/>
        </w:rPr>
        <w:t>change &gt;&gt;</w:t>
      </w:r>
      <w:bookmarkEnd w:id="232"/>
    </w:p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tel Clear">
    <w:altName w:val="Sylfae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C6CE2"/>
    <w:multiLevelType w:val="singleLevel"/>
    <w:tmpl w:val="5AEC6C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5B0EC75"/>
    <w:multiLevelType w:val="singleLevel"/>
    <w:tmpl w:val="75B0EC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ZTE_Wubin">
    <w15:presenceInfo w15:providerId="None" w15:userId="ZTE_Wubin"/>
  </w15:person>
  <w15:person w15:author="Mohammad ABDI ABYANEH">
    <w15:presenceInfo w15:providerId="AD" w15:userId="S-1-5-21-147214757-305610072-1517763936-7643280"/>
  </w15:person>
  <w15:person w15:author="Bo-Han Hsieh">
    <w15:presenceInfo w15:providerId="None" w15:userId="Bo-Han Hsi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E6"/>
    <w:rsid w:val="00012418"/>
    <w:rsid w:val="00022E4A"/>
    <w:rsid w:val="00023485"/>
    <w:rsid w:val="000379E5"/>
    <w:rsid w:val="000643C1"/>
    <w:rsid w:val="0006594E"/>
    <w:rsid w:val="000723CA"/>
    <w:rsid w:val="0007529D"/>
    <w:rsid w:val="00097BE0"/>
    <w:rsid w:val="000A6394"/>
    <w:rsid w:val="000C038A"/>
    <w:rsid w:val="000C2049"/>
    <w:rsid w:val="000C6598"/>
    <w:rsid w:val="000E7950"/>
    <w:rsid w:val="000F2FD0"/>
    <w:rsid w:val="00106A93"/>
    <w:rsid w:val="00107586"/>
    <w:rsid w:val="00143179"/>
    <w:rsid w:val="00145D43"/>
    <w:rsid w:val="00166473"/>
    <w:rsid w:val="00171ED1"/>
    <w:rsid w:val="00192C46"/>
    <w:rsid w:val="00195F02"/>
    <w:rsid w:val="001A4647"/>
    <w:rsid w:val="001A7B60"/>
    <w:rsid w:val="001B7A65"/>
    <w:rsid w:val="001E41F3"/>
    <w:rsid w:val="001F5ACB"/>
    <w:rsid w:val="00213B82"/>
    <w:rsid w:val="00224B3B"/>
    <w:rsid w:val="00226851"/>
    <w:rsid w:val="00246C43"/>
    <w:rsid w:val="00251AAA"/>
    <w:rsid w:val="002558E0"/>
    <w:rsid w:val="0026004D"/>
    <w:rsid w:val="00265FDA"/>
    <w:rsid w:val="00266799"/>
    <w:rsid w:val="00275042"/>
    <w:rsid w:val="00275D12"/>
    <w:rsid w:val="002835C4"/>
    <w:rsid w:val="002860C4"/>
    <w:rsid w:val="00287458"/>
    <w:rsid w:val="002A01CC"/>
    <w:rsid w:val="002B5741"/>
    <w:rsid w:val="002D1445"/>
    <w:rsid w:val="002E7E69"/>
    <w:rsid w:val="002F1696"/>
    <w:rsid w:val="00301D4A"/>
    <w:rsid w:val="00305409"/>
    <w:rsid w:val="00333122"/>
    <w:rsid w:val="003505ED"/>
    <w:rsid w:val="00365064"/>
    <w:rsid w:val="003A1119"/>
    <w:rsid w:val="003A6E0C"/>
    <w:rsid w:val="003D34D6"/>
    <w:rsid w:val="003E1A36"/>
    <w:rsid w:val="003E577A"/>
    <w:rsid w:val="003F1AFD"/>
    <w:rsid w:val="004036FD"/>
    <w:rsid w:val="00410B1B"/>
    <w:rsid w:val="00410CB4"/>
    <w:rsid w:val="00410F0F"/>
    <w:rsid w:val="004242F1"/>
    <w:rsid w:val="00432189"/>
    <w:rsid w:val="00442251"/>
    <w:rsid w:val="004650AC"/>
    <w:rsid w:val="00470BCA"/>
    <w:rsid w:val="004730CC"/>
    <w:rsid w:val="00481057"/>
    <w:rsid w:val="004B67DC"/>
    <w:rsid w:val="004B75B7"/>
    <w:rsid w:val="004D1592"/>
    <w:rsid w:val="004D27E6"/>
    <w:rsid w:val="004D45C4"/>
    <w:rsid w:val="004E5010"/>
    <w:rsid w:val="004E6375"/>
    <w:rsid w:val="004F249E"/>
    <w:rsid w:val="00513DED"/>
    <w:rsid w:val="00513F94"/>
    <w:rsid w:val="0051580D"/>
    <w:rsid w:val="00521B72"/>
    <w:rsid w:val="00523CDD"/>
    <w:rsid w:val="00540AA8"/>
    <w:rsid w:val="00542892"/>
    <w:rsid w:val="00544560"/>
    <w:rsid w:val="00553D92"/>
    <w:rsid w:val="005737E3"/>
    <w:rsid w:val="00592D74"/>
    <w:rsid w:val="005A3D57"/>
    <w:rsid w:val="005E2C44"/>
    <w:rsid w:val="005F3402"/>
    <w:rsid w:val="00601F80"/>
    <w:rsid w:val="00621188"/>
    <w:rsid w:val="006257ED"/>
    <w:rsid w:val="00635D2D"/>
    <w:rsid w:val="006373EA"/>
    <w:rsid w:val="006459E2"/>
    <w:rsid w:val="00646C14"/>
    <w:rsid w:val="00654E37"/>
    <w:rsid w:val="00683E1C"/>
    <w:rsid w:val="00695808"/>
    <w:rsid w:val="006A154B"/>
    <w:rsid w:val="006A1CA0"/>
    <w:rsid w:val="006A5E1C"/>
    <w:rsid w:val="006B38C2"/>
    <w:rsid w:val="006B46FB"/>
    <w:rsid w:val="006C7BDF"/>
    <w:rsid w:val="006E21FB"/>
    <w:rsid w:val="006F3294"/>
    <w:rsid w:val="0072409A"/>
    <w:rsid w:val="00724AC8"/>
    <w:rsid w:val="00762DBA"/>
    <w:rsid w:val="00792342"/>
    <w:rsid w:val="00796735"/>
    <w:rsid w:val="007A7819"/>
    <w:rsid w:val="007B1444"/>
    <w:rsid w:val="007B512A"/>
    <w:rsid w:val="007C0A66"/>
    <w:rsid w:val="007C2097"/>
    <w:rsid w:val="007C713F"/>
    <w:rsid w:val="007D55EC"/>
    <w:rsid w:val="007D6A07"/>
    <w:rsid w:val="007E546B"/>
    <w:rsid w:val="007F4A87"/>
    <w:rsid w:val="00813A9C"/>
    <w:rsid w:val="00815EC3"/>
    <w:rsid w:val="008279FA"/>
    <w:rsid w:val="00835025"/>
    <w:rsid w:val="00850456"/>
    <w:rsid w:val="008509A9"/>
    <w:rsid w:val="00851C29"/>
    <w:rsid w:val="00854B6F"/>
    <w:rsid w:val="0085623B"/>
    <w:rsid w:val="008626E7"/>
    <w:rsid w:val="00870EE7"/>
    <w:rsid w:val="0087278D"/>
    <w:rsid w:val="00893936"/>
    <w:rsid w:val="008A079F"/>
    <w:rsid w:val="008A5621"/>
    <w:rsid w:val="008B3652"/>
    <w:rsid w:val="008C710E"/>
    <w:rsid w:val="008F3FEB"/>
    <w:rsid w:val="008F686C"/>
    <w:rsid w:val="009122BB"/>
    <w:rsid w:val="00914FAA"/>
    <w:rsid w:val="009209A0"/>
    <w:rsid w:val="00931227"/>
    <w:rsid w:val="0093180F"/>
    <w:rsid w:val="00944658"/>
    <w:rsid w:val="00947BD0"/>
    <w:rsid w:val="009544A4"/>
    <w:rsid w:val="00955649"/>
    <w:rsid w:val="009777D9"/>
    <w:rsid w:val="00981891"/>
    <w:rsid w:val="00984C3D"/>
    <w:rsid w:val="00991B88"/>
    <w:rsid w:val="009A3A33"/>
    <w:rsid w:val="009A50E5"/>
    <w:rsid w:val="009A579D"/>
    <w:rsid w:val="009C5EDF"/>
    <w:rsid w:val="009E2E11"/>
    <w:rsid w:val="009E3297"/>
    <w:rsid w:val="009F734F"/>
    <w:rsid w:val="00A03A2F"/>
    <w:rsid w:val="00A0600A"/>
    <w:rsid w:val="00A246B6"/>
    <w:rsid w:val="00A47E70"/>
    <w:rsid w:val="00A5121D"/>
    <w:rsid w:val="00A53D3E"/>
    <w:rsid w:val="00A7671C"/>
    <w:rsid w:val="00A80BDE"/>
    <w:rsid w:val="00A868A6"/>
    <w:rsid w:val="00A90492"/>
    <w:rsid w:val="00AD1CD8"/>
    <w:rsid w:val="00B05894"/>
    <w:rsid w:val="00B12050"/>
    <w:rsid w:val="00B258BB"/>
    <w:rsid w:val="00B25C53"/>
    <w:rsid w:val="00B375F0"/>
    <w:rsid w:val="00B50CEC"/>
    <w:rsid w:val="00B544FF"/>
    <w:rsid w:val="00B56C11"/>
    <w:rsid w:val="00B60A01"/>
    <w:rsid w:val="00B67B97"/>
    <w:rsid w:val="00B733BD"/>
    <w:rsid w:val="00B9031A"/>
    <w:rsid w:val="00B968C8"/>
    <w:rsid w:val="00BA11E6"/>
    <w:rsid w:val="00BA3EC5"/>
    <w:rsid w:val="00BB5DFC"/>
    <w:rsid w:val="00BC544B"/>
    <w:rsid w:val="00BD279D"/>
    <w:rsid w:val="00BD4514"/>
    <w:rsid w:val="00BD6BB8"/>
    <w:rsid w:val="00C32C1A"/>
    <w:rsid w:val="00C50636"/>
    <w:rsid w:val="00C95985"/>
    <w:rsid w:val="00CC5026"/>
    <w:rsid w:val="00CD2C94"/>
    <w:rsid w:val="00CE47C2"/>
    <w:rsid w:val="00D03F9A"/>
    <w:rsid w:val="00D12694"/>
    <w:rsid w:val="00D32A5D"/>
    <w:rsid w:val="00D51FF6"/>
    <w:rsid w:val="00D90AFB"/>
    <w:rsid w:val="00DA567A"/>
    <w:rsid w:val="00DE34CF"/>
    <w:rsid w:val="00E130C4"/>
    <w:rsid w:val="00E469F0"/>
    <w:rsid w:val="00E47C93"/>
    <w:rsid w:val="00E5507B"/>
    <w:rsid w:val="00E61B14"/>
    <w:rsid w:val="00E710A7"/>
    <w:rsid w:val="00E748B7"/>
    <w:rsid w:val="00E9727E"/>
    <w:rsid w:val="00EE7D7C"/>
    <w:rsid w:val="00EF23BB"/>
    <w:rsid w:val="00EF739E"/>
    <w:rsid w:val="00F07F39"/>
    <w:rsid w:val="00F25D98"/>
    <w:rsid w:val="00F300FB"/>
    <w:rsid w:val="00F61C93"/>
    <w:rsid w:val="00F62A9A"/>
    <w:rsid w:val="00F862B6"/>
    <w:rsid w:val="00FA6718"/>
    <w:rsid w:val="00FA6BC6"/>
    <w:rsid w:val="00FB6386"/>
    <w:rsid w:val="00FC3AB3"/>
    <w:rsid w:val="00FC69EE"/>
    <w:rsid w:val="00FD1D43"/>
    <w:rsid w:val="00FE0ACB"/>
    <w:rsid w:val="00FF0B13"/>
    <w:rsid w:val="011265C0"/>
    <w:rsid w:val="0116565B"/>
    <w:rsid w:val="01334A93"/>
    <w:rsid w:val="01366E72"/>
    <w:rsid w:val="013B6B94"/>
    <w:rsid w:val="014B587D"/>
    <w:rsid w:val="01553A50"/>
    <w:rsid w:val="017B3DC2"/>
    <w:rsid w:val="017C38F4"/>
    <w:rsid w:val="018E1FFD"/>
    <w:rsid w:val="01902A59"/>
    <w:rsid w:val="0192069E"/>
    <w:rsid w:val="01952AED"/>
    <w:rsid w:val="019E5595"/>
    <w:rsid w:val="01B37CCA"/>
    <w:rsid w:val="01CC2AE1"/>
    <w:rsid w:val="01DA0BFA"/>
    <w:rsid w:val="01EB7E85"/>
    <w:rsid w:val="01F37C84"/>
    <w:rsid w:val="01F94701"/>
    <w:rsid w:val="01FC1014"/>
    <w:rsid w:val="020D562C"/>
    <w:rsid w:val="02190CE0"/>
    <w:rsid w:val="02196B5E"/>
    <w:rsid w:val="021D1B8C"/>
    <w:rsid w:val="02287A03"/>
    <w:rsid w:val="022B4A87"/>
    <w:rsid w:val="024B47A2"/>
    <w:rsid w:val="025A1B0F"/>
    <w:rsid w:val="0260233F"/>
    <w:rsid w:val="02651099"/>
    <w:rsid w:val="02697E14"/>
    <w:rsid w:val="027A4D5F"/>
    <w:rsid w:val="027F0F0E"/>
    <w:rsid w:val="028E2A53"/>
    <w:rsid w:val="02925533"/>
    <w:rsid w:val="02A80F00"/>
    <w:rsid w:val="02AB5A5C"/>
    <w:rsid w:val="02B3177F"/>
    <w:rsid w:val="02B95D01"/>
    <w:rsid w:val="02C40FE6"/>
    <w:rsid w:val="02CC1E23"/>
    <w:rsid w:val="02E03771"/>
    <w:rsid w:val="02E76FC8"/>
    <w:rsid w:val="02E95A3F"/>
    <w:rsid w:val="02F85EEF"/>
    <w:rsid w:val="031B5733"/>
    <w:rsid w:val="03251A56"/>
    <w:rsid w:val="032A1991"/>
    <w:rsid w:val="032F1769"/>
    <w:rsid w:val="033B7B64"/>
    <w:rsid w:val="034E5C0B"/>
    <w:rsid w:val="035332BB"/>
    <w:rsid w:val="03566FB9"/>
    <w:rsid w:val="03574A5E"/>
    <w:rsid w:val="036938E2"/>
    <w:rsid w:val="037B5FC4"/>
    <w:rsid w:val="038271A4"/>
    <w:rsid w:val="039F5B47"/>
    <w:rsid w:val="03A54022"/>
    <w:rsid w:val="03AE473F"/>
    <w:rsid w:val="03CA1310"/>
    <w:rsid w:val="03CF699E"/>
    <w:rsid w:val="03FA37D3"/>
    <w:rsid w:val="04104C39"/>
    <w:rsid w:val="04144EE4"/>
    <w:rsid w:val="042B78E5"/>
    <w:rsid w:val="044C2B86"/>
    <w:rsid w:val="045E79A9"/>
    <w:rsid w:val="048C3015"/>
    <w:rsid w:val="0490201E"/>
    <w:rsid w:val="04922307"/>
    <w:rsid w:val="04AD2CEE"/>
    <w:rsid w:val="04B02FC5"/>
    <w:rsid w:val="04D16A1A"/>
    <w:rsid w:val="04E761E8"/>
    <w:rsid w:val="04EA0513"/>
    <w:rsid w:val="04F272C4"/>
    <w:rsid w:val="05045453"/>
    <w:rsid w:val="05086C6C"/>
    <w:rsid w:val="051C4644"/>
    <w:rsid w:val="052200CB"/>
    <w:rsid w:val="052D37B5"/>
    <w:rsid w:val="052E3ABF"/>
    <w:rsid w:val="05334610"/>
    <w:rsid w:val="053C790C"/>
    <w:rsid w:val="053F0838"/>
    <w:rsid w:val="05527ABF"/>
    <w:rsid w:val="05874BB9"/>
    <w:rsid w:val="058768C8"/>
    <w:rsid w:val="058B68E9"/>
    <w:rsid w:val="05A344ED"/>
    <w:rsid w:val="05C1477A"/>
    <w:rsid w:val="05C83D95"/>
    <w:rsid w:val="05CC30BD"/>
    <w:rsid w:val="05D0364B"/>
    <w:rsid w:val="05DB4FE3"/>
    <w:rsid w:val="05E020FE"/>
    <w:rsid w:val="05E113C1"/>
    <w:rsid w:val="06011015"/>
    <w:rsid w:val="060D4363"/>
    <w:rsid w:val="061C77C1"/>
    <w:rsid w:val="06224E92"/>
    <w:rsid w:val="064C3314"/>
    <w:rsid w:val="06511690"/>
    <w:rsid w:val="065844A5"/>
    <w:rsid w:val="065855DE"/>
    <w:rsid w:val="06641D21"/>
    <w:rsid w:val="0665015F"/>
    <w:rsid w:val="067C1CE1"/>
    <w:rsid w:val="068D4DF3"/>
    <w:rsid w:val="069474D3"/>
    <w:rsid w:val="06977381"/>
    <w:rsid w:val="06A419B1"/>
    <w:rsid w:val="06B0564D"/>
    <w:rsid w:val="06BC026A"/>
    <w:rsid w:val="06CD76B4"/>
    <w:rsid w:val="06D711F9"/>
    <w:rsid w:val="06E00CBF"/>
    <w:rsid w:val="06F14FBF"/>
    <w:rsid w:val="07167774"/>
    <w:rsid w:val="07246C1D"/>
    <w:rsid w:val="074F62E3"/>
    <w:rsid w:val="075B7D62"/>
    <w:rsid w:val="076F30EC"/>
    <w:rsid w:val="077112B8"/>
    <w:rsid w:val="078E0751"/>
    <w:rsid w:val="079C6727"/>
    <w:rsid w:val="07A35042"/>
    <w:rsid w:val="07B27835"/>
    <w:rsid w:val="07B457D7"/>
    <w:rsid w:val="07D64EAB"/>
    <w:rsid w:val="07EC2E39"/>
    <w:rsid w:val="07ED612A"/>
    <w:rsid w:val="08087C44"/>
    <w:rsid w:val="080B795A"/>
    <w:rsid w:val="083077A9"/>
    <w:rsid w:val="083B4EB1"/>
    <w:rsid w:val="08476EB2"/>
    <w:rsid w:val="084B7A54"/>
    <w:rsid w:val="08526E8C"/>
    <w:rsid w:val="085E7FDF"/>
    <w:rsid w:val="08647623"/>
    <w:rsid w:val="0865285F"/>
    <w:rsid w:val="088272C5"/>
    <w:rsid w:val="0888709F"/>
    <w:rsid w:val="08984621"/>
    <w:rsid w:val="08AB57DB"/>
    <w:rsid w:val="08AC6C06"/>
    <w:rsid w:val="08B903AB"/>
    <w:rsid w:val="08D0241B"/>
    <w:rsid w:val="08E26C46"/>
    <w:rsid w:val="08E63AA8"/>
    <w:rsid w:val="08E75D77"/>
    <w:rsid w:val="08FC5663"/>
    <w:rsid w:val="090F0698"/>
    <w:rsid w:val="09110AA6"/>
    <w:rsid w:val="09135B05"/>
    <w:rsid w:val="091938ED"/>
    <w:rsid w:val="091B7D68"/>
    <w:rsid w:val="092E56FE"/>
    <w:rsid w:val="092F6F4E"/>
    <w:rsid w:val="09301F54"/>
    <w:rsid w:val="0953232D"/>
    <w:rsid w:val="09572B16"/>
    <w:rsid w:val="09602750"/>
    <w:rsid w:val="096748FA"/>
    <w:rsid w:val="09674C21"/>
    <w:rsid w:val="096F23FD"/>
    <w:rsid w:val="09A239C2"/>
    <w:rsid w:val="09A57CE7"/>
    <w:rsid w:val="09A8447B"/>
    <w:rsid w:val="09B120A1"/>
    <w:rsid w:val="09B32048"/>
    <w:rsid w:val="09B76203"/>
    <w:rsid w:val="09BC7EF0"/>
    <w:rsid w:val="09C646FF"/>
    <w:rsid w:val="09CF6E13"/>
    <w:rsid w:val="09D275F6"/>
    <w:rsid w:val="09E96125"/>
    <w:rsid w:val="09F53A0C"/>
    <w:rsid w:val="09FD28F3"/>
    <w:rsid w:val="0A02630B"/>
    <w:rsid w:val="0A163BD7"/>
    <w:rsid w:val="0A2E6E3C"/>
    <w:rsid w:val="0A4F1759"/>
    <w:rsid w:val="0A5E1F9D"/>
    <w:rsid w:val="0A5F26CE"/>
    <w:rsid w:val="0A63367C"/>
    <w:rsid w:val="0A704741"/>
    <w:rsid w:val="0A74664E"/>
    <w:rsid w:val="0A8B56A8"/>
    <w:rsid w:val="0A9714FE"/>
    <w:rsid w:val="0A9B6215"/>
    <w:rsid w:val="0AA00656"/>
    <w:rsid w:val="0AB8494C"/>
    <w:rsid w:val="0AC16116"/>
    <w:rsid w:val="0ACB6618"/>
    <w:rsid w:val="0AD67FCB"/>
    <w:rsid w:val="0AD84C2E"/>
    <w:rsid w:val="0ADB386B"/>
    <w:rsid w:val="0AE20046"/>
    <w:rsid w:val="0AE55966"/>
    <w:rsid w:val="0B27610C"/>
    <w:rsid w:val="0B345F28"/>
    <w:rsid w:val="0B36212C"/>
    <w:rsid w:val="0B3E7C8F"/>
    <w:rsid w:val="0B480A67"/>
    <w:rsid w:val="0B5243EE"/>
    <w:rsid w:val="0B581747"/>
    <w:rsid w:val="0B6709D2"/>
    <w:rsid w:val="0B6C1FBB"/>
    <w:rsid w:val="0B836061"/>
    <w:rsid w:val="0B882B16"/>
    <w:rsid w:val="0B8E67B9"/>
    <w:rsid w:val="0B916027"/>
    <w:rsid w:val="0B9E695D"/>
    <w:rsid w:val="0BBD7403"/>
    <w:rsid w:val="0BCF123A"/>
    <w:rsid w:val="0BDD15AF"/>
    <w:rsid w:val="0BE3333C"/>
    <w:rsid w:val="0BEA1294"/>
    <w:rsid w:val="0C044832"/>
    <w:rsid w:val="0C0B6860"/>
    <w:rsid w:val="0C256223"/>
    <w:rsid w:val="0C3C6C6B"/>
    <w:rsid w:val="0C563DC7"/>
    <w:rsid w:val="0C5A497D"/>
    <w:rsid w:val="0C6A7F83"/>
    <w:rsid w:val="0C86579B"/>
    <w:rsid w:val="0C90487D"/>
    <w:rsid w:val="0C9516C0"/>
    <w:rsid w:val="0CA3032E"/>
    <w:rsid w:val="0CB24582"/>
    <w:rsid w:val="0CC35294"/>
    <w:rsid w:val="0CD4257F"/>
    <w:rsid w:val="0CE45C2D"/>
    <w:rsid w:val="0CEB3C8E"/>
    <w:rsid w:val="0CF501F4"/>
    <w:rsid w:val="0CF67366"/>
    <w:rsid w:val="0D00572A"/>
    <w:rsid w:val="0D1D48CA"/>
    <w:rsid w:val="0D207F55"/>
    <w:rsid w:val="0D22397A"/>
    <w:rsid w:val="0D2E269C"/>
    <w:rsid w:val="0D3C004E"/>
    <w:rsid w:val="0D4E345E"/>
    <w:rsid w:val="0D4F1FEC"/>
    <w:rsid w:val="0D4F268F"/>
    <w:rsid w:val="0D671775"/>
    <w:rsid w:val="0D6A7E62"/>
    <w:rsid w:val="0D80793A"/>
    <w:rsid w:val="0D833349"/>
    <w:rsid w:val="0D8720DD"/>
    <w:rsid w:val="0D8A2CBE"/>
    <w:rsid w:val="0D8A69B4"/>
    <w:rsid w:val="0DA05B46"/>
    <w:rsid w:val="0DB5288E"/>
    <w:rsid w:val="0DC1078C"/>
    <w:rsid w:val="0DC9662C"/>
    <w:rsid w:val="0DCC6DCE"/>
    <w:rsid w:val="0DE16CD2"/>
    <w:rsid w:val="0DE7310F"/>
    <w:rsid w:val="0DED2D4F"/>
    <w:rsid w:val="0DF16E15"/>
    <w:rsid w:val="0DFF021D"/>
    <w:rsid w:val="0E1B4DB2"/>
    <w:rsid w:val="0E2378C4"/>
    <w:rsid w:val="0E397B16"/>
    <w:rsid w:val="0E450361"/>
    <w:rsid w:val="0E476CD5"/>
    <w:rsid w:val="0E55649E"/>
    <w:rsid w:val="0E5C34D4"/>
    <w:rsid w:val="0E791753"/>
    <w:rsid w:val="0E977D17"/>
    <w:rsid w:val="0EA77F99"/>
    <w:rsid w:val="0EA9115B"/>
    <w:rsid w:val="0EAC6051"/>
    <w:rsid w:val="0EAD708A"/>
    <w:rsid w:val="0EC67A9C"/>
    <w:rsid w:val="0ED219F1"/>
    <w:rsid w:val="0EE67A37"/>
    <w:rsid w:val="0EEA4768"/>
    <w:rsid w:val="0EF2046E"/>
    <w:rsid w:val="0EF64D12"/>
    <w:rsid w:val="0F0543FF"/>
    <w:rsid w:val="0F181F65"/>
    <w:rsid w:val="0F335929"/>
    <w:rsid w:val="0F3F579F"/>
    <w:rsid w:val="0F5149FF"/>
    <w:rsid w:val="0F633885"/>
    <w:rsid w:val="0F6F6BDE"/>
    <w:rsid w:val="0F8275F5"/>
    <w:rsid w:val="0F973D95"/>
    <w:rsid w:val="0FBD6886"/>
    <w:rsid w:val="0FDA27B4"/>
    <w:rsid w:val="0FEC4607"/>
    <w:rsid w:val="0FF179FE"/>
    <w:rsid w:val="100774EC"/>
    <w:rsid w:val="100A15AE"/>
    <w:rsid w:val="100B12F1"/>
    <w:rsid w:val="100D4F05"/>
    <w:rsid w:val="101C0264"/>
    <w:rsid w:val="102146F4"/>
    <w:rsid w:val="10215BDC"/>
    <w:rsid w:val="10293267"/>
    <w:rsid w:val="102C6AB0"/>
    <w:rsid w:val="1032160C"/>
    <w:rsid w:val="10605AA4"/>
    <w:rsid w:val="10801D70"/>
    <w:rsid w:val="10863286"/>
    <w:rsid w:val="10923E79"/>
    <w:rsid w:val="10AA58B0"/>
    <w:rsid w:val="10AE3CBE"/>
    <w:rsid w:val="10B22ED0"/>
    <w:rsid w:val="10B26C94"/>
    <w:rsid w:val="10B873A1"/>
    <w:rsid w:val="10CE6072"/>
    <w:rsid w:val="10E73B12"/>
    <w:rsid w:val="10F1225F"/>
    <w:rsid w:val="10F17BB5"/>
    <w:rsid w:val="10F4041D"/>
    <w:rsid w:val="110A6E79"/>
    <w:rsid w:val="11281BDA"/>
    <w:rsid w:val="113E075F"/>
    <w:rsid w:val="11411292"/>
    <w:rsid w:val="114178FA"/>
    <w:rsid w:val="11461C67"/>
    <w:rsid w:val="114E7F96"/>
    <w:rsid w:val="114F4150"/>
    <w:rsid w:val="117253A5"/>
    <w:rsid w:val="117B72BA"/>
    <w:rsid w:val="117E4216"/>
    <w:rsid w:val="117F09C3"/>
    <w:rsid w:val="11877D38"/>
    <w:rsid w:val="11AC656A"/>
    <w:rsid w:val="11B0332A"/>
    <w:rsid w:val="11BC291A"/>
    <w:rsid w:val="11C63851"/>
    <w:rsid w:val="11C92CE7"/>
    <w:rsid w:val="11DD1CB9"/>
    <w:rsid w:val="11E12ABB"/>
    <w:rsid w:val="11E371C3"/>
    <w:rsid w:val="11E920A5"/>
    <w:rsid w:val="11FC5D4B"/>
    <w:rsid w:val="122D4C2E"/>
    <w:rsid w:val="1230790D"/>
    <w:rsid w:val="123C6002"/>
    <w:rsid w:val="126D540A"/>
    <w:rsid w:val="128F5AEF"/>
    <w:rsid w:val="12913B4F"/>
    <w:rsid w:val="129C3422"/>
    <w:rsid w:val="12A32BB8"/>
    <w:rsid w:val="12AC75B0"/>
    <w:rsid w:val="12B34472"/>
    <w:rsid w:val="12BD63A7"/>
    <w:rsid w:val="12C10072"/>
    <w:rsid w:val="12C4244D"/>
    <w:rsid w:val="12DA3ECB"/>
    <w:rsid w:val="12E16ACB"/>
    <w:rsid w:val="12E22FD7"/>
    <w:rsid w:val="12ED0B1D"/>
    <w:rsid w:val="12EF567B"/>
    <w:rsid w:val="12F55743"/>
    <w:rsid w:val="12F6688D"/>
    <w:rsid w:val="131F4D3C"/>
    <w:rsid w:val="13227EB4"/>
    <w:rsid w:val="13405BDB"/>
    <w:rsid w:val="1352342A"/>
    <w:rsid w:val="135A23C6"/>
    <w:rsid w:val="13672085"/>
    <w:rsid w:val="136D48E4"/>
    <w:rsid w:val="137B24B9"/>
    <w:rsid w:val="137F6B4E"/>
    <w:rsid w:val="138F1663"/>
    <w:rsid w:val="138F4602"/>
    <w:rsid w:val="139D4E15"/>
    <w:rsid w:val="13B019BC"/>
    <w:rsid w:val="13D75B91"/>
    <w:rsid w:val="13D77378"/>
    <w:rsid w:val="13DE0B69"/>
    <w:rsid w:val="13E77E1D"/>
    <w:rsid w:val="13ED5409"/>
    <w:rsid w:val="13EF5EB8"/>
    <w:rsid w:val="1401386D"/>
    <w:rsid w:val="14032BBA"/>
    <w:rsid w:val="140604DE"/>
    <w:rsid w:val="1409315D"/>
    <w:rsid w:val="1424786D"/>
    <w:rsid w:val="144132F0"/>
    <w:rsid w:val="145903BD"/>
    <w:rsid w:val="145B0561"/>
    <w:rsid w:val="14613AF2"/>
    <w:rsid w:val="14623212"/>
    <w:rsid w:val="14670A1F"/>
    <w:rsid w:val="148A533D"/>
    <w:rsid w:val="149026C2"/>
    <w:rsid w:val="14A6171B"/>
    <w:rsid w:val="14B52236"/>
    <w:rsid w:val="14DD7297"/>
    <w:rsid w:val="14EE632A"/>
    <w:rsid w:val="14F85336"/>
    <w:rsid w:val="1502718D"/>
    <w:rsid w:val="15104AE0"/>
    <w:rsid w:val="152B6AE2"/>
    <w:rsid w:val="15320C6A"/>
    <w:rsid w:val="153D75FE"/>
    <w:rsid w:val="15411B3C"/>
    <w:rsid w:val="1541323C"/>
    <w:rsid w:val="154A667C"/>
    <w:rsid w:val="15554E8C"/>
    <w:rsid w:val="155558D3"/>
    <w:rsid w:val="155D635D"/>
    <w:rsid w:val="155E5AF7"/>
    <w:rsid w:val="15611032"/>
    <w:rsid w:val="15643EDB"/>
    <w:rsid w:val="156539B6"/>
    <w:rsid w:val="156912D8"/>
    <w:rsid w:val="15A523C6"/>
    <w:rsid w:val="15C00BEF"/>
    <w:rsid w:val="15C21392"/>
    <w:rsid w:val="15C438F1"/>
    <w:rsid w:val="15F3547F"/>
    <w:rsid w:val="15F5490A"/>
    <w:rsid w:val="16004F96"/>
    <w:rsid w:val="16063EC9"/>
    <w:rsid w:val="160F22CD"/>
    <w:rsid w:val="1631493C"/>
    <w:rsid w:val="163813FD"/>
    <w:rsid w:val="1649092C"/>
    <w:rsid w:val="16537005"/>
    <w:rsid w:val="1664707F"/>
    <w:rsid w:val="16671C75"/>
    <w:rsid w:val="16676BB8"/>
    <w:rsid w:val="166A5A13"/>
    <w:rsid w:val="167263C0"/>
    <w:rsid w:val="16782B9D"/>
    <w:rsid w:val="167B6DE1"/>
    <w:rsid w:val="167E414E"/>
    <w:rsid w:val="16902EF3"/>
    <w:rsid w:val="16930900"/>
    <w:rsid w:val="16A94DAA"/>
    <w:rsid w:val="16B25475"/>
    <w:rsid w:val="16E153DC"/>
    <w:rsid w:val="16EE7C46"/>
    <w:rsid w:val="16EF250C"/>
    <w:rsid w:val="16F0440C"/>
    <w:rsid w:val="172216AC"/>
    <w:rsid w:val="176577A9"/>
    <w:rsid w:val="17660597"/>
    <w:rsid w:val="17697C0F"/>
    <w:rsid w:val="1776002F"/>
    <w:rsid w:val="179154C2"/>
    <w:rsid w:val="17AB061D"/>
    <w:rsid w:val="17B040DF"/>
    <w:rsid w:val="17BE084D"/>
    <w:rsid w:val="17C600A5"/>
    <w:rsid w:val="17D84593"/>
    <w:rsid w:val="17EA5439"/>
    <w:rsid w:val="17EB70E5"/>
    <w:rsid w:val="17EF73D1"/>
    <w:rsid w:val="17FC2871"/>
    <w:rsid w:val="1803324C"/>
    <w:rsid w:val="180512DD"/>
    <w:rsid w:val="1806706F"/>
    <w:rsid w:val="180E40E0"/>
    <w:rsid w:val="180F7B59"/>
    <w:rsid w:val="18286E0A"/>
    <w:rsid w:val="184B5310"/>
    <w:rsid w:val="18590F9B"/>
    <w:rsid w:val="185943CA"/>
    <w:rsid w:val="18623896"/>
    <w:rsid w:val="1867354D"/>
    <w:rsid w:val="18696320"/>
    <w:rsid w:val="186D71C5"/>
    <w:rsid w:val="187017C0"/>
    <w:rsid w:val="1881130B"/>
    <w:rsid w:val="18924459"/>
    <w:rsid w:val="18950623"/>
    <w:rsid w:val="189858B1"/>
    <w:rsid w:val="189E2DC7"/>
    <w:rsid w:val="18A37B8F"/>
    <w:rsid w:val="18A62C00"/>
    <w:rsid w:val="18A64EA9"/>
    <w:rsid w:val="18C637F7"/>
    <w:rsid w:val="18D84475"/>
    <w:rsid w:val="18EA5766"/>
    <w:rsid w:val="19023A9A"/>
    <w:rsid w:val="190C2D3B"/>
    <w:rsid w:val="191149A4"/>
    <w:rsid w:val="19173E8D"/>
    <w:rsid w:val="192B2450"/>
    <w:rsid w:val="19437FC0"/>
    <w:rsid w:val="195726D7"/>
    <w:rsid w:val="195C2AD4"/>
    <w:rsid w:val="19623701"/>
    <w:rsid w:val="196C0984"/>
    <w:rsid w:val="1975006A"/>
    <w:rsid w:val="197B7442"/>
    <w:rsid w:val="19916656"/>
    <w:rsid w:val="199C555E"/>
    <w:rsid w:val="19A01F44"/>
    <w:rsid w:val="19AC1C40"/>
    <w:rsid w:val="19B23C87"/>
    <w:rsid w:val="19CA3667"/>
    <w:rsid w:val="19D126A9"/>
    <w:rsid w:val="19D61777"/>
    <w:rsid w:val="19DF7BF4"/>
    <w:rsid w:val="19E11509"/>
    <w:rsid w:val="19EC0BB3"/>
    <w:rsid w:val="19F716B1"/>
    <w:rsid w:val="19FF5D99"/>
    <w:rsid w:val="1A024223"/>
    <w:rsid w:val="1A213F80"/>
    <w:rsid w:val="1A254B85"/>
    <w:rsid w:val="1A2A0C90"/>
    <w:rsid w:val="1A2A0E29"/>
    <w:rsid w:val="1A3D0F73"/>
    <w:rsid w:val="1A444711"/>
    <w:rsid w:val="1A5152F9"/>
    <w:rsid w:val="1A580FB6"/>
    <w:rsid w:val="1A605B37"/>
    <w:rsid w:val="1A6D2000"/>
    <w:rsid w:val="1A7C7091"/>
    <w:rsid w:val="1A8B6640"/>
    <w:rsid w:val="1A8F036A"/>
    <w:rsid w:val="1A93671F"/>
    <w:rsid w:val="1A9466FE"/>
    <w:rsid w:val="1AAA4422"/>
    <w:rsid w:val="1AB43479"/>
    <w:rsid w:val="1ABA2993"/>
    <w:rsid w:val="1AC1475E"/>
    <w:rsid w:val="1ADF5793"/>
    <w:rsid w:val="1AFA2AB3"/>
    <w:rsid w:val="1AFB264E"/>
    <w:rsid w:val="1B052676"/>
    <w:rsid w:val="1B167469"/>
    <w:rsid w:val="1B1F629E"/>
    <w:rsid w:val="1B2A24ED"/>
    <w:rsid w:val="1B3D7CBC"/>
    <w:rsid w:val="1B4C0BD2"/>
    <w:rsid w:val="1B4D57FB"/>
    <w:rsid w:val="1B720883"/>
    <w:rsid w:val="1B7F56C7"/>
    <w:rsid w:val="1B8D3BA5"/>
    <w:rsid w:val="1B974543"/>
    <w:rsid w:val="1B9C1993"/>
    <w:rsid w:val="1BA81032"/>
    <w:rsid w:val="1BAB7376"/>
    <w:rsid w:val="1BAD2BD1"/>
    <w:rsid w:val="1BB86EE1"/>
    <w:rsid w:val="1BBE5D69"/>
    <w:rsid w:val="1BC96E5B"/>
    <w:rsid w:val="1BE362A7"/>
    <w:rsid w:val="1BE844B2"/>
    <w:rsid w:val="1C20142C"/>
    <w:rsid w:val="1C29680E"/>
    <w:rsid w:val="1C3E5F8B"/>
    <w:rsid w:val="1C5856B4"/>
    <w:rsid w:val="1C6016CD"/>
    <w:rsid w:val="1C631C29"/>
    <w:rsid w:val="1C967310"/>
    <w:rsid w:val="1CA4248C"/>
    <w:rsid w:val="1CA75070"/>
    <w:rsid w:val="1CAC0438"/>
    <w:rsid w:val="1CB23E58"/>
    <w:rsid w:val="1CCE77A8"/>
    <w:rsid w:val="1CD25EC2"/>
    <w:rsid w:val="1CD50BA3"/>
    <w:rsid w:val="1CFC6820"/>
    <w:rsid w:val="1D0A08DD"/>
    <w:rsid w:val="1D1656E4"/>
    <w:rsid w:val="1D232FE5"/>
    <w:rsid w:val="1D285B4A"/>
    <w:rsid w:val="1D30605C"/>
    <w:rsid w:val="1D374098"/>
    <w:rsid w:val="1D4265AF"/>
    <w:rsid w:val="1D51324B"/>
    <w:rsid w:val="1D594704"/>
    <w:rsid w:val="1D614444"/>
    <w:rsid w:val="1D633B89"/>
    <w:rsid w:val="1D6A0130"/>
    <w:rsid w:val="1D894748"/>
    <w:rsid w:val="1D8C286E"/>
    <w:rsid w:val="1DA91B29"/>
    <w:rsid w:val="1DAF5B9D"/>
    <w:rsid w:val="1DD23B9F"/>
    <w:rsid w:val="1DD73644"/>
    <w:rsid w:val="1DE7354B"/>
    <w:rsid w:val="1DF30AF7"/>
    <w:rsid w:val="1E0E2915"/>
    <w:rsid w:val="1E0F4BFC"/>
    <w:rsid w:val="1E161123"/>
    <w:rsid w:val="1E164E65"/>
    <w:rsid w:val="1E2B18DA"/>
    <w:rsid w:val="1E341381"/>
    <w:rsid w:val="1E3507C0"/>
    <w:rsid w:val="1E3F300B"/>
    <w:rsid w:val="1E46715C"/>
    <w:rsid w:val="1E634D93"/>
    <w:rsid w:val="1EA561BC"/>
    <w:rsid w:val="1EAF3C09"/>
    <w:rsid w:val="1ECC4986"/>
    <w:rsid w:val="1ED13EA0"/>
    <w:rsid w:val="1ED43755"/>
    <w:rsid w:val="1ED840DF"/>
    <w:rsid w:val="1EEC1B19"/>
    <w:rsid w:val="1F0930EA"/>
    <w:rsid w:val="1F106456"/>
    <w:rsid w:val="1F1A449F"/>
    <w:rsid w:val="1F1B6A55"/>
    <w:rsid w:val="1F1E620B"/>
    <w:rsid w:val="1F21060F"/>
    <w:rsid w:val="1F242A09"/>
    <w:rsid w:val="1F284F05"/>
    <w:rsid w:val="1F2B40C3"/>
    <w:rsid w:val="1F30130D"/>
    <w:rsid w:val="1F4C0770"/>
    <w:rsid w:val="1F4E5689"/>
    <w:rsid w:val="1F5C2887"/>
    <w:rsid w:val="1F5F4A53"/>
    <w:rsid w:val="1F645D85"/>
    <w:rsid w:val="1F712AC1"/>
    <w:rsid w:val="1F724D58"/>
    <w:rsid w:val="1F9574FC"/>
    <w:rsid w:val="1FAD4471"/>
    <w:rsid w:val="1FAF0AAB"/>
    <w:rsid w:val="1FAF5004"/>
    <w:rsid w:val="1FB650E5"/>
    <w:rsid w:val="1FDB07D5"/>
    <w:rsid w:val="1FDE7F56"/>
    <w:rsid w:val="1FE02D0E"/>
    <w:rsid w:val="1FF47929"/>
    <w:rsid w:val="200F087C"/>
    <w:rsid w:val="20131D2E"/>
    <w:rsid w:val="20246E63"/>
    <w:rsid w:val="20257E8C"/>
    <w:rsid w:val="20461FEC"/>
    <w:rsid w:val="204978F1"/>
    <w:rsid w:val="207276F4"/>
    <w:rsid w:val="2077401B"/>
    <w:rsid w:val="20862B4A"/>
    <w:rsid w:val="20875FE5"/>
    <w:rsid w:val="208F6A7F"/>
    <w:rsid w:val="20953E1E"/>
    <w:rsid w:val="209D47E9"/>
    <w:rsid w:val="20A93463"/>
    <w:rsid w:val="20B36CF6"/>
    <w:rsid w:val="20D01F43"/>
    <w:rsid w:val="20DF090B"/>
    <w:rsid w:val="210E3192"/>
    <w:rsid w:val="2112629C"/>
    <w:rsid w:val="21295B2F"/>
    <w:rsid w:val="213A21CA"/>
    <w:rsid w:val="213C36B8"/>
    <w:rsid w:val="21416480"/>
    <w:rsid w:val="214C5A43"/>
    <w:rsid w:val="21834A96"/>
    <w:rsid w:val="218F7534"/>
    <w:rsid w:val="219B6EA2"/>
    <w:rsid w:val="219E0FAB"/>
    <w:rsid w:val="219E261C"/>
    <w:rsid w:val="21A76B56"/>
    <w:rsid w:val="21AE6EC0"/>
    <w:rsid w:val="21B30627"/>
    <w:rsid w:val="21B46E21"/>
    <w:rsid w:val="21B515A9"/>
    <w:rsid w:val="21B77CA1"/>
    <w:rsid w:val="21C31298"/>
    <w:rsid w:val="21E35B29"/>
    <w:rsid w:val="21EF6CBE"/>
    <w:rsid w:val="221765FD"/>
    <w:rsid w:val="22244664"/>
    <w:rsid w:val="222F24A3"/>
    <w:rsid w:val="22410A34"/>
    <w:rsid w:val="22433D77"/>
    <w:rsid w:val="2245775E"/>
    <w:rsid w:val="22476FA4"/>
    <w:rsid w:val="22507D42"/>
    <w:rsid w:val="227201E0"/>
    <w:rsid w:val="22936417"/>
    <w:rsid w:val="22953D8F"/>
    <w:rsid w:val="229D6EB6"/>
    <w:rsid w:val="22A45235"/>
    <w:rsid w:val="22AB6017"/>
    <w:rsid w:val="22AC6E42"/>
    <w:rsid w:val="22B3208C"/>
    <w:rsid w:val="22C85B97"/>
    <w:rsid w:val="22C87D25"/>
    <w:rsid w:val="22E277E1"/>
    <w:rsid w:val="22F32610"/>
    <w:rsid w:val="22F77ADF"/>
    <w:rsid w:val="22FC07B1"/>
    <w:rsid w:val="23017045"/>
    <w:rsid w:val="230A7484"/>
    <w:rsid w:val="231646EC"/>
    <w:rsid w:val="23287B45"/>
    <w:rsid w:val="23302AAD"/>
    <w:rsid w:val="234E4B72"/>
    <w:rsid w:val="23553CAE"/>
    <w:rsid w:val="2355604F"/>
    <w:rsid w:val="23607DE1"/>
    <w:rsid w:val="236514F3"/>
    <w:rsid w:val="236F03B3"/>
    <w:rsid w:val="2375037B"/>
    <w:rsid w:val="237A4000"/>
    <w:rsid w:val="237C144C"/>
    <w:rsid w:val="23835B79"/>
    <w:rsid w:val="23904F5E"/>
    <w:rsid w:val="239E4D87"/>
    <w:rsid w:val="23A9654D"/>
    <w:rsid w:val="23B10F6A"/>
    <w:rsid w:val="23BE6770"/>
    <w:rsid w:val="23D4708E"/>
    <w:rsid w:val="23D563BB"/>
    <w:rsid w:val="23D84B79"/>
    <w:rsid w:val="23DA4335"/>
    <w:rsid w:val="23E16690"/>
    <w:rsid w:val="23E422EF"/>
    <w:rsid w:val="23EB77F5"/>
    <w:rsid w:val="23ED121A"/>
    <w:rsid w:val="240172F4"/>
    <w:rsid w:val="241862FB"/>
    <w:rsid w:val="24291C4C"/>
    <w:rsid w:val="243841DC"/>
    <w:rsid w:val="243D3AA6"/>
    <w:rsid w:val="243E1AA0"/>
    <w:rsid w:val="245A473D"/>
    <w:rsid w:val="245B2A95"/>
    <w:rsid w:val="245E10D3"/>
    <w:rsid w:val="24652DAB"/>
    <w:rsid w:val="24667947"/>
    <w:rsid w:val="246F67A7"/>
    <w:rsid w:val="24706280"/>
    <w:rsid w:val="24750F1F"/>
    <w:rsid w:val="247514CE"/>
    <w:rsid w:val="247D7F39"/>
    <w:rsid w:val="24922944"/>
    <w:rsid w:val="24985B8F"/>
    <w:rsid w:val="24A36986"/>
    <w:rsid w:val="24B9555D"/>
    <w:rsid w:val="24CA1AAB"/>
    <w:rsid w:val="25197B83"/>
    <w:rsid w:val="251C775A"/>
    <w:rsid w:val="252B1F6A"/>
    <w:rsid w:val="25346873"/>
    <w:rsid w:val="25406BCC"/>
    <w:rsid w:val="254340D9"/>
    <w:rsid w:val="25440E86"/>
    <w:rsid w:val="25505AC2"/>
    <w:rsid w:val="25564924"/>
    <w:rsid w:val="25584B50"/>
    <w:rsid w:val="25590D43"/>
    <w:rsid w:val="256861B0"/>
    <w:rsid w:val="25693B21"/>
    <w:rsid w:val="256F1D0F"/>
    <w:rsid w:val="257E34BC"/>
    <w:rsid w:val="2587586B"/>
    <w:rsid w:val="258A026E"/>
    <w:rsid w:val="25B25F7B"/>
    <w:rsid w:val="25CD10F7"/>
    <w:rsid w:val="25D61396"/>
    <w:rsid w:val="25DD7069"/>
    <w:rsid w:val="25E608C0"/>
    <w:rsid w:val="26074601"/>
    <w:rsid w:val="261C6AB8"/>
    <w:rsid w:val="26225C1C"/>
    <w:rsid w:val="262E378A"/>
    <w:rsid w:val="263B69FF"/>
    <w:rsid w:val="26476558"/>
    <w:rsid w:val="2649473C"/>
    <w:rsid w:val="268B6421"/>
    <w:rsid w:val="26900D01"/>
    <w:rsid w:val="26966729"/>
    <w:rsid w:val="269B12C6"/>
    <w:rsid w:val="26A003AB"/>
    <w:rsid w:val="26AF3148"/>
    <w:rsid w:val="26BA4B32"/>
    <w:rsid w:val="26C307D8"/>
    <w:rsid w:val="26C439FB"/>
    <w:rsid w:val="26DF0FB1"/>
    <w:rsid w:val="26FD5FE6"/>
    <w:rsid w:val="270A26AD"/>
    <w:rsid w:val="27205671"/>
    <w:rsid w:val="27313117"/>
    <w:rsid w:val="27386D2D"/>
    <w:rsid w:val="27467718"/>
    <w:rsid w:val="274A7318"/>
    <w:rsid w:val="27562CBB"/>
    <w:rsid w:val="278066BC"/>
    <w:rsid w:val="2782586E"/>
    <w:rsid w:val="27A002A9"/>
    <w:rsid w:val="27AC5D09"/>
    <w:rsid w:val="27C87AA8"/>
    <w:rsid w:val="27EC0411"/>
    <w:rsid w:val="27F740BF"/>
    <w:rsid w:val="27FE061E"/>
    <w:rsid w:val="28031B42"/>
    <w:rsid w:val="280E365C"/>
    <w:rsid w:val="2816794A"/>
    <w:rsid w:val="281E0962"/>
    <w:rsid w:val="28204EC6"/>
    <w:rsid w:val="2822572C"/>
    <w:rsid w:val="28436E83"/>
    <w:rsid w:val="284A3261"/>
    <w:rsid w:val="286E0CE3"/>
    <w:rsid w:val="28800919"/>
    <w:rsid w:val="28816AD0"/>
    <w:rsid w:val="28874B21"/>
    <w:rsid w:val="28977114"/>
    <w:rsid w:val="28A25227"/>
    <w:rsid w:val="28A71E3F"/>
    <w:rsid w:val="28BD3DD8"/>
    <w:rsid w:val="28C67705"/>
    <w:rsid w:val="28E14743"/>
    <w:rsid w:val="28E51C4E"/>
    <w:rsid w:val="28F66E4C"/>
    <w:rsid w:val="29105500"/>
    <w:rsid w:val="291600B9"/>
    <w:rsid w:val="2935437B"/>
    <w:rsid w:val="2941694A"/>
    <w:rsid w:val="29504EC1"/>
    <w:rsid w:val="295855D2"/>
    <w:rsid w:val="295A35B6"/>
    <w:rsid w:val="297A5D27"/>
    <w:rsid w:val="297C1AC6"/>
    <w:rsid w:val="29802294"/>
    <w:rsid w:val="29802C97"/>
    <w:rsid w:val="298336D9"/>
    <w:rsid w:val="29840F9A"/>
    <w:rsid w:val="298E2BAB"/>
    <w:rsid w:val="29931B06"/>
    <w:rsid w:val="29A334F8"/>
    <w:rsid w:val="29A71E09"/>
    <w:rsid w:val="29AD6A60"/>
    <w:rsid w:val="29C26478"/>
    <w:rsid w:val="29CA18BD"/>
    <w:rsid w:val="29CC4C92"/>
    <w:rsid w:val="29CD69C6"/>
    <w:rsid w:val="29DA61A2"/>
    <w:rsid w:val="29E338AE"/>
    <w:rsid w:val="29E36BDE"/>
    <w:rsid w:val="29FF35DB"/>
    <w:rsid w:val="29FF7D12"/>
    <w:rsid w:val="2A0F5940"/>
    <w:rsid w:val="2A1B5FA2"/>
    <w:rsid w:val="2A2008CF"/>
    <w:rsid w:val="2A2F1D64"/>
    <w:rsid w:val="2A342D4F"/>
    <w:rsid w:val="2A4D208E"/>
    <w:rsid w:val="2A693188"/>
    <w:rsid w:val="2A703379"/>
    <w:rsid w:val="2A771E01"/>
    <w:rsid w:val="2A887E0A"/>
    <w:rsid w:val="2A8A3036"/>
    <w:rsid w:val="2A8B10E8"/>
    <w:rsid w:val="2AA95200"/>
    <w:rsid w:val="2AAB606E"/>
    <w:rsid w:val="2AAD5990"/>
    <w:rsid w:val="2AC07BD5"/>
    <w:rsid w:val="2ACB461F"/>
    <w:rsid w:val="2ADB4FFE"/>
    <w:rsid w:val="2AEF7E9E"/>
    <w:rsid w:val="2AF35964"/>
    <w:rsid w:val="2AF35C17"/>
    <w:rsid w:val="2AFB5D59"/>
    <w:rsid w:val="2B0B447A"/>
    <w:rsid w:val="2B0C25F2"/>
    <w:rsid w:val="2B167FB7"/>
    <w:rsid w:val="2B182528"/>
    <w:rsid w:val="2B237859"/>
    <w:rsid w:val="2B2F3EB6"/>
    <w:rsid w:val="2B472D7F"/>
    <w:rsid w:val="2B486673"/>
    <w:rsid w:val="2B4C18D8"/>
    <w:rsid w:val="2B5E625B"/>
    <w:rsid w:val="2B6506FC"/>
    <w:rsid w:val="2B706E7B"/>
    <w:rsid w:val="2B7F20D6"/>
    <w:rsid w:val="2B7F703A"/>
    <w:rsid w:val="2B890A53"/>
    <w:rsid w:val="2B8911A9"/>
    <w:rsid w:val="2B9008AF"/>
    <w:rsid w:val="2B975F97"/>
    <w:rsid w:val="2B9B2673"/>
    <w:rsid w:val="2BA01EF6"/>
    <w:rsid w:val="2BA47BE4"/>
    <w:rsid w:val="2BBE6BDA"/>
    <w:rsid w:val="2BCD09A0"/>
    <w:rsid w:val="2BD27647"/>
    <w:rsid w:val="2BE06B12"/>
    <w:rsid w:val="2BED0107"/>
    <w:rsid w:val="2BF1320F"/>
    <w:rsid w:val="2C1348D0"/>
    <w:rsid w:val="2C46660D"/>
    <w:rsid w:val="2C4A39C0"/>
    <w:rsid w:val="2C552A88"/>
    <w:rsid w:val="2C5638F8"/>
    <w:rsid w:val="2C570873"/>
    <w:rsid w:val="2C627463"/>
    <w:rsid w:val="2C6C2E71"/>
    <w:rsid w:val="2C793A59"/>
    <w:rsid w:val="2C795131"/>
    <w:rsid w:val="2C7C638B"/>
    <w:rsid w:val="2C8155E6"/>
    <w:rsid w:val="2C8D496A"/>
    <w:rsid w:val="2C9069A9"/>
    <w:rsid w:val="2CBD2880"/>
    <w:rsid w:val="2CCA4F4C"/>
    <w:rsid w:val="2CCC624A"/>
    <w:rsid w:val="2CCE1A83"/>
    <w:rsid w:val="2CDA3FB6"/>
    <w:rsid w:val="2CDE4428"/>
    <w:rsid w:val="2CDF3D3F"/>
    <w:rsid w:val="2CE16465"/>
    <w:rsid w:val="2CF12513"/>
    <w:rsid w:val="2CFE3591"/>
    <w:rsid w:val="2D057C95"/>
    <w:rsid w:val="2D0D7096"/>
    <w:rsid w:val="2D2D1B98"/>
    <w:rsid w:val="2D3254B5"/>
    <w:rsid w:val="2D3918AD"/>
    <w:rsid w:val="2D444978"/>
    <w:rsid w:val="2D74027E"/>
    <w:rsid w:val="2D8E6251"/>
    <w:rsid w:val="2D99480A"/>
    <w:rsid w:val="2DBB237E"/>
    <w:rsid w:val="2DC11692"/>
    <w:rsid w:val="2DCF1134"/>
    <w:rsid w:val="2DD60F21"/>
    <w:rsid w:val="2DE019CA"/>
    <w:rsid w:val="2DE97B64"/>
    <w:rsid w:val="2DEA4EDA"/>
    <w:rsid w:val="2E09093F"/>
    <w:rsid w:val="2E134928"/>
    <w:rsid w:val="2E3078C7"/>
    <w:rsid w:val="2E460264"/>
    <w:rsid w:val="2E4736C6"/>
    <w:rsid w:val="2E590A96"/>
    <w:rsid w:val="2E664F0E"/>
    <w:rsid w:val="2E765E93"/>
    <w:rsid w:val="2E90794B"/>
    <w:rsid w:val="2E913F49"/>
    <w:rsid w:val="2E9C33A6"/>
    <w:rsid w:val="2EA04EB6"/>
    <w:rsid w:val="2EA52BCC"/>
    <w:rsid w:val="2EA65529"/>
    <w:rsid w:val="2EAE2433"/>
    <w:rsid w:val="2EBC7E00"/>
    <w:rsid w:val="2EC95FBC"/>
    <w:rsid w:val="2EF05633"/>
    <w:rsid w:val="2EF10EBA"/>
    <w:rsid w:val="2EF91DDF"/>
    <w:rsid w:val="2F14155E"/>
    <w:rsid w:val="2F1C5B6B"/>
    <w:rsid w:val="2F2050C6"/>
    <w:rsid w:val="2F366FBA"/>
    <w:rsid w:val="2F425940"/>
    <w:rsid w:val="2F51608B"/>
    <w:rsid w:val="2F5269FD"/>
    <w:rsid w:val="2F534ED8"/>
    <w:rsid w:val="2F591AE1"/>
    <w:rsid w:val="2F5B7EC9"/>
    <w:rsid w:val="2F5D6878"/>
    <w:rsid w:val="2F673E13"/>
    <w:rsid w:val="2F6A2F5E"/>
    <w:rsid w:val="2F945C30"/>
    <w:rsid w:val="2F9713E2"/>
    <w:rsid w:val="2F9A555F"/>
    <w:rsid w:val="2F9C33B0"/>
    <w:rsid w:val="2F9C5597"/>
    <w:rsid w:val="2F9D3328"/>
    <w:rsid w:val="2F9D4ADA"/>
    <w:rsid w:val="2FA72B3A"/>
    <w:rsid w:val="2FC81A27"/>
    <w:rsid w:val="2FDD4DF9"/>
    <w:rsid w:val="2FE974CC"/>
    <w:rsid w:val="2FFC2A25"/>
    <w:rsid w:val="300B3251"/>
    <w:rsid w:val="300C1389"/>
    <w:rsid w:val="3010730E"/>
    <w:rsid w:val="301B52BC"/>
    <w:rsid w:val="302D04AB"/>
    <w:rsid w:val="3033287B"/>
    <w:rsid w:val="304B0337"/>
    <w:rsid w:val="30500166"/>
    <w:rsid w:val="309A7D5B"/>
    <w:rsid w:val="30A548DD"/>
    <w:rsid w:val="30AF77F1"/>
    <w:rsid w:val="30B42F93"/>
    <w:rsid w:val="30B44E5F"/>
    <w:rsid w:val="30B44F64"/>
    <w:rsid w:val="30BF1079"/>
    <w:rsid w:val="30C13BFD"/>
    <w:rsid w:val="30CD390D"/>
    <w:rsid w:val="30D77167"/>
    <w:rsid w:val="30DC2874"/>
    <w:rsid w:val="30E725C2"/>
    <w:rsid w:val="30F54B15"/>
    <w:rsid w:val="30FA37BC"/>
    <w:rsid w:val="31177757"/>
    <w:rsid w:val="31191BD2"/>
    <w:rsid w:val="31197C7F"/>
    <w:rsid w:val="3139670F"/>
    <w:rsid w:val="313F5C71"/>
    <w:rsid w:val="3173424B"/>
    <w:rsid w:val="31764862"/>
    <w:rsid w:val="319818BE"/>
    <w:rsid w:val="319B1C03"/>
    <w:rsid w:val="319C5A34"/>
    <w:rsid w:val="31B04E41"/>
    <w:rsid w:val="31B91ED3"/>
    <w:rsid w:val="31D50D39"/>
    <w:rsid w:val="31EB2B4C"/>
    <w:rsid w:val="31EE7B13"/>
    <w:rsid w:val="31FE285B"/>
    <w:rsid w:val="321E0DA8"/>
    <w:rsid w:val="321F7C82"/>
    <w:rsid w:val="32430CA6"/>
    <w:rsid w:val="324506EB"/>
    <w:rsid w:val="32511BF6"/>
    <w:rsid w:val="32554C9A"/>
    <w:rsid w:val="326041D0"/>
    <w:rsid w:val="32635B5F"/>
    <w:rsid w:val="32655AC7"/>
    <w:rsid w:val="32731996"/>
    <w:rsid w:val="32757C33"/>
    <w:rsid w:val="328736B7"/>
    <w:rsid w:val="32D114CD"/>
    <w:rsid w:val="32D3326D"/>
    <w:rsid w:val="32D92C8F"/>
    <w:rsid w:val="32DF0156"/>
    <w:rsid w:val="32F763A7"/>
    <w:rsid w:val="33337502"/>
    <w:rsid w:val="33386295"/>
    <w:rsid w:val="33387D68"/>
    <w:rsid w:val="333A1202"/>
    <w:rsid w:val="33456015"/>
    <w:rsid w:val="334916BB"/>
    <w:rsid w:val="334B0FB9"/>
    <w:rsid w:val="337047BB"/>
    <w:rsid w:val="33732214"/>
    <w:rsid w:val="33751B5F"/>
    <w:rsid w:val="337B23BD"/>
    <w:rsid w:val="337C55B1"/>
    <w:rsid w:val="33800B46"/>
    <w:rsid w:val="33821614"/>
    <w:rsid w:val="338447D2"/>
    <w:rsid w:val="338D6DE2"/>
    <w:rsid w:val="339B5C5A"/>
    <w:rsid w:val="33B81800"/>
    <w:rsid w:val="33BE5CB0"/>
    <w:rsid w:val="33D437D4"/>
    <w:rsid w:val="33DE425C"/>
    <w:rsid w:val="340D5E55"/>
    <w:rsid w:val="34171140"/>
    <w:rsid w:val="341C7955"/>
    <w:rsid w:val="3420294C"/>
    <w:rsid w:val="34301EB8"/>
    <w:rsid w:val="343220F0"/>
    <w:rsid w:val="34632468"/>
    <w:rsid w:val="346B392E"/>
    <w:rsid w:val="3471062A"/>
    <w:rsid w:val="347378C0"/>
    <w:rsid w:val="347E2AA1"/>
    <w:rsid w:val="34A23BC4"/>
    <w:rsid w:val="34A2474C"/>
    <w:rsid w:val="34A35808"/>
    <w:rsid w:val="34A5007B"/>
    <w:rsid w:val="34A9070C"/>
    <w:rsid w:val="34C24F6C"/>
    <w:rsid w:val="34E37B01"/>
    <w:rsid w:val="34F341A3"/>
    <w:rsid w:val="34FC6B6B"/>
    <w:rsid w:val="35046E0F"/>
    <w:rsid w:val="35047DC6"/>
    <w:rsid w:val="35060114"/>
    <w:rsid w:val="35136FC2"/>
    <w:rsid w:val="351B4478"/>
    <w:rsid w:val="35440DEC"/>
    <w:rsid w:val="354F764F"/>
    <w:rsid w:val="35794A7B"/>
    <w:rsid w:val="357D6420"/>
    <w:rsid w:val="35853F66"/>
    <w:rsid w:val="3589479B"/>
    <w:rsid w:val="358D6FD9"/>
    <w:rsid w:val="3592555F"/>
    <w:rsid w:val="35A44FD3"/>
    <w:rsid w:val="35A560D3"/>
    <w:rsid w:val="35B7052C"/>
    <w:rsid w:val="35BC4256"/>
    <w:rsid w:val="35C32150"/>
    <w:rsid w:val="35C33376"/>
    <w:rsid w:val="35C93C3A"/>
    <w:rsid w:val="35CE5419"/>
    <w:rsid w:val="35D96444"/>
    <w:rsid w:val="35DD619B"/>
    <w:rsid w:val="35E20D74"/>
    <w:rsid w:val="35E867D5"/>
    <w:rsid w:val="35EA108B"/>
    <w:rsid w:val="35F34384"/>
    <w:rsid w:val="35F768F5"/>
    <w:rsid w:val="360220B7"/>
    <w:rsid w:val="36023B17"/>
    <w:rsid w:val="360A268B"/>
    <w:rsid w:val="360D0908"/>
    <w:rsid w:val="36384E32"/>
    <w:rsid w:val="36466596"/>
    <w:rsid w:val="367F26F4"/>
    <w:rsid w:val="367F52B4"/>
    <w:rsid w:val="368B4845"/>
    <w:rsid w:val="36944FAA"/>
    <w:rsid w:val="369663DF"/>
    <w:rsid w:val="36971FED"/>
    <w:rsid w:val="36C1418E"/>
    <w:rsid w:val="36C97A09"/>
    <w:rsid w:val="36D546A7"/>
    <w:rsid w:val="36DB2426"/>
    <w:rsid w:val="36DF2F73"/>
    <w:rsid w:val="36EE3A16"/>
    <w:rsid w:val="36F431CE"/>
    <w:rsid w:val="37222EB2"/>
    <w:rsid w:val="372B53F9"/>
    <w:rsid w:val="372E023F"/>
    <w:rsid w:val="3732407C"/>
    <w:rsid w:val="37450826"/>
    <w:rsid w:val="374751AF"/>
    <w:rsid w:val="375F6A38"/>
    <w:rsid w:val="377070E8"/>
    <w:rsid w:val="378D5780"/>
    <w:rsid w:val="379004FC"/>
    <w:rsid w:val="379217CE"/>
    <w:rsid w:val="37955629"/>
    <w:rsid w:val="37BF14B4"/>
    <w:rsid w:val="37CE136B"/>
    <w:rsid w:val="37CF579E"/>
    <w:rsid w:val="37D851A7"/>
    <w:rsid w:val="37DA22DF"/>
    <w:rsid w:val="38186D13"/>
    <w:rsid w:val="381E62DA"/>
    <w:rsid w:val="3837516B"/>
    <w:rsid w:val="38496146"/>
    <w:rsid w:val="38540231"/>
    <w:rsid w:val="386C15F2"/>
    <w:rsid w:val="38710C07"/>
    <w:rsid w:val="38872D4A"/>
    <w:rsid w:val="38892534"/>
    <w:rsid w:val="38CE25CB"/>
    <w:rsid w:val="38DA3742"/>
    <w:rsid w:val="38E0187F"/>
    <w:rsid w:val="38E36580"/>
    <w:rsid w:val="391A1727"/>
    <w:rsid w:val="3932345E"/>
    <w:rsid w:val="393B60A9"/>
    <w:rsid w:val="39400978"/>
    <w:rsid w:val="39601FD3"/>
    <w:rsid w:val="39630C5F"/>
    <w:rsid w:val="39682EE2"/>
    <w:rsid w:val="396B7F89"/>
    <w:rsid w:val="39754FB1"/>
    <w:rsid w:val="398B12D7"/>
    <w:rsid w:val="39943035"/>
    <w:rsid w:val="399B08DF"/>
    <w:rsid w:val="39A26127"/>
    <w:rsid w:val="39A45A38"/>
    <w:rsid w:val="39BB68BF"/>
    <w:rsid w:val="39CF1FA5"/>
    <w:rsid w:val="39E40B5A"/>
    <w:rsid w:val="39E47662"/>
    <w:rsid w:val="39F75B49"/>
    <w:rsid w:val="39FB2DF8"/>
    <w:rsid w:val="39FC5BC5"/>
    <w:rsid w:val="3A17183A"/>
    <w:rsid w:val="3A2375BE"/>
    <w:rsid w:val="3A44491B"/>
    <w:rsid w:val="3A4969EC"/>
    <w:rsid w:val="3A4C635E"/>
    <w:rsid w:val="3A507DE2"/>
    <w:rsid w:val="3A613BCE"/>
    <w:rsid w:val="3A641ABA"/>
    <w:rsid w:val="3A6B2E0A"/>
    <w:rsid w:val="3A7A5EF2"/>
    <w:rsid w:val="3A7E31A4"/>
    <w:rsid w:val="3A996B55"/>
    <w:rsid w:val="3A9E4A9A"/>
    <w:rsid w:val="3A9E7A9E"/>
    <w:rsid w:val="3AB163F0"/>
    <w:rsid w:val="3AB52E1A"/>
    <w:rsid w:val="3AB87FDE"/>
    <w:rsid w:val="3ABE6DD0"/>
    <w:rsid w:val="3ABE7D67"/>
    <w:rsid w:val="3AC15D10"/>
    <w:rsid w:val="3ACE5C6B"/>
    <w:rsid w:val="3ADF5F11"/>
    <w:rsid w:val="3AEA4000"/>
    <w:rsid w:val="3AEF0695"/>
    <w:rsid w:val="3AF3403B"/>
    <w:rsid w:val="3AF615A9"/>
    <w:rsid w:val="3AFB196C"/>
    <w:rsid w:val="3B095EE8"/>
    <w:rsid w:val="3B0C600C"/>
    <w:rsid w:val="3B135CB0"/>
    <w:rsid w:val="3B1D09A8"/>
    <w:rsid w:val="3B3009B1"/>
    <w:rsid w:val="3B3A1B09"/>
    <w:rsid w:val="3B531E51"/>
    <w:rsid w:val="3B735E06"/>
    <w:rsid w:val="3B742306"/>
    <w:rsid w:val="3B791CE3"/>
    <w:rsid w:val="3B972920"/>
    <w:rsid w:val="3BA150A1"/>
    <w:rsid w:val="3BBC3CE9"/>
    <w:rsid w:val="3BC50CEC"/>
    <w:rsid w:val="3BC55948"/>
    <w:rsid w:val="3BCD57A1"/>
    <w:rsid w:val="3BCE7C13"/>
    <w:rsid w:val="3BE70FC8"/>
    <w:rsid w:val="3BEC4CE1"/>
    <w:rsid w:val="3BFD07D4"/>
    <w:rsid w:val="3C131501"/>
    <w:rsid w:val="3C2F11CA"/>
    <w:rsid w:val="3C3C35D5"/>
    <w:rsid w:val="3C457775"/>
    <w:rsid w:val="3C525BE8"/>
    <w:rsid w:val="3C55652C"/>
    <w:rsid w:val="3C6A14E8"/>
    <w:rsid w:val="3C7D507C"/>
    <w:rsid w:val="3C811368"/>
    <w:rsid w:val="3C84160B"/>
    <w:rsid w:val="3C9665D9"/>
    <w:rsid w:val="3CA12555"/>
    <w:rsid w:val="3CA74700"/>
    <w:rsid w:val="3CA751A8"/>
    <w:rsid w:val="3CA9420F"/>
    <w:rsid w:val="3CBB68C1"/>
    <w:rsid w:val="3CBC006B"/>
    <w:rsid w:val="3CC1308D"/>
    <w:rsid w:val="3CC76600"/>
    <w:rsid w:val="3D04184D"/>
    <w:rsid w:val="3D083853"/>
    <w:rsid w:val="3D126515"/>
    <w:rsid w:val="3D24777F"/>
    <w:rsid w:val="3D347ED6"/>
    <w:rsid w:val="3D3F442F"/>
    <w:rsid w:val="3D484D61"/>
    <w:rsid w:val="3D4A797B"/>
    <w:rsid w:val="3D526B17"/>
    <w:rsid w:val="3D6E4C39"/>
    <w:rsid w:val="3D77751D"/>
    <w:rsid w:val="3D8314F7"/>
    <w:rsid w:val="3D843856"/>
    <w:rsid w:val="3D845586"/>
    <w:rsid w:val="3D9A202B"/>
    <w:rsid w:val="3DAD58CE"/>
    <w:rsid w:val="3DD658FD"/>
    <w:rsid w:val="3DD94BED"/>
    <w:rsid w:val="3DDA332E"/>
    <w:rsid w:val="3DEE4B70"/>
    <w:rsid w:val="3DF6218C"/>
    <w:rsid w:val="3DF749D7"/>
    <w:rsid w:val="3E08566A"/>
    <w:rsid w:val="3E0D1631"/>
    <w:rsid w:val="3E1C6E6D"/>
    <w:rsid w:val="3E1F11BC"/>
    <w:rsid w:val="3E3674F9"/>
    <w:rsid w:val="3E491695"/>
    <w:rsid w:val="3E5F5001"/>
    <w:rsid w:val="3E6E45C0"/>
    <w:rsid w:val="3E714783"/>
    <w:rsid w:val="3E723D08"/>
    <w:rsid w:val="3E760D42"/>
    <w:rsid w:val="3E7B594C"/>
    <w:rsid w:val="3E7B5A49"/>
    <w:rsid w:val="3E805E70"/>
    <w:rsid w:val="3E8124B9"/>
    <w:rsid w:val="3E81709C"/>
    <w:rsid w:val="3EAD52AD"/>
    <w:rsid w:val="3EB21F6B"/>
    <w:rsid w:val="3EB2763D"/>
    <w:rsid w:val="3EBB6773"/>
    <w:rsid w:val="3EC65766"/>
    <w:rsid w:val="3ED377F2"/>
    <w:rsid w:val="3ED406CC"/>
    <w:rsid w:val="3ED4615D"/>
    <w:rsid w:val="3ED674E6"/>
    <w:rsid w:val="3EE8654C"/>
    <w:rsid w:val="3EF76FF2"/>
    <w:rsid w:val="3F0152FE"/>
    <w:rsid w:val="3F194D52"/>
    <w:rsid w:val="3F1B3167"/>
    <w:rsid w:val="3F237E08"/>
    <w:rsid w:val="3F2C5033"/>
    <w:rsid w:val="3F355049"/>
    <w:rsid w:val="3F361631"/>
    <w:rsid w:val="3F3D4D60"/>
    <w:rsid w:val="3F424922"/>
    <w:rsid w:val="3F7767C3"/>
    <w:rsid w:val="3F816648"/>
    <w:rsid w:val="3F8600BF"/>
    <w:rsid w:val="3F895EAF"/>
    <w:rsid w:val="3F985D58"/>
    <w:rsid w:val="3F9B2304"/>
    <w:rsid w:val="3F9D63B1"/>
    <w:rsid w:val="3F9F7760"/>
    <w:rsid w:val="3FA20A8C"/>
    <w:rsid w:val="3FB7651E"/>
    <w:rsid w:val="3FC31D0C"/>
    <w:rsid w:val="3FD900D6"/>
    <w:rsid w:val="3FF85B4D"/>
    <w:rsid w:val="3FFE0238"/>
    <w:rsid w:val="400C0688"/>
    <w:rsid w:val="400F08E1"/>
    <w:rsid w:val="4010452F"/>
    <w:rsid w:val="40247061"/>
    <w:rsid w:val="402B1D11"/>
    <w:rsid w:val="40372BAA"/>
    <w:rsid w:val="40393596"/>
    <w:rsid w:val="405F4D71"/>
    <w:rsid w:val="406244F9"/>
    <w:rsid w:val="40672888"/>
    <w:rsid w:val="406C3490"/>
    <w:rsid w:val="406D14C8"/>
    <w:rsid w:val="408B0936"/>
    <w:rsid w:val="408C717C"/>
    <w:rsid w:val="40993EEF"/>
    <w:rsid w:val="40B0471F"/>
    <w:rsid w:val="40B51196"/>
    <w:rsid w:val="40FE6238"/>
    <w:rsid w:val="41001450"/>
    <w:rsid w:val="41011445"/>
    <w:rsid w:val="410764BD"/>
    <w:rsid w:val="4117569F"/>
    <w:rsid w:val="41251D29"/>
    <w:rsid w:val="4131726B"/>
    <w:rsid w:val="415709B4"/>
    <w:rsid w:val="4174588A"/>
    <w:rsid w:val="41944EDD"/>
    <w:rsid w:val="41B030D1"/>
    <w:rsid w:val="41E32C75"/>
    <w:rsid w:val="41E42C51"/>
    <w:rsid w:val="41F442C5"/>
    <w:rsid w:val="41FF23DF"/>
    <w:rsid w:val="41FF3020"/>
    <w:rsid w:val="4205019C"/>
    <w:rsid w:val="42110829"/>
    <w:rsid w:val="42110FD5"/>
    <w:rsid w:val="4219729E"/>
    <w:rsid w:val="421D1C55"/>
    <w:rsid w:val="422033F5"/>
    <w:rsid w:val="4233323A"/>
    <w:rsid w:val="424E5E75"/>
    <w:rsid w:val="427631EA"/>
    <w:rsid w:val="427D4BA4"/>
    <w:rsid w:val="428D53AF"/>
    <w:rsid w:val="429017D7"/>
    <w:rsid w:val="42A04312"/>
    <w:rsid w:val="42B34034"/>
    <w:rsid w:val="42CB2FDB"/>
    <w:rsid w:val="42D01E95"/>
    <w:rsid w:val="42D4318A"/>
    <w:rsid w:val="42D54ACA"/>
    <w:rsid w:val="42D62C72"/>
    <w:rsid w:val="42DE633D"/>
    <w:rsid w:val="42E513D5"/>
    <w:rsid w:val="42E56B44"/>
    <w:rsid w:val="42EB7CA1"/>
    <w:rsid w:val="42F81104"/>
    <w:rsid w:val="42FF5C78"/>
    <w:rsid w:val="433D6AEF"/>
    <w:rsid w:val="434C4FEB"/>
    <w:rsid w:val="4368197C"/>
    <w:rsid w:val="4385356B"/>
    <w:rsid w:val="4389342C"/>
    <w:rsid w:val="438B7147"/>
    <w:rsid w:val="439222CD"/>
    <w:rsid w:val="439528D6"/>
    <w:rsid w:val="43996F17"/>
    <w:rsid w:val="43AA50CC"/>
    <w:rsid w:val="43B50BE7"/>
    <w:rsid w:val="43C65CE7"/>
    <w:rsid w:val="43E820EB"/>
    <w:rsid w:val="43ED5E56"/>
    <w:rsid w:val="441171F2"/>
    <w:rsid w:val="441B02A7"/>
    <w:rsid w:val="44402462"/>
    <w:rsid w:val="44430A32"/>
    <w:rsid w:val="444405F1"/>
    <w:rsid w:val="444F2DAE"/>
    <w:rsid w:val="445C5A9D"/>
    <w:rsid w:val="445F4750"/>
    <w:rsid w:val="446517E8"/>
    <w:rsid w:val="446C496C"/>
    <w:rsid w:val="44753846"/>
    <w:rsid w:val="447E011D"/>
    <w:rsid w:val="448C1F9D"/>
    <w:rsid w:val="449412DA"/>
    <w:rsid w:val="44A115F6"/>
    <w:rsid w:val="44AF2266"/>
    <w:rsid w:val="44AF6BAB"/>
    <w:rsid w:val="44C509AD"/>
    <w:rsid w:val="44D03A8A"/>
    <w:rsid w:val="44D867A1"/>
    <w:rsid w:val="44E6355D"/>
    <w:rsid w:val="44EB277F"/>
    <w:rsid w:val="44ED7D1F"/>
    <w:rsid w:val="44F33D70"/>
    <w:rsid w:val="44F46336"/>
    <w:rsid w:val="450D67B1"/>
    <w:rsid w:val="45132B5D"/>
    <w:rsid w:val="45192414"/>
    <w:rsid w:val="45263ACC"/>
    <w:rsid w:val="454615A7"/>
    <w:rsid w:val="455373C7"/>
    <w:rsid w:val="45576A40"/>
    <w:rsid w:val="455B2B4A"/>
    <w:rsid w:val="45607990"/>
    <w:rsid w:val="458C10D0"/>
    <w:rsid w:val="4592424D"/>
    <w:rsid w:val="45926015"/>
    <w:rsid w:val="459C7273"/>
    <w:rsid w:val="459E545A"/>
    <w:rsid w:val="45D578C2"/>
    <w:rsid w:val="45DC0A24"/>
    <w:rsid w:val="45E47427"/>
    <w:rsid w:val="45E63203"/>
    <w:rsid w:val="460B7E17"/>
    <w:rsid w:val="462D4453"/>
    <w:rsid w:val="46307BDE"/>
    <w:rsid w:val="464D719B"/>
    <w:rsid w:val="46505905"/>
    <w:rsid w:val="468432BD"/>
    <w:rsid w:val="46886F78"/>
    <w:rsid w:val="46A531F0"/>
    <w:rsid w:val="46A636DC"/>
    <w:rsid w:val="46AB78F5"/>
    <w:rsid w:val="46C50634"/>
    <w:rsid w:val="46C82FBA"/>
    <w:rsid w:val="46E266C4"/>
    <w:rsid w:val="46E54E05"/>
    <w:rsid w:val="47143721"/>
    <w:rsid w:val="47161653"/>
    <w:rsid w:val="471C4981"/>
    <w:rsid w:val="4745692F"/>
    <w:rsid w:val="47475975"/>
    <w:rsid w:val="474D4CB4"/>
    <w:rsid w:val="475473FE"/>
    <w:rsid w:val="4754794A"/>
    <w:rsid w:val="475A446B"/>
    <w:rsid w:val="475D5170"/>
    <w:rsid w:val="475F4370"/>
    <w:rsid w:val="479854FC"/>
    <w:rsid w:val="479F5F64"/>
    <w:rsid w:val="479F7F1A"/>
    <w:rsid w:val="47AD321F"/>
    <w:rsid w:val="47AE77AB"/>
    <w:rsid w:val="47C5388B"/>
    <w:rsid w:val="47FA64C6"/>
    <w:rsid w:val="47FE180F"/>
    <w:rsid w:val="480B0148"/>
    <w:rsid w:val="480D7959"/>
    <w:rsid w:val="480E73A0"/>
    <w:rsid w:val="4813716D"/>
    <w:rsid w:val="48152A6F"/>
    <w:rsid w:val="4817322A"/>
    <w:rsid w:val="4821346D"/>
    <w:rsid w:val="48237468"/>
    <w:rsid w:val="482624B0"/>
    <w:rsid w:val="483D0BCA"/>
    <w:rsid w:val="484A44DB"/>
    <w:rsid w:val="485D5C8A"/>
    <w:rsid w:val="487B7CE8"/>
    <w:rsid w:val="48846854"/>
    <w:rsid w:val="489F0520"/>
    <w:rsid w:val="48BD0A30"/>
    <w:rsid w:val="48BE5AF9"/>
    <w:rsid w:val="48CB54A9"/>
    <w:rsid w:val="48CC4AED"/>
    <w:rsid w:val="48CC5520"/>
    <w:rsid w:val="48E51B39"/>
    <w:rsid w:val="48FD2CE9"/>
    <w:rsid w:val="48FE1710"/>
    <w:rsid w:val="492A04C7"/>
    <w:rsid w:val="492D244E"/>
    <w:rsid w:val="492D4FE8"/>
    <w:rsid w:val="4939224C"/>
    <w:rsid w:val="493E630F"/>
    <w:rsid w:val="494324C6"/>
    <w:rsid w:val="49516D45"/>
    <w:rsid w:val="49560E29"/>
    <w:rsid w:val="49570F66"/>
    <w:rsid w:val="495B506E"/>
    <w:rsid w:val="496E7905"/>
    <w:rsid w:val="4984156D"/>
    <w:rsid w:val="49877682"/>
    <w:rsid w:val="498C60DA"/>
    <w:rsid w:val="498C7BA6"/>
    <w:rsid w:val="499F1966"/>
    <w:rsid w:val="49AB4051"/>
    <w:rsid w:val="49B3564A"/>
    <w:rsid w:val="49B66BCF"/>
    <w:rsid w:val="49C570F9"/>
    <w:rsid w:val="49DB2992"/>
    <w:rsid w:val="49DC5D2F"/>
    <w:rsid w:val="49E5366E"/>
    <w:rsid w:val="49FC4D31"/>
    <w:rsid w:val="4A031F63"/>
    <w:rsid w:val="4A1C754E"/>
    <w:rsid w:val="4A4D1931"/>
    <w:rsid w:val="4A503249"/>
    <w:rsid w:val="4A670083"/>
    <w:rsid w:val="4A703738"/>
    <w:rsid w:val="4A74719B"/>
    <w:rsid w:val="4A7F74EB"/>
    <w:rsid w:val="4A8255CA"/>
    <w:rsid w:val="4A970971"/>
    <w:rsid w:val="4ABB21BB"/>
    <w:rsid w:val="4AC03718"/>
    <w:rsid w:val="4AC506C5"/>
    <w:rsid w:val="4AD57C91"/>
    <w:rsid w:val="4AF750BB"/>
    <w:rsid w:val="4B107CBC"/>
    <w:rsid w:val="4B246AD5"/>
    <w:rsid w:val="4B275B26"/>
    <w:rsid w:val="4B326E6D"/>
    <w:rsid w:val="4B350E3C"/>
    <w:rsid w:val="4B3A7AE8"/>
    <w:rsid w:val="4B3B4DAF"/>
    <w:rsid w:val="4B5123EF"/>
    <w:rsid w:val="4B514E21"/>
    <w:rsid w:val="4B591D88"/>
    <w:rsid w:val="4B5945FD"/>
    <w:rsid w:val="4B6739D8"/>
    <w:rsid w:val="4B936974"/>
    <w:rsid w:val="4B966C39"/>
    <w:rsid w:val="4BAB6041"/>
    <w:rsid w:val="4BB64AD2"/>
    <w:rsid w:val="4BC430E6"/>
    <w:rsid w:val="4BD6245B"/>
    <w:rsid w:val="4BD96074"/>
    <w:rsid w:val="4BFC5C5F"/>
    <w:rsid w:val="4C0D7123"/>
    <w:rsid w:val="4C1034BA"/>
    <w:rsid w:val="4C31175F"/>
    <w:rsid w:val="4C3C1248"/>
    <w:rsid w:val="4C495F61"/>
    <w:rsid w:val="4C4B3153"/>
    <w:rsid w:val="4C592E5E"/>
    <w:rsid w:val="4C5E5384"/>
    <w:rsid w:val="4C633467"/>
    <w:rsid w:val="4C666E6A"/>
    <w:rsid w:val="4C7A34A7"/>
    <w:rsid w:val="4C8454D5"/>
    <w:rsid w:val="4C8A778E"/>
    <w:rsid w:val="4C8B63DC"/>
    <w:rsid w:val="4CA84051"/>
    <w:rsid w:val="4CB92637"/>
    <w:rsid w:val="4CC17879"/>
    <w:rsid w:val="4CC52271"/>
    <w:rsid w:val="4CC66152"/>
    <w:rsid w:val="4CC95599"/>
    <w:rsid w:val="4CDC5F28"/>
    <w:rsid w:val="4CDD3D5C"/>
    <w:rsid w:val="4CF83D55"/>
    <w:rsid w:val="4CF97A09"/>
    <w:rsid w:val="4D0B7CAF"/>
    <w:rsid w:val="4D106403"/>
    <w:rsid w:val="4D246409"/>
    <w:rsid w:val="4D3118EE"/>
    <w:rsid w:val="4D3163C0"/>
    <w:rsid w:val="4D346092"/>
    <w:rsid w:val="4D454DD7"/>
    <w:rsid w:val="4D473FD7"/>
    <w:rsid w:val="4D68772B"/>
    <w:rsid w:val="4D6A6FB5"/>
    <w:rsid w:val="4D6F38C2"/>
    <w:rsid w:val="4D6F698A"/>
    <w:rsid w:val="4D79753F"/>
    <w:rsid w:val="4D7B1D7A"/>
    <w:rsid w:val="4D7E77CA"/>
    <w:rsid w:val="4D93309C"/>
    <w:rsid w:val="4DA42249"/>
    <w:rsid w:val="4DA744E7"/>
    <w:rsid w:val="4DC67698"/>
    <w:rsid w:val="4DC9362C"/>
    <w:rsid w:val="4DED6D42"/>
    <w:rsid w:val="4DF67D56"/>
    <w:rsid w:val="4E010E3F"/>
    <w:rsid w:val="4E0A7287"/>
    <w:rsid w:val="4E1F7630"/>
    <w:rsid w:val="4E3205F8"/>
    <w:rsid w:val="4E3539E2"/>
    <w:rsid w:val="4E361A03"/>
    <w:rsid w:val="4E402680"/>
    <w:rsid w:val="4E49796D"/>
    <w:rsid w:val="4E4D490D"/>
    <w:rsid w:val="4E6038F3"/>
    <w:rsid w:val="4E6350D6"/>
    <w:rsid w:val="4E6D4E01"/>
    <w:rsid w:val="4E914B47"/>
    <w:rsid w:val="4E961B11"/>
    <w:rsid w:val="4E9D5281"/>
    <w:rsid w:val="4EAA60F1"/>
    <w:rsid w:val="4EAE6CF6"/>
    <w:rsid w:val="4EB155E2"/>
    <w:rsid w:val="4ECA4C6E"/>
    <w:rsid w:val="4ED2444F"/>
    <w:rsid w:val="4EDD093B"/>
    <w:rsid w:val="4EF665C9"/>
    <w:rsid w:val="4EFB0F50"/>
    <w:rsid w:val="4F105AA0"/>
    <w:rsid w:val="4F1369FC"/>
    <w:rsid w:val="4F2E16DA"/>
    <w:rsid w:val="4F301E9C"/>
    <w:rsid w:val="4F336513"/>
    <w:rsid w:val="4F365651"/>
    <w:rsid w:val="4F401750"/>
    <w:rsid w:val="4F41138D"/>
    <w:rsid w:val="4F4B0298"/>
    <w:rsid w:val="4F637538"/>
    <w:rsid w:val="4F6D02A9"/>
    <w:rsid w:val="4F6F02BB"/>
    <w:rsid w:val="4F7C47A0"/>
    <w:rsid w:val="4F822D0C"/>
    <w:rsid w:val="4F9669C9"/>
    <w:rsid w:val="4FA04395"/>
    <w:rsid w:val="4FA04BEB"/>
    <w:rsid w:val="4FAA0A3C"/>
    <w:rsid w:val="4FAF445D"/>
    <w:rsid w:val="4FB45191"/>
    <w:rsid w:val="4FFA54F9"/>
    <w:rsid w:val="50050DCE"/>
    <w:rsid w:val="50077C06"/>
    <w:rsid w:val="50274A02"/>
    <w:rsid w:val="50334A8A"/>
    <w:rsid w:val="503643EE"/>
    <w:rsid w:val="504E62EC"/>
    <w:rsid w:val="50695837"/>
    <w:rsid w:val="506F2C5A"/>
    <w:rsid w:val="50803698"/>
    <w:rsid w:val="50846814"/>
    <w:rsid w:val="508D7E8B"/>
    <w:rsid w:val="50B95364"/>
    <w:rsid w:val="50D74100"/>
    <w:rsid w:val="50D85CE7"/>
    <w:rsid w:val="50E4187D"/>
    <w:rsid w:val="50EA3E14"/>
    <w:rsid w:val="51023AE2"/>
    <w:rsid w:val="510C3C35"/>
    <w:rsid w:val="51174291"/>
    <w:rsid w:val="512D3F76"/>
    <w:rsid w:val="512D628A"/>
    <w:rsid w:val="51346EFA"/>
    <w:rsid w:val="515E0AFE"/>
    <w:rsid w:val="516140B1"/>
    <w:rsid w:val="516860D9"/>
    <w:rsid w:val="51710B4D"/>
    <w:rsid w:val="517528D4"/>
    <w:rsid w:val="519817A9"/>
    <w:rsid w:val="519E4B9C"/>
    <w:rsid w:val="51A636DF"/>
    <w:rsid w:val="51AB141B"/>
    <w:rsid w:val="51BD0C9F"/>
    <w:rsid w:val="51CD4BAF"/>
    <w:rsid w:val="51E83FEC"/>
    <w:rsid w:val="52146D42"/>
    <w:rsid w:val="521B2FFF"/>
    <w:rsid w:val="522640EB"/>
    <w:rsid w:val="52280419"/>
    <w:rsid w:val="524B1C9B"/>
    <w:rsid w:val="52527B8C"/>
    <w:rsid w:val="52574BFA"/>
    <w:rsid w:val="525835DC"/>
    <w:rsid w:val="525839AC"/>
    <w:rsid w:val="525E7B1D"/>
    <w:rsid w:val="5261129E"/>
    <w:rsid w:val="5269486C"/>
    <w:rsid w:val="526F2A63"/>
    <w:rsid w:val="526F4BD9"/>
    <w:rsid w:val="5271187B"/>
    <w:rsid w:val="52756E0D"/>
    <w:rsid w:val="52763260"/>
    <w:rsid w:val="52814399"/>
    <w:rsid w:val="528A177D"/>
    <w:rsid w:val="528A3F8D"/>
    <w:rsid w:val="528B473A"/>
    <w:rsid w:val="529C03EF"/>
    <w:rsid w:val="52AD1740"/>
    <w:rsid w:val="52AD55E0"/>
    <w:rsid w:val="52BD14CB"/>
    <w:rsid w:val="52C85300"/>
    <w:rsid w:val="52DC53AD"/>
    <w:rsid w:val="52E8385B"/>
    <w:rsid w:val="52EA5698"/>
    <w:rsid w:val="52F34590"/>
    <w:rsid w:val="52F57EDB"/>
    <w:rsid w:val="52F736BE"/>
    <w:rsid w:val="5335268B"/>
    <w:rsid w:val="5336481B"/>
    <w:rsid w:val="535E355E"/>
    <w:rsid w:val="535E6BD5"/>
    <w:rsid w:val="53665ADB"/>
    <w:rsid w:val="536A1307"/>
    <w:rsid w:val="538740A8"/>
    <w:rsid w:val="538A7286"/>
    <w:rsid w:val="5395406C"/>
    <w:rsid w:val="53BB1D12"/>
    <w:rsid w:val="53C04CA7"/>
    <w:rsid w:val="53DA102D"/>
    <w:rsid w:val="53DC7450"/>
    <w:rsid w:val="53E82825"/>
    <w:rsid w:val="53EE3B1E"/>
    <w:rsid w:val="53F41E47"/>
    <w:rsid w:val="54207180"/>
    <w:rsid w:val="54330AB5"/>
    <w:rsid w:val="544A0A31"/>
    <w:rsid w:val="546B342C"/>
    <w:rsid w:val="547503DF"/>
    <w:rsid w:val="54770A69"/>
    <w:rsid w:val="547A46AA"/>
    <w:rsid w:val="54BD78ED"/>
    <w:rsid w:val="54CE0B53"/>
    <w:rsid w:val="54D21B6B"/>
    <w:rsid w:val="54E26D97"/>
    <w:rsid w:val="54E304DF"/>
    <w:rsid w:val="54FE3B30"/>
    <w:rsid w:val="54FF3FC4"/>
    <w:rsid w:val="5500319C"/>
    <w:rsid w:val="55097EA8"/>
    <w:rsid w:val="550C4A3D"/>
    <w:rsid w:val="55394AB7"/>
    <w:rsid w:val="5543742D"/>
    <w:rsid w:val="554867EA"/>
    <w:rsid w:val="55607BA2"/>
    <w:rsid w:val="55633A8B"/>
    <w:rsid w:val="556809A5"/>
    <w:rsid w:val="55992AFA"/>
    <w:rsid w:val="559D028F"/>
    <w:rsid w:val="55A33666"/>
    <w:rsid w:val="55AF343D"/>
    <w:rsid w:val="55CA2783"/>
    <w:rsid w:val="55DE141B"/>
    <w:rsid w:val="55E60C22"/>
    <w:rsid w:val="55F368C7"/>
    <w:rsid w:val="55F41DF0"/>
    <w:rsid w:val="55F470B7"/>
    <w:rsid w:val="55F7166F"/>
    <w:rsid w:val="55FA1061"/>
    <w:rsid w:val="55FC754D"/>
    <w:rsid w:val="55FF7720"/>
    <w:rsid w:val="560A2B63"/>
    <w:rsid w:val="561D34E4"/>
    <w:rsid w:val="56273C46"/>
    <w:rsid w:val="56274574"/>
    <w:rsid w:val="565767F2"/>
    <w:rsid w:val="565B7681"/>
    <w:rsid w:val="566925D2"/>
    <w:rsid w:val="568756B4"/>
    <w:rsid w:val="56A834DC"/>
    <w:rsid w:val="56CB3F55"/>
    <w:rsid w:val="56D0197D"/>
    <w:rsid w:val="56D62513"/>
    <w:rsid w:val="56E65A6C"/>
    <w:rsid w:val="56F43AA2"/>
    <w:rsid w:val="57110676"/>
    <w:rsid w:val="571C1582"/>
    <w:rsid w:val="57231CC7"/>
    <w:rsid w:val="572C1B9D"/>
    <w:rsid w:val="573030ED"/>
    <w:rsid w:val="57356626"/>
    <w:rsid w:val="573825B4"/>
    <w:rsid w:val="57443C5C"/>
    <w:rsid w:val="574A4ABD"/>
    <w:rsid w:val="57542192"/>
    <w:rsid w:val="575C33BC"/>
    <w:rsid w:val="57686468"/>
    <w:rsid w:val="57730A91"/>
    <w:rsid w:val="57755C20"/>
    <w:rsid w:val="577F5AAE"/>
    <w:rsid w:val="57834A8F"/>
    <w:rsid w:val="578C0365"/>
    <w:rsid w:val="57A31F60"/>
    <w:rsid w:val="57A8633D"/>
    <w:rsid w:val="57C21B25"/>
    <w:rsid w:val="57DF37B7"/>
    <w:rsid w:val="57F81D75"/>
    <w:rsid w:val="57FC6781"/>
    <w:rsid w:val="5803084F"/>
    <w:rsid w:val="58136008"/>
    <w:rsid w:val="581B3E32"/>
    <w:rsid w:val="582D37D5"/>
    <w:rsid w:val="58346ECD"/>
    <w:rsid w:val="58453830"/>
    <w:rsid w:val="584F4F96"/>
    <w:rsid w:val="585F5875"/>
    <w:rsid w:val="58611A7A"/>
    <w:rsid w:val="586374E9"/>
    <w:rsid w:val="587C2ADD"/>
    <w:rsid w:val="58886256"/>
    <w:rsid w:val="58934D34"/>
    <w:rsid w:val="58AC675C"/>
    <w:rsid w:val="58CD6007"/>
    <w:rsid w:val="58DA2341"/>
    <w:rsid w:val="58E55564"/>
    <w:rsid w:val="58F12013"/>
    <w:rsid w:val="58F3243E"/>
    <w:rsid w:val="58F85EF3"/>
    <w:rsid w:val="590235FB"/>
    <w:rsid w:val="59032D0E"/>
    <w:rsid w:val="591323F1"/>
    <w:rsid w:val="59181052"/>
    <w:rsid w:val="591F4DBF"/>
    <w:rsid w:val="59294D6B"/>
    <w:rsid w:val="592B176A"/>
    <w:rsid w:val="592F08E4"/>
    <w:rsid w:val="59300299"/>
    <w:rsid w:val="59335E27"/>
    <w:rsid w:val="59363293"/>
    <w:rsid w:val="59376FB3"/>
    <w:rsid w:val="59442A34"/>
    <w:rsid w:val="5962525D"/>
    <w:rsid w:val="5963266D"/>
    <w:rsid w:val="5966420A"/>
    <w:rsid w:val="59697241"/>
    <w:rsid w:val="59723194"/>
    <w:rsid w:val="5992078F"/>
    <w:rsid w:val="59991984"/>
    <w:rsid w:val="59AC38ED"/>
    <w:rsid w:val="59AD419E"/>
    <w:rsid w:val="59B406BD"/>
    <w:rsid w:val="59BC417F"/>
    <w:rsid w:val="59CE1B6B"/>
    <w:rsid w:val="59E14998"/>
    <w:rsid w:val="59E2063B"/>
    <w:rsid w:val="59E81DA4"/>
    <w:rsid w:val="59F10CBC"/>
    <w:rsid w:val="59F4718B"/>
    <w:rsid w:val="59F516DD"/>
    <w:rsid w:val="59FA6F0D"/>
    <w:rsid w:val="5A0A5F64"/>
    <w:rsid w:val="5A0F4FFB"/>
    <w:rsid w:val="5A170B3F"/>
    <w:rsid w:val="5A1A2C78"/>
    <w:rsid w:val="5A283A82"/>
    <w:rsid w:val="5A3733F7"/>
    <w:rsid w:val="5A3A2866"/>
    <w:rsid w:val="5A3F1EFE"/>
    <w:rsid w:val="5A4C0F98"/>
    <w:rsid w:val="5A514DC8"/>
    <w:rsid w:val="5A5164D9"/>
    <w:rsid w:val="5A5641F8"/>
    <w:rsid w:val="5A5B4227"/>
    <w:rsid w:val="5A69695F"/>
    <w:rsid w:val="5A730CB0"/>
    <w:rsid w:val="5A835425"/>
    <w:rsid w:val="5A8B7C51"/>
    <w:rsid w:val="5A9519D3"/>
    <w:rsid w:val="5AA02FDD"/>
    <w:rsid w:val="5AA65A71"/>
    <w:rsid w:val="5AA84F71"/>
    <w:rsid w:val="5AAE0B43"/>
    <w:rsid w:val="5ABC739B"/>
    <w:rsid w:val="5ABE27AC"/>
    <w:rsid w:val="5ABE6322"/>
    <w:rsid w:val="5ACB1478"/>
    <w:rsid w:val="5AD657E7"/>
    <w:rsid w:val="5AE24BF8"/>
    <w:rsid w:val="5AF13DA9"/>
    <w:rsid w:val="5AF53D84"/>
    <w:rsid w:val="5AFD02AE"/>
    <w:rsid w:val="5B0979D1"/>
    <w:rsid w:val="5B0A5BF1"/>
    <w:rsid w:val="5B100E96"/>
    <w:rsid w:val="5B1E151B"/>
    <w:rsid w:val="5B1F0BD0"/>
    <w:rsid w:val="5B1F31CE"/>
    <w:rsid w:val="5B215081"/>
    <w:rsid w:val="5B284EFB"/>
    <w:rsid w:val="5B37609A"/>
    <w:rsid w:val="5B4224AC"/>
    <w:rsid w:val="5B4600AE"/>
    <w:rsid w:val="5B4A34F6"/>
    <w:rsid w:val="5B5C0451"/>
    <w:rsid w:val="5B602050"/>
    <w:rsid w:val="5B644C09"/>
    <w:rsid w:val="5B730D5C"/>
    <w:rsid w:val="5B7B3950"/>
    <w:rsid w:val="5B9040C9"/>
    <w:rsid w:val="5B962645"/>
    <w:rsid w:val="5BA65D09"/>
    <w:rsid w:val="5BB346FD"/>
    <w:rsid w:val="5BB70E39"/>
    <w:rsid w:val="5BBC7A7B"/>
    <w:rsid w:val="5BC32F21"/>
    <w:rsid w:val="5BCD17C6"/>
    <w:rsid w:val="5BDE1ED8"/>
    <w:rsid w:val="5BDF4C5B"/>
    <w:rsid w:val="5BE47736"/>
    <w:rsid w:val="5BEB46BE"/>
    <w:rsid w:val="5BFB396C"/>
    <w:rsid w:val="5C055A29"/>
    <w:rsid w:val="5C140B98"/>
    <w:rsid w:val="5C145D67"/>
    <w:rsid w:val="5C1F7B8E"/>
    <w:rsid w:val="5C4A358A"/>
    <w:rsid w:val="5C5D5218"/>
    <w:rsid w:val="5C5F0F18"/>
    <w:rsid w:val="5C5F5BCA"/>
    <w:rsid w:val="5C6C550E"/>
    <w:rsid w:val="5C7863BA"/>
    <w:rsid w:val="5CA310DB"/>
    <w:rsid w:val="5CAC7C7A"/>
    <w:rsid w:val="5CE9414B"/>
    <w:rsid w:val="5CEE1D70"/>
    <w:rsid w:val="5CF122CA"/>
    <w:rsid w:val="5D0C378E"/>
    <w:rsid w:val="5D1C30D5"/>
    <w:rsid w:val="5D257BBE"/>
    <w:rsid w:val="5D2617D2"/>
    <w:rsid w:val="5D312171"/>
    <w:rsid w:val="5D425C9D"/>
    <w:rsid w:val="5D587014"/>
    <w:rsid w:val="5D5B68A1"/>
    <w:rsid w:val="5D6566D1"/>
    <w:rsid w:val="5D6952C4"/>
    <w:rsid w:val="5D790C04"/>
    <w:rsid w:val="5D8C156D"/>
    <w:rsid w:val="5D902C1C"/>
    <w:rsid w:val="5D903789"/>
    <w:rsid w:val="5D911C82"/>
    <w:rsid w:val="5D92477F"/>
    <w:rsid w:val="5DBC41A5"/>
    <w:rsid w:val="5DC95210"/>
    <w:rsid w:val="5DD4399D"/>
    <w:rsid w:val="5DD4614F"/>
    <w:rsid w:val="5DD87304"/>
    <w:rsid w:val="5DF30334"/>
    <w:rsid w:val="5DF90904"/>
    <w:rsid w:val="5DFC5B0F"/>
    <w:rsid w:val="5E005D04"/>
    <w:rsid w:val="5E0C429D"/>
    <w:rsid w:val="5E1D1398"/>
    <w:rsid w:val="5E1E41E4"/>
    <w:rsid w:val="5E25659C"/>
    <w:rsid w:val="5E2A472B"/>
    <w:rsid w:val="5E375899"/>
    <w:rsid w:val="5E467D12"/>
    <w:rsid w:val="5E507F6D"/>
    <w:rsid w:val="5E5D6AF6"/>
    <w:rsid w:val="5E6A59CD"/>
    <w:rsid w:val="5E816528"/>
    <w:rsid w:val="5E830281"/>
    <w:rsid w:val="5E85141E"/>
    <w:rsid w:val="5E907B99"/>
    <w:rsid w:val="5E9927DC"/>
    <w:rsid w:val="5EAD3438"/>
    <w:rsid w:val="5EAE5BEB"/>
    <w:rsid w:val="5EB34A71"/>
    <w:rsid w:val="5EBC4ACE"/>
    <w:rsid w:val="5EBE5685"/>
    <w:rsid w:val="5EE0245C"/>
    <w:rsid w:val="5EEB0A9F"/>
    <w:rsid w:val="5EF36B82"/>
    <w:rsid w:val="5EFB1920"/>
    <w:rsid w:val="5F1204C2"/>
    <w:rsid w:val="5F1B5636"/>
    <w:rsid w:val="5F272355"/>
    <w:rsid w:val="5F2B6FE3"/>
    <w:rsid w:val="5F2D6128"/>
    <w:rsid w:val="5F32684B"/>
    <w:rsid w:val="5F38618A"/>
    <w:rsid w:val="5F4D44F4"/>
    <w:rsid w:val="5F782756"/>
    <w:rsid w:val="5F7A4C35"/>
    <w:rsid w:val="5F810B67"/>
    <w:rsid w:val="5F85227B"/>
    <w:rsid w:val="5F933A53"/>
    <w:rsid w:val="5F9C1CD7"/>
    <w:rsid w:val="5FA640E0"/>
    <w:rsid w:val="5FB22165"/>
    <w:rsid w:val="5FB46DFD"/>
    <w:rsid w:val="5FB76993"/>
    <w:rsid w:val="5FD04C9A"/>
    <w:rsid w:val="5FDD1796"/>
    <w:rsid w:val="5FE94EC9"/>
    <w:rsid w:val="5FF35F9A"/>
    <w:rsid w:val="60007D5E"/>
    <w:rsid w:val="60165DCB"/>
    <w:rsid w:val="60212776"/>
    <w:rsid w:val="60241107"/>
    <w:rsid w:val="60345CDF"/>
    <w:rsid w:val="6046599F"/>
    <w:rsid w:val="604C2BA3"/>
    <w:rsid w:val="60607020"/>
    <w:rsid w:val="606E36AF"/>
    <w:rsid w:val="608901C5"/>
    <w:rsid w:val="60A85F03"/>
    <w:rsid w:val="60AC30B4"/>
    <w:rsid w:val="60BC2D74"/>
    <w:rsid w:val="60BD46ED"/>
    <w:rsid w:val="60D1789E"/>
    <w:rsid w:val="60DF2F7E"/>
    <w:rsid w:val="60F16617"/>
    <w:rsid w:val="60F34092"/>
    <w:rsid w:val="60FC01E4"/>
    <w:rsid w:val="61023462"/>
    <w:rsid w:val="61055041"/>
    <w:rsid w:val="6129303D"/>
    <w:rsid w:val="613335A1"/>
    <w:rsid w:val="61340ADE"/>
    <w:rsid w:val="61375389"/>
    <w:rsid w:val="61384249"/>
    <w:rsid w:val="61483DAB"/>
    <w:rsid w:val="616A5394"/>
    <w:rsid w:val="616A7E49"/>
    <w:rsid w:val="61796B56"/>
    <w:rsid w:val="619F6E6D"/>
    <w:rsid w:val="61A377E7"/>
    <w:rsid w:val="61AC28E1"/>
    <w:rsid w:val="61B07C62"/>
    <w:rsid w:val="61BB674B"/>
    <w:rsid w:val="61C0355C"/>
    <w:rsid w:val="61D46DB5"/>
    <w:rsid w:val="61DD7B3B"/>
    <w:rsid w:val="61E64506"/>
    <w:rsid w:val="61F3106D"/>
    <w:rsid w:val="6210610B"/>
    <w:rsid w:val="6226638B"/>
    <w:rsid w:val="62270042"/>
    <w:rsid w:val="62306F52"/>
    <w:rsid w:val="623247A5"/>
    <w:rsid w:val="62337DCE"/>
    <w:rsid w:val="62701F04"/>
    <w:rsid w:val="62875CDC"/>
    <w:rsid w:val="628E32CD"/>
    <w:rsid w:val="628F0CAC"/>
    <w:rsid w:val="62A371DD"/>
    <w:rsid w:val="62CE2D26"/>
    <w:rsid w:val="62DE0B30"/>
    <w:rsid w:val="62E1249E"/>
    <w:rsid w:val="62E6288D"/>
    <w:rsid w:val="62FA1022"/>
    <w:rsid w:val="630F3F80"/>
    <w:rsid w:val="63133C7A"/>
    <w:rsid w:val="63224A2A"/>
    <w:rsid w:val="634C3BDE"/>
    <w:rsid w:val="634D78EA"/>
    <w:rsid w:val="63517AA9"/>
    <w:rsid w:val="63547154"/>
    <w:rsid w:val="636316A7"/>
    <w:rsid w:val="63634324"/>
    <w:rsid w:val="63667ECE"/>
    <w:rsid w:val="638069A4"/>
    <w:rsid w:val="6388348D"/>
    <w:rsid w:val="638D0B59"/>
    <w:rsid w:val="63932A0E"/>
    <w:rsid w:val="639E012E"/>
    <w:rsid w:val="63AC6F5C"/>
    <w:rsid w:val="63B21BBB"/>
    <w:rsid w:val="63B42A45"/>
    <w:rsid w:val="63C224A1"/>
    <w:rsid w:val="6413606B"/>
    <w:rsid w:val="641B54F9"/>
    <w:rsid w:val="641E1785"/>
    <w:rsid w:val="64236EE8"/>
    <w:rsid w:val="642475A9"/>
    <w:rsid w:val="643374A4"/>
    <w:rsid w:val="643C4B9B"/>
    <w:rsid w:val="64533231"/>
    <w:rsid w:val="646839D8"/>
    <w:rsid w:val="64734A6B"/>
    <w:rsid w:val="647975E7"/>
    <w:rsid w:val="64827167"/>
    <w:rsid w:val="64883881"/>
    <w:rsid w:val="649F755A"/>
    <w:rsid w:val="64A01FA6"/>
    <w:rsid w:val="64B737A9"/>
    <w:rsid w:val="64C05FA8"/>
    <w:rsid w:val="64D7096D"/>
    <w:rsid w:val="64D843BF"/>
    <w:rsid w:val="64FB0BED"/>
    <w:rsid w:val="6500109F"/>
    <w:rsid w:val="650759EB"/>
    <w:rsid w:val="6509155E"/>
    <w:rsid w:val="650D2CB2"/>
    <w:rsid w:val="6521334C"/>
    <w:rsid w:val="652A0B38"/>
    <w:rsid w:val="653846ED"/>
    <w:rsid w:val="654851E9"/>
    <w:rsid w:val="654A4FE3"/>
    <w:rsid w:val="65504D3C"/>
    <w:rsid w:val="65553C03"/>
    <w:rsid w:val="655B3772"/>
    <w:rsid w:val="656C54B2"/>
    <w:rsid w:val="657107A2"/>
    <w:rsid w:val="65893EFE"/>
    <w:rsid w:val="658C2E92"/>
    <w:rsid w:val="65A3249A"/>
    <w:rsid w:val="65A6655F"/>
    <w:rsid w:val="65BE561D"/>
    <w:rsid w:val="65C47085"/>
    <w:rsid w:val="65D02307"/>
    <w:rsid w:val="65D73909"/>
    <w:rsid w:val="65DF5573"/>
    <w:rsid w:val="65E11A3D"/>
    <w:rsid w:val="65E8128F"/>
    <w:rsid w:val="65F3611B"/>
    <w:rsid w:val="66032E18"/>
    <w:rsid w:val="66063BFB"/>
    <w:rsid w:val="661C7334"/>
    <w:rsid w:val="66404863"/>
    <w:rsid w:val="66430092"/>
    <w:rsid w:val="664D468A"/>
    <w:rsid w:val="664F616C"/>
    <w:rsid w:val="66580DDA"/>
    <w:rsid w:val="666E0D1A"/>
    <w:rsid w:val="669662B8"/>
    <w:rsid w:val="6698198C"/>
    <w:rsid w:val="66990655"/>
    <w:rsid w:val="669F3C5C"/>
    <w:rsid w:val="66A40799"/>
    <w:rsid w:val="66A8267B"/>
    <w:rsid w:val="66AC2FF7"/>
    <w:rsid w:val="66B36D69"/>
    <w:rsid w:val="66CC40F5"/>
    <w:rsid w:val="66CC7F82"/>
    <w:rsid w:val="66D00973"/>
    <w:rsid w:val="66D30A8A"/>
    <w:rsid w:val="66D32339"/>
    <w:rsid w:val="66DA7ACC"/>
    <w:rsid w:val="66EF6109"/>
    <w:rsid w:val="67043EE7"/>
    <w:rsid w:val="670504B9"/>
    <w:rsid w:val="671757E7"/>
    <w:rsid w:val="671B13C2"/>
    <w:rsid w:val="671E0C2A"/>
    <w:rsid w:val="672F281F"/>
    <w:rsid w:val="673252ED"/>
    <w:rsid w:val="673919A7"/>
    <w:rsid w:val="674627EE"/>
    <w:rsid w:val="674D4247"/>
    <w:rsid w:val="67505FFA"/>
    <w:rsid w:val="675C76BF"/>
    <w:rsid w:val="67643E79"/>
    <w:rsid w:val="676779D0"/>
    <w:rsid w:val="67710BB8"/>
    <w:rsid w:val="677D2AC9"/>
    <w:rsid w:val="678120F6"/>
    <w:rsid w:val="679B1463"/>
    <w:rsid w:val="67AA7FB6"/>
    <w:rsid w:val="67B705B3"/>
    <w:rsid w:val="67CA2CA5"/>
    <w:rsid w:val="67CC53A3"/>
    <w:rsid w:val="67D04D99"/>
    <w:rsid w:val="67DB4E7F"/>
    <w:rsid w:val="67E108EC"/>
    <w:rsid w:val="67E50715"/>
    <w:rsid w:val="67E83496"/>
    <w:rsid w:val="68094313"/>
    <w:rsid w:val="680E2257"/>
    <w:rsid w:val="68132063"/>
    <w:rsid w:val="68194A1A"/>
    <w:rsid w:val="682D6814"/>
    <w:rsid w:val="68354559"/>
    <w:rsid w:val="684B39CF"/>
    <w:rsid w:val="684D7988"/>
    <w:rsid w:val="684F22D2"/>
    <w:rsid w:val="68526522"/>
    <w:rsid w:val="68551F13"/>
    <w:rsid w:val="685802F3"/>
    <w:rsid w:val="68762DDB"/>
    <w:rsid w:val="687D0C37"/>
    <w:rsid w:val="68850013"/>
    <w:rsid w:val="689D1D90"/>
    <w:rsid w:val="68C164D4"/>
    <w:rsid w:val="68D42B8B"/>
    <w:rsid w:val="6902434E"/>
    <w:rsid w:val="69067F56"/>
    <w:rsid w:val="692428FF"/>
    <w:rsid w:val="693C4BE1"/>
    <w:rsid w:val="693D369E"/>
    <w:rsid w:val="69406286"/>
    <w:rsid w:val="69477940"/>
    <w:rsid w:val="695C7B34"/>
    <w:rsid w:val="695D6593"/>
    <w:rsid w:val="69605203"/>
    <w:rsid w:val="69690B0F"/>
    <w:rsid w:val="69B31E2C"/>
    <w:rsid w:val="69BD76A6"/>
    <w:rsid w:val="69C641B4"/>
    <w:rsid w:val="69EF6D5B"/>
    <w:rsid w:val="6A022F12"/>
    <w:rsid w:val="6A030418"/>
    <w:rsid w:val="6A0B0715"/>
    <w:rsid w:val="6A136A59"/>
    <w:rsid w:val="6A1573ED"/>
    <w:rsid w:val="6A1A5F2A"/>
    <w:rsid w:val="6A2A3587"/>
    <w:rsid w:val="6A2C7E6F"/>
    <w:rsid w:val="6A3A1FBB"/>
    <w:rsid w:val="6A4020B7"/>
    <w:rsid w:val="6A4B3732"/>
    <w:rsid w:val="6A540EB9"/>
    <w:rsid w:val="6A5D6ADB"/>
    <w:rsid w:val="6A620320"/>
    <w:rsid w:val="6A6C5C0B"/>
    <w:rsid w:val="6A6F39DD"/>
    <w:rsid w:val="6A7F6A89"/>
    <w:rsid w:val="6A8A3C56"/>
    <w:rsid w:val="6A9A5850"/>
    <w:rsid w:val="6A9C3B6C"/>
    <w:rsid w:val="6AB11C7D"/>
    <w:rsid w:val="6AB41B01"/>
    <w:rsid w:val="6AB6125B"/>
    <w:rsid w:val="6ABB6A1B"/>
    <w:rsid w:val="6AC138C8"/>
    <w:rsid w:val="6AD6113C"/>
    <w:rsid w:val="6ADA00CD"/>
    <w:rsid w:val="6AF457AF"/>
    <w:rsid w:val="6B0168CB"/>
    <w:rsid w:val="6B214743"/>
    <w:rsid w:val="6B221C0C"/>
    <w:rsid w:val="6B34478C"/>
    <w:rsid w:val="6B361BA3"/>
    <w:rsid w:val="6B396A4E"/>
    <w:rsid w:val="6B426151"/>
    <w:rsid w:val="6B4939B8"/>
    <w:rsid w:val="6B4A7D29"/>
    <w:rsid w:val="6B4F5D3D"/>
    <w:rsid w:val="6B5427DF"/>
    <w:rsid w:val="6B696CF7"/>
    <w:rsid w:val="6B72790F"/>
    <w:rsid w:val="6B9D1EBD"/>
    <w:rsid w:val="6BA15BFA"/>
    <w:rsid w:val="6BA31BEA"/>
    <w:rsid w:val="6BAB5881"/>
    <w:rsid w:val="6BBA4514"/>
    <w:rsid w:val="6BCF2B0C"/>
    <w:rsid w:val="6BED187E"/>
    <w:rsid w:val="6BFD6455"/>
    <w:rsid w:val="6C130CB4"/>
    <w:rsid w:val="6C1344A2"/>
    <w:rsid w:val="6C21258C"/>
    <w:rsid w:val="6C2243BC"/>
    <w:rsid w:val="6C292F4D"/>
    <w:rsid w:val="6C2E765C"/>
    <w:rsid w:val="6C3B0106"/>
    <w:rsid w:val="6C3B2D5E"/>
    <w:rsid w:val="6C432EDF"/>
    <w:rsid w:val="6C572B2D"/>
    <w:rsid w:val="6C7166A4"/>
    <w:rsid w:val="6C7C4CC1"/>
    <w:rsid w:val="6C7D542B"/>
    <w:rsid w:val="6C8C7B4D"/>
    <w:rsid w:val="6CB464E9"/>
    <w:rsid w:val="6CD32784"/>
    <w:rsid w:val="6CD41C82"/>
    <w:rsid w:val="6CD4351C"/>
    <w:rsid w:val="6CD47F6E"/>
    <w:rsid w:val="6CE24C62"/>
    <w:rsid w:val="6CE53E47"/>
    <w:rsid w:val="6D0C6729"/>
    <w:rsid w:val="6D1650EF"/>
    <w:rsid w:val="6D22337A"/>
    <w:rsid w:val="6D23301C"/>
    <w:rsid w:val="6D2D2D3C"/>
    <w:rsid w:val="6D2F1828"/>
    <w:rsid w:val="6D317836"/>
    <w:rsid w:val="6D431274"/>
    <w:rsid w:val="6D4764A3"/>
    <w:rsid w:val="6D4C1237"/>
    <w:rsid w:val="6D5A39F6"/>
    <w:rsid w:val="6D642D1F"/>
    <w:rsid w:val="6D7D59C4"/>
    <w:rsid w:val="6D7E708A"/>
    <w:rsid w:val="6D980F44"/>
    <w:rsid w:val="6D9B2C14"/>
    <w:rsid w:val="6D9D0F00"/>
    <w:rsid w:val="6DC200FE"/>
    <w:rsid w:val="6DCE55AD"/>
    <w:rsid w:val="6DE46F8B"/>
    <w:rsid w:val="6DE47D39"/>
    <w:rsid w:val="6DEF229E"/>
    <w:rsid w:val="6DFE586E"/>
    <w:rsid w:val="6E010CDD"/>
    <w:rsid w:val="6E02211F"/>
    <w:rsid w:val="6E18409B"/>
    <w:rsid w:val="6E1C47BE"/>
    <w:rsid w:val="6E23682E"/>
    <w:rsid w:val="6E333BF8"/>
    <w:rsid w:val="6E4774DE"/>
    <w:rsid w:val="6E49010F"/>
    <w:rsid w:val="6E5A02F9"/>
    <w:rsid w:val="6E5C30AD"/>
    <w:rsid w:val="6E692948"/>
    <w:rsid w:val="6E6E6D0F"/>
    <w:rsid w:val="6E9213D6"/>
    <w:rsid w:val="6EAD532A"/>
    <w:rsid w:val="6EB35F8B"/>
    <w:rsid w:val="6EC47B7F"/>
    <w:rsid w:val="6EDB4DCA"/>
    <w:rsid w:val="6EDD62D9"/>
    <w:rsid w:val="6F0B1B7E"/>
    <w:rsid w:val="6F110B10"/>
    <w:rsid w:val="6F2F1E31"/>
    <w:rsid w:val="6F4A2019"/>
    <w:rsid w:val="6F4E17FF"/>
    <w:rsid w:val="6F512105"/>
    <w:rsid w:val="6F5F1270"/>
    <w:rsid w:val="6F602E27"/>
    <w:rsid w:val="6F794B97"/>
    <w:rsid w:val="6F7D3263"/>
    <w:rsid w:val="6F7D50C5"/>
    <w:rsid w:val="6F956C1D"/>
    <w:rsid w:val="6F9A378C"/>
    <w:rsid w:val="6F9A4064"/>
    <w:rsid w:val="6FA17CAB"/>
    <w:rsid w:val="6FB32A60"/>
    <w:rsid w:val="6FC03ADB"/>
    <w:rsid w:val="6FC602D5"/>
    <w:rsid w:val="6FCA72C6"/>
    <w:rsid w:val="6FF1000C"/>
    <w:rsid w:val="70007E18"/>
    <w:rsid w:val="700E2A5B"/>
    <w:rsid w:val="701174E3"/>
    <w:rsid w:val="7015565B"/>
    <w:rsid w:val="701A5B69"/>
    <w:rsid w:val="70416206"/>
    <w:rsid w:val="706B725E"/>
    <w:rsid w:val="70797E7D"/>
    <w:rsid w:val="708730E6"/>
    <w:rsid w:val="708E3D7B"/>
    <w:rsid w:val="70A2723F"/>
    <w:rsid w:val="70B50D61"/>
    <w:rsid w:val="70D43194"/>
    <w:rsid w:val="70F213EE"/>
    <w:rsid w:val="70FB02D0"/>
    <w:rsid w:val="71033E08"/>
    <w:rsid w:val="710C7621"/>
    <w:rsid w:val="7110332B"/>
    <w:rsid w:val="712355D1"/>
    <w:rsid w:val="71334978"/>
    <w:rsid w:val="71353D7D"/>
    <w:rsid w:val="714D1D05"/>
    <w:rsid w:val="716738BB"/>
    <w:rsid w:val="7172124E"/>
    <w:rsid w:val="717927BD"/>
    <w:rsid w:val="71897B9B"/>
    <w:rsid w:val="71AE0A66"/>
    <w:rsid w:val="71B60916"/>
    <w:rsid w:val="71D37E74"/>
    <w:rsid w:val="71E46B2A"/>
    <w:rsid w:val="72005C8B"/>
    <w:rsid w:val="720C3FED"/>
    <w:rsid w:val="72193891"/>
    <w:rsid w:val="72236275"/>
    <w:rsid w:val="72252ED5"/>
    <w:rsid w:val="72484DA8"/>
    <w:rsid w:val="724A0097"/>
    <w:rsid w:val="725D3417"/>
    <w:rsid w:val="72607FA6"/>
    <w:rsid w:val="726F4808"/>
    <w:rsid w:val="727468F8"/>
    <w:rsid w:val="72A902EC"/>
    <w:rsid w:val="72AE42E0"/>
    <w:rsid w:val="72AF4C6A"/>
    <w:rsid w:val="72C56908"/>
    <w:rsid w:val="72D1193A"/>
    <w:rsid w:val="72DC3606"/>
    <w:rsid w:val="72E33672"/>
    <w:rsid w:val="72F80406"/>
    <w:rsid w:val="72FE61B1"/>
    <w:rsid w:val="73080025"/>
    <w:rsid w:val="732E34CB"/>
    <w:rsid w:val="734165CD"/>
    <w:rsid w:val="734A6177"/>
    <w:rsid w:val="73592F00"/>
    <w:rsid w:val="735C135E"/>
    <w:rsid w:val="735F4A68"/>
    <w:rsid w:val="736E0ED4"/>
    <w:rsid w:val="73744675"/>
    <w:rsid w:val="737D7742"/>
    <w:rsid w:val="738F08A6"/>
    <w:rsid w:val="73A76A81"/>
    <w:rsid w:val="73AF4E6F"/>
    <w:rsid w:val="73B14F3D"/>
    <w:rsid w:val="73B15E25"/>
    <w:rsid w:val="73B614BC"/>
    <w:rsid w:val="73C41022"/>
    <w:rsid w:val="73D713C9"/>
    <w:rsid w:val="73E575E4"/>
    <w:rsid w:val="73F67A82"/>
    <w:rsid w:val="740156F2"/>
    <w:rsid w:val="74036370"/>
    <w:rsid w:val="74055905"/>
    <w:rsid w:val="7412076F"/>
    <w:rsid w:val="742E064D"/>
    <w:rsid w:val="743A5077"/>
    <w:rsid w:val="74412FAE"/>
    <w:rsid w:val="74462BF0"/>
    <w:rsid w:val="744672B8"/>
    <w:rsid w:val="744D1FAF"/>
    <w:rsid w:val="745152B6"/>
    <w:rsid w:val="74531F73"/>
    <w:rsid w:val="74562939"/>
    <w:rsid w:val="745642A6"/>
    <w:rsid w:val="746D0A46"/>
    <w:rsid w:val="747A507D"/>
    <w:rsid w:val="748A7158"/>
    <w:rsid w:val="749D456D"/>
    <w:rsid w:val="74BF7452"/>
    <w:rsid w:val="74D31F94"/>
    <w:rsid w:val="74D57457"/>
    <w:rsid w:val="74DE021D"/>
    <w:rsid w:val="74DE4CBB"/>
    <w:rsid w:val="74E554DA"/>
    <w:rsid w:val="75101EE3"/>
    <w:rsid w:val="752637EB"/>
    <w:rsid w:val="752C67D7"/>
    <w:rsid w:val="75414D19"/>
    <w:rsid w:val="754363C7"/>
    <w:rsid w:val="75585391"/>
    <w:rsid w:val="75705B73"/>
    <w:rsid w:val="75880FAD"/>
    <w:rsid w:val="75921440"/>
    <w:rsid w:val="75A07A71"/>
    <w:rsid w:val="75AA2D23"/>
    <w:rsid w:val="75B223E1"/>
    <w:rsid w:val="75B6310C"/>
    <w:rsid w:val="75BB5C49"/>
    <w:rsid w:val="75C03EE1"/>
    <w:rsid w:val="75C126DE"/>
    <w:rsid w:val="75CB1CC4"/>
    <w:rsid w:val="75CB638D"/>
    <w:rsid w:val="75CC7030"/>
    <w:rsid w:val="75CD04F3"/>
    <w:rsid w:val="75D64C17"/>
    <w:rsid w:val="75D8563F"/>
    <w:rsid w:val="75DF7C8A"/>
    <w:rsid w:val="75DF7D84"/>
    <w:rsid w:val="75E53E7B"/>
    <w:rsid w:val="75EE684F"/>
    <w:rsid w:val="75F16864"/>
    <w:rsid w:val="760521D9"/>
    <w:rsid w:val="76110CBD"/>
    <w:rsid w:val="76132B70"/>
    <w:rsid w:val="76225E90"/>
    <w:rsid w:val="763D14E6"/>
    <w:rsid w:val="764D2D71"/>
    <w:rsid w:val="765C0130"/>
    <w:rsid w:val="7663163D"/>
    <w:rsid w:val="766F3E2F"/>
    <w:rsid w:val="76A93B6F"/>
    <w:rsid w:val="76BA30AC"/>
    <w:rsid w:val="76BC247F"/>
    <w:rsid w:val="76CE3DCC"/>
    <w:rsid w:val="76CF3AD3"/>
    <w:rsid w:val="76D32BE1"/>
    <w:rsid w:val="76DF7D0E"/>
    <w:rsid w:val="76E241CF"/>
    <w:rsid w:val="76F06637"/>
    <w:rsid w:val="770224EB"/>
    <w:rsid w:val="771C718A"/>
    <w:rsid w:val="77283B82"/>
    <w:rsid w:val="773233B0"/>
    <w:rsid w:val="77392434"/>
    <w:rsid w:val="773F576D"/>
    <w:rsid w:val="774928C7"/>
    <w:rsid w:val="774F1A79"/>
    <w:rsid w:val="77592366"/>
    <w:rsid w:val="775C5EB6"/>
    <w:rsid w:val="77744BAE"/>
    <w:rsid w:val="7778303B"/>
    <w:rsid w:val="77813F76"/>
    <w:rsid w:val="77887235"/>
    <w:rsid w:val="77904AFC"/>
    <w:rsid w:val="77963A29"/>
    <w:rsid w:val="77AB4F66"/>
    <w:rsid w:val="77AC54E3"/>
    <w:rsid w:val="77AF456B"/>
    <w:rsid w:val="77B07E52"/>
    <w:rsid w:val="77BD21AF"/>
    <w:rsid w:val="77D305E5"/>
    <w:rsid w:val="77D3234E"/>
    <w:rsid w:val="77D84710"/>
    <w:rsid w:val="77EA32AF"/>
    <w:rsid w:val="77F26EEF"/>
    <w:rsid w:val="780C611D"/>
    <w:rsid w:val="78256A23"/>
    <w:rsid w:val="782759B8"/>
    <w:rsid w:val="78277F61"/>
    <w:rsid w:val="782A6292"/>
    <w:rsid w:val="783106FE"/>
    <w:rsid w:val="78386303"/>
    <w:rsid w:val="783871BE"/>
    <w:rsid w:val="783A770B"/>
    <w:rsid w:val="784F702F"/>
    <w:rsid w:val="785E763C"/>
    <w:rsid w:val="7862691C"/>
    <w:rsid w:val="78651F46"/>
    <w:rsid w:val="787E21FC"/>
    <w:rsid w:val="788D3658"/>
    <w:rsid w:val="789325EA"/>
    <w:rsid w:val="78956DD5"/>
    <w:rsid w:val="78A50AFC"/>
    <w:rsid w:val="78B51F54"/>
    <w:rsid w:val="78D20BE4"/>
    <w:rsid w:val="78D342FE"/>
    <w:rsid w:val="78DD1D45"/>
    <w:rsid w:val="78E26CA1"/>
    <w:rsid w:val="78E5236E"/>
    <w:rsid w:val="78EE3AFC"/>
    <w:rsid w:val="78F13080"/>
    <w:rsid w:val="78F22D26"/>
    <w:rsid w:val="78F46006"/>
    <w:rsid w:val="78FD3DB7"/>
    <w:rsid w:val="79005C44"/>
    <w:rsid w:val="790423B9"/>
    <w:rsid w:val="790457CC"/>
    <w:rsid w:val="790D7CFC"/>
    <w:rsid w:val="790F0CEB"/>
    <w:rsid w:val="7919151D"/>
    <w:rsid w:val="791E3E1A"/>
    <w:rsid w:val="79291528"/>
    <w:rsid w:val="7929219B"/>
    <w:rsid w:val="792B428E"/>
    <w:rsid w:val="796560CF"/>
    <w:rsid w:val="796C3A3D"/>
    <w:rsid w:val="798964DA"/>
    <w:rsid w:val="79A80153"/>
    <w:rsid w:val="79AA0A37"/>
    <w:rsid w:val="79AA403F"/>
    <w:rsid w:val="79B0095C"/>
    <w:rsid w:val="79B00D70"/>
    <w:rsid w:val="79D43305"/>
    <w:rsid w:val="79DA548B"/>
    <w:rsid w:val="79DD2776"/>
    <w:rsid w:val="79E478A3"/>
    <w:rsid w:val="79F179FB"/>
    <w:rsid w:val="79FF4BB6"/>
    <w:rsid w:val="7A302548"/>
    <w:rsid w:val="7A370AE8"/>
    <w:rsid w:val="7A791D71"/>
    <w:rsid w:val="7A8A140C"/>
    <w:rsid w:val="7A901551"/>
    <w:rsid w:val="7AB139A4"/>
    <w:rsid w:val="7AB43F1C"/>
    <w:rsid w:val="7AE334B5"/>
    <w:rsid w:val="7AF34A8F"/>
    <w:rsid w:val="7B062D62"/>
    <w:rsid w:val="7B116072"/>
    <w:rsid w:val="7B2C75CD"/>
    <w:rsid w:val="7B377730"/>
    <w:rsid w:val="7B3A1D2C"/>
    <w:rsid w:val="7B3C6B5B"/>
    <w:rsid w:val="7B3E4BA5"/>
    <w:rsid w:val="7B5B09BC"/>
    <w:rsid w:val="7B5D398B"/>
    <w:rsid w:val="7B635EC8"/>
    <w:rsid w:val="7B6934FC"/>
    <w:rsid w:val="7B7E1BCD"/>
    <w:rsid w:val="7B800333"/>
    <w:rsid w:val="7B825B98"/>
    <w:rsid w:val="7B8A4CB2"/>
    <w:rsid w:val="7B900B1A"/>
    <w:rsid w:val="7BA055EC"/>
    <w:rsid w:val="7BA27382"/>
    <w:rsid w:val="7BB33572"/>
    <w:rsid w:val="7BC1033E"/>
    <w:rsid w:val="7BC468D9"/>
    <w:rsid w:val="7BC9186B"/>
    <w:rsid w:val="7BC97500"/>
    <w:rsid w:val="7BEB07E6"/>
    <w:rsid w:val="7BEC2001"/>
    <w:rsid w:val="7BF338C2"/>
    <w:rsid w:val="7BF366E0"/>
    <w:rsid w:val="7C256D75"/>
    <w:rsid w:val="7C267B39"/>
    <w:rsid w:val="7C2E5553"/>
    <w:rsid w:val="7C481F16"/>
    <w:rsid w:val="7C673EF1"/>
    <w:rsid w:val="7C6869CD"/>
    <w:rsid w:val="7C734CDF"/>
    <w:rsid w:val="7C7A1CCA"/>
    <w:rsid w:val="7C7F4DD9"/>
    <w:rsid w:val="7C890ED0"/>
    <w:rsid w:val="7C8D75B7"/>
    <w:rsid w:val="7CA20927"/>
    <w:rsid w:val="7CA22776"/>
    <w:rsid w:val="7CA6098B"/>
    <w:rsid w:val="7CA97AAB"/>
    <w:rsid w:val="7CC51822"/>
    <w:rsid w:val="7CD1667D"/>
    <w:rsid w:val="7D006390"/>
    <w:rsid w:val="7D0A4C34"/>
    <w:rsid w:val="7D144171"/>
    <w:rsid w:val="7D186424"/>
    <w:rsid w:val="7D1A5722"/>
    <w:rsid w:val="7D395C80"/>
    <w:rsid w:val="7D676D7A"/>
    <w:rsid w:val="7D704F9B"/>
    <w:rsid w:val="7D7550E4"/>
    <w:rsid w:val="7D812535"/>
    <w:rsid w:val="7D874EAA"/>
    <w:rsid w:val="7DAD10FF"/>
    <w:rsid w:val="7DB16F01"/>
    <w:rsid w:val="7DB42B15"/>
    <w:rsid w:val="7DC60F15"/>
    <w:rsid w:val="7DC67222"/>
    <w:rsid w:val="7DD222FD"/>
    <w:rsid w:val="7DD6430C"/>
    <w:rsid w:val="7DD85346"/>
    <w:rsid w:val="7DDF0FE3"/>
    <w:rsid w:val="7DE22952"/>
    <w:rsid w:val="7DEB4D46"/>
    <w:rsid w:val="7DF42792"/>
    <w:rsid w:val="7DFF5150"/>
    <w:rsid w:val="7E057575"/>
    <w:rsid w:val="7E0848D8"/>
    <w:rsid w:val="7E114875"/>
    <w:rsid w:val="7E176C41"/>
    <w:rsid w:val="7E2C1DE4"/>
    <w:rsid w:val="7E3358AB"/>
    <w:rsid w:val="7E5B5475"/>
    <w:rsid w:val="7E6C0EEC"/>
    <w:rsid w:val="7E794CC5"/>
    <w:rsid w:val="7E7B5E35"/>
    <w:rsid w:val="7E803256"/>
    <w:rsid w:val="7E820EB6"/>
    <w:rsid w:val="7EAA2AE4"/>
    <w:rsid w:val="7ED27591"/>
    <w:rsid w:val="7EDF3FB3"/>
    <w:rsid w:val="7EF73A9E"/>
    <w:rsid w:val="7F1C3640"/>
    <w:rsid w:val="7F27607D"/>
    <w:rsid w:val="7F33425E"/>
    <w:rsid w:val="7F380DE0"/>
    <w:rsid w:val="7F472F0E"/>
    <w:rsid w:val="7F5867CE"/>
    <w:rsid w:val="7F5A4162"/>
    <w:rsid w:val="7F605486"/>
    <w:rsid w:val="7F632B81"/>
    <w:rsid w:val="7F6A152A"/>
    <w:rsid w:val="7F6D7814"/>
    <w:rsid w:val="7F6E763F"/>
    <w:rsid w:val="7F7211E6"/>
    <w:rsid w:val="7F7B0092"/>
    <w:rsid w:val="7F7E6CED"/>
    <w:rsid w:val="7F8503B6"/>
    <w:rsid w:val="7F850942"/>
    <w:rsid w:val="7F910DF2"/>
    <w:rsid w:val="7F955A9A"/>
    <w:rsid w:val="7F977581"/>
    <w:rsid w:val="7F9B0B4B"/>
    <w:rsid w:val="7FA40382"/>
    <w:rsid w:val="7FA82669"/>
    <w:rsid w:val="7FCF79DD"/>
    <w:rsid w:val="7FD27240"/>
    <w:rsid w:val="7FE94260"/>
    <w:rsid w:val="7FFF4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10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02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link w:val="109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7"/>
    <w:qFormat/>
    <w:uiPriority w:val="0"/>
  </w:style>
  <w:style w:type="paragraph" w:styleId="31">
    <w:name w:val="Body Text"/>
    <w:basedOn w:val="1"/>
    <w:link w:val="94"/>
    <w:qFormat/>
    <w:uiPriority w:val="99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8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link w:val="93"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TAC"/>
    <w:basedOn w:val="51"/>
    <w:link w:val="100"/>
    <w:qFormat/>
    <w:uiPriority w:val="0"/>
    <w:pPr>
      <w:jc w:val="center"/>
    </w:pPr>
  </w:style>
  <w:style w:type="paragraph" w:customStyle="1" w:styleId="51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5">
    <w:name w:val="NO"/>
    <w:basedOn w:val="1"/>
    <w:link w:val="105"/>
    <w:qFormat/>
    <w:uiPriority w:val="0"/>
    <w:pPr>
      <w:keepLines/>
      <w:ind w:left="1135" w:hanging="851"/>
    </w:pPr>
  </w:style>
  <w:style w:type="paragraph" w:customStyle="1" w:styleId="56">
    <w:name w:val="TAN"/>
    <w:basedOn w:val="51"/>
    <w:link w:val="104"/>
    <w:qFormat/>
    <w:uiPriority w:val="0"/>
    <w:pPr>
      <w:ind w:left="851" w:hanging="851"/>
    </w:pPr>
  </w:style>
  <w:style w:type="paragraph" w:customStyle="1" w:styleId="57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59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TF"/>
    <w:basedOn w:val="62"/>
    <w:link w:val="99"/>
    <w:qFormat/>
    <w:uiPriority w:val="0"/>
    <w:pPr>
      <w:keepNext w:val="0"/>
      <w:keepLines/>
      <w:spacing w:before="0" w:after="240"/>
    </w:pPr>
  </w:style>
  <w:style w:type="paragraph" w:customStyle="1" w:styleId="62">
    <w:name w:val="TH"/>
    <w:basedOn w:val="1"/>
    <w:link w:val="1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65">
    <w:name w:val="B1"/>
    <w:basedOn w:val="14"/>
    <w:link w:val="103"/>
    <w:qFormat/>
    <w:uiPriority w:val="0"/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AH"/>
    <w:basedOn w:val="50"/>
    <w:link w:val="90"/>
    <w:qFormat/>
    <w:uiPriority w:val="0"/>
    <w:rPr>
      <w:b/>
    </w:rPr>
  </w:style>
  <w:style w:type="paragraph" w:customStyle="1" w:styleId="68">
    <w:name w:val="Editor's Note"/>
    <w:basedOn w:val="55"/>
    <w:qFormat/>
    <w:uiPriority w:val="0"/>
    <w:rPr>
      <w:color w:val="FF0000"/>
    </w:rPr>
  </w:style>
  <w:style w:type="paragraph" w:customStyle="1" w:styleId="69">
    <w:name w:val="ZV"/>
    <w:basedOn w:val="66"/>
    <w:qFormat/>
    <w:uiPriority w:val="0"/>
    <w:pPr>
      <w:framePr w:y="16161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71">
    <w:name w:val="NW"/>
    <w:basedOn w:val="55"/>
    <w:qFormat/>
    <w:uiPriority w:val="0"/>
    <w:pPr>
      <w:spacing w:after="0"/>
    </w:pPr>
  </w:style>
  <w:style w:type="paragraph" w:customStyle="1" w:styleId="7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i-FI" w:eastAsia="fi-FI" w:bidi="ar-SA"/>
    </w:rPr>
  </w:style>
  <w:style w:type="paragraph" w:customStyle="1" w:styleId="73">
    <w:name w:val="TAR"/>
    <w:basedOn w:val="51"/>
    <w:qFormat/>
    <w:uiPriority w:val="0"/>
    <w:pPr>
      <w:jc w:val="right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AJ"/>
    <w:basedOn w:val="62"/>
    <w:qFormat/>
    <w:uiPriority w:val="0"/>
  </w:style>
  <w:style w:type="paragraph" w:customStyle="1" w:styleId="76">
    <w:name w:val="TT"/>
    <w:basedOn w:val="2"/>
    <w:next w:val="1"/>
    <w:qFormat/>
    <w:uiPriority w:val="0"/>
    <w:pPr>
      <w:outlineLvl w:val="9"/>
    </w:pPr>
  </w:style>
  <w:style w:type="paragraph" w:customStyle="1" w:styleId="77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78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B4"/>
    <w:basedOn w:val="39"/>
    <w:qFormat/>
    <w:uiPriority w:val="0"/>
  </w:style>
  <w:style w:type="paragraph" w:customStyle="1" w:styleId="80">
    <w:name w:val="EX"/>
    <w:basedOn w:val="1"/>
    <w:link w:val="106"/>
    <w:qFormat/>
    <w:uiPriority w:val="0"/>
    <w:pPr>
      <w:keepLines/>
      <w:ind w:left="1702" w:hanging="1418"/>
    </w:pPr>
  </w:style>
  <w:style w:type="paragraph" w:customStyle="1" w:styleId="81">
    <w:name w:val="EW"/>
    <w:basedOn w:val="80"/>
    <w:qFormat/>
    <w:uiPriority w:val="0"/>
    <w:pPr>
      <w:spacing w:after="0"/>
    </w:p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83">
    <w:name w:val="B5"/>
    <w:basedOn w:val="38"/>
    <w:qFormat/>
    <w:uiPriority w:val="0"/>
  </w:style>
  <w:style w:type="paragraph" w:customStyle="1" w:styleId="84">
    <w:name w:val="Guidance"/>
    <w:basedOn w:val="1"/>
    <w:link w:val="98"/>
    <w:qFormat/>
    <w:uiPriority w:val="0"/>
    <w:rPr>
      <w:i/>
      <w:color w:val="0000FF"/>
    </w:rPr>
  </w:style>
  <w:style w:type="paragraph" w:customStyle="1" w:styleId="85">
    <w:name w:val="B3"/>
    <w:basedOn w:val="12"/>
    <w:link w:val="95"/>
    <w:qFormat/>
    <w:uiPriority w:val="0"/>
  </w:style>
  <w:style w:type="paragraph" w:customStyle="1" w:styleId="86">
    <w:name w:val="B2"/>
    <w:basedOn w:val="13"/>
    <w:link w:val="111"/>
    <w:qFormat/>
    <w:uiPriority w:val="0"/>
  </w:style>
  <w:style w:type="paragraph" w:customStyle="1" w:styleId="87">
    <w:name w:val="_Style 86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character" w:customStyle="1" w:styleId="89">
    <w:name w:val="TAL Ch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ar"/>
    <w:link w:val="67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ZGSM"/>
    <w:qFormat/>
    <w:uiPriority w:val="0"/>
  </w:style>
  <w:style w:type="character" w:customStyle="1" w:styleId="92">
    <w:name w:val="TAL Car"/>
    <w:link w:val="51"/>
    <w:qFormat/>
    <w:uiPriority w:val="0"/>
    <w:rPr>
      <w:rFonts w:ascii="Arial" w:hAnsi="Arial"/>
      <w:sz w:val="18"/>
      <w:lang w:val="en-GB"/>
    </w:rPr>
  </w:style>
  <w:style w:type="character" w:customStyle="1" w:styleId="93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94">
    <w:name w:val="Body Text Char"/>
    <w:link w:val="31"/>
    <w:qFormat/>
    <w:uiPriority w:val="99"/>
    <w:rPr>
      <w:rFonts w:ascii="Times New Roman" w:hAnsi="Times New Roman"/>
      <w:lang w:val="en-GB"/>
    </w:rPr>
  </w:style>
  <w:style w:type="character" w:customStyle="1" w:styleId="95">
    <w:name w:val="B3 Char2"/>
    <w:link w:val="85"/>
    <w:qFormat/>
    <w:uiPriority w:val="0"/>
    <w:rPr>
      <w:rFonts w:ascii="Times New Roman" w:hAnsi="Times New Roman"/>
      <w:lang w:val="en-GB"/>
    </w:rPr>
  </w:style>
  <w:style w:type="character" w:customStyle="1" w:styleId="96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98">
    <w:name w:val="Guidance Char"/>
    <w:link w:val="84"/>
    <w:qFormat/>
    <w:uiPriority w:val="0"/>
    <w:rPr>
      <w:rFonts w:ascii="Times New Roman" w:hAnsi="Times New Roman"/>
      <w:i/>
      <w:color w:val="0000FF"/>
      <w:lang w:val="en-GB"/>
    </w:rPr>
  </w:style>
  <w:style w:type="character" w:customStyle="1" w:styleId="99">
    <w:name w:val="TF Char"/>
    <w:link w:val="61"/>
    <w:qFormat/>
    <w:uiPriority w:val="0"/>
    <w:rPr>
      <w:rFonts w:ascii="Arial" w:hAnsi="Arial"/>
      <w:b/>
      <w:lang w:val="en-GB"/>
    </w:rPr>
  </w:style>
  <w:style w:type="character" w:customStyle="1" w:styleId="100">
    <w:name w:val="TAC Char"/>
    <w:link w:val="50"/>
    <w:qFormat/>
    <w:uiPriority w:val="0"/>
    <w:rPr>
      <w:rFonts w:ascii="Arial" w:hAnsi="Arial"/>
      <w:sz w:val="18"/>
      <w:lang w:val="en-GB"/>
    </w:rPr>
  </w:style>
  <w:style w:type="character" w:customStyle="1" w:styleId="101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102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B1 Char"/>
    <w:link w:val="65"/>
    <w:qFormat/>
    <w:uiPriority w:val="0"/>
    <w:rPr>
      <w:rFonts w:ascii="Times New Roman" w:hAnsi="Times New Roman"/>
      <w:lang w:val="en-GB"/>
    </w:rPr>
  </w:style>
  <w:style w:type="character" w:customStyle="1" w:styleId="104">
    <w:name w:val="TAN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5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06">
    <w:name w:val="EX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7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8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9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1">
    <w:name w:val="B2 Char"/>
    <w:link w:val="86"/>
    <w:qFormat/>
    <w:uiPriority w:val="0"/>
    <w:rPr>
      <w:rFonts w:ascii="Times New Roman" w:hAnsi="Times New Roman"/>
      <w:lang w:val="en-GB"/>
    </w:rPr>
  </w:style>
  <w:style w:type="character" w:customStyle="1" w:styleId="112">
    <w:name w:val="msoins"/>
    <w:qFormat/>
    <w:uiPriority w:val="0"/>
  </w:style>
  <w:style w:type="character" w:customStyle="1" w:styleId="113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14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5">
    <w:name w:val="TH Char"/>
    <w:link w:val="62"/>
    <w:qFormat/>
    <w:uiPriority w:val="0"/>
    <w:rPr>
      <w:rFonts w:ascii="Arial" w:hAnsi="Arial"/>
      <w:b/>
      <w:lang w:val="en-GB"/>
    </w:rPr>
  </w:style>
  <w:style w:type="character" w:customStyle="1" w:styleId="116">
    <w:name w:val="font4"/>
    <w:qFormat/>
    <w:uiPriority w:val="0"/>
  </w:style>
  <w:style w:type="paragraph" w:customStyle="1" w:styleId="117">
    <w:name w:val="Separation"/>
    <w:basedOn w:val="2"/>
    <w:next w:val="1"/>
    <w:qFormat/>
    <w:uiPriority w:val="0"/>
    <w:pPr>
      <w:pBdr>
        <w:top w:val="none" w:color="auto" w:sz="0" w:space="0"/>
      </w:pBdr>
    </w:pPr>
    <w:rPr>
      <w:b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</Company>
  <Pages>10</Pages>
  <Words>3663</Words>
  <Characters>17648</Characters>
  <Lines>2250</Lines>
  <Paragraphs>640</Paragraphs>
  <TotalTime>1</TotalTime>
  <ScaleCrop>false</ScaleCrop>
  <LinksUpToDate>false</LinksUpToDate>
  <CharactersWithSpaces>22056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2018-02-04T08:49:00Z</dcterms:created>
  <dc:creator>Wubin Zhou</dc:creator>
  <cp:lastModifiedBy>ZTE_Wubin</cp:lastModifiedBy>
  <dcterms:modified xsi:type="dcterms:W3CDTF">2024-05-28T06:17:49Z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47F67E7075534BB68B1BA7D95913E01D</vt:lpwstr>
  </property>
</Properties>
</file>